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87"/>
        <w:gridCol w:w="5006"/>
      </w:tblGrid>
      <w:tr w:rsidR="00C701B5" w:rsidRPr="008A5AF1" w14:paraId="683CF1B4" w14:textId="77777777" w:rsidTr="00A50D47">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666DABB6" w14:textId="77777777" w:rsidR="00C701B5" w:rsidRPr="006F661E" w:rsidRDefault="00C701B5" w:rsidP="00A50D47">
            <w:pPr>
              <w:pStyle w:val="TabletitleBR"/>
              <w:keepNext w:val="0"/>
              <w:keepLines w:val="0"/>
              <w:tabs>
                <w:tab w:val="center" w:pos="4680"/>
              </w:tabs>
              <w:suppressAutoHyphens/>
              <w:spacing w:after="0"/>
              <w:rPr>
                <w:spacing w:val="-3"/>
                <w:szCs w:val="24"/>
              </w:rPr>
            </w:pPr>
            <w:r w:rsidRPr="006F661E">
              <w:rPr>
                <w:lang w:val="en-US"/>
              </w:rPr>
              <w:br w:type="page"/>
            </w:r>
            <w:r w:rsidRPr="006F661E">
              <w:rPr>
                <w:spacing w:val="-3"/>
                <w:szCs w:val="24"/>
              </w:rPr>
              <w:t>U.S. Radiocommunications Sector</w:t>
            </w:r>
          </w:p>
          <w:p w14:paraId="18614FBE" w14:textId="77777777" w:rsidR="00C701B5" w:rsidRPr="006F661E" w:rsidRDefault="00C701B5" w:rsidP="00A50D47">
            <w:pPr>
              <w:pStyle w:val="TabletitleBR"/>
              <w:rPr>
                <w:spacing w:val="-3"/>
                <w:szCs w:val="24"/>
              </w:rPr>
            </w:pPr>
            <w:r w:rsidRPr="006F661E">
              <w:rPr>
                <w:spacing w:val="-3"/>
                <w:szCs w:val="24"/>
              </w:rPr>
              <w:t>Fact Sheet</w:t>
            </w:r>
          </w:p>
        </w:tc>
      </w:tr>
      <w:tr w:rsidR="00C701B5" w:rsidRPr="008A5AF1" w14:paraId="45E9BA5F" w14:textId="77777777" w:rsidTr="00A50D47">
        <w:trPr>
          <w:trHeight w:val="348"/>
        </w:trPr>
        <w:tc>
          <w:tcPr>
            <w:tcW w:w="4387" w:type="dxa"/>
            <w:tcBorders>
              <w:left w:val="double" w:sz="6" w:space="0" w:color="auto"/>
            </w:tcBorders>
          </w:tcPr>
          <w:p w14:paraId="051183C0" w14:textId="77777777" w:rsidR="00C701B5" w:rsidRPr="006F661E" w:rsidRDefault="00C701B5" w:rsidP="00A50D47">
            <w:pPr>
              <w:spacing w:after="120"/>
              <w:ind w:left="900" w:right="144" w:hanging="756"/>
              <w:rPr>
                <w:szCs w:val="24"/>
              </w:rPr>
            </w:pPr>
            <w:r w:rsidRPr="006F661E">
              <w:rPr>
                <w:b/>
                <w:szCs w:val="24"/>
              </w:rPr>
              <w:t>Working Party:</w:t>
            </w:r>
            <w:r>
              <w:rPr>
                <w:szCs w:val="24"/>
              </w:rPr>
              <w:t xml:space="preserve">  ITU-R WP-5B</w:t>
            </w:r>
          </w:p>
        </w:tc>
        <w:tc>
          <w:tcPr>
            <w:tcW w:w="5006" w:type="dxa"/>
            <w:tcBorders>
              <w:right w:val="double" w:sz="6" w:space="0" w:color="auto"/>
            </w:tcBorders>
          </w:tcPr>
          <w:p w14:paraId="0BF80BCF" w14:textId="735EDCB1" w:rsidR="00C701B5" w:rsidRPr="006F661E" w:rsidRDefault="00C701B5" w:rsidP="00A50D47">
            <w:pPr>
              <w:spacing w:after="120"/>
              <w:ind w:left="144" w:right="144"/>
              <w:rPr>
                <w:szCs w:val="24"/>
              </w:rPr>
            </w:pPr>
            <w:r w:rsidRPr="006F661E">
              <w:rPr>
                <w:b/>
                <w:szCs w:val="24"/>
              </w:rPr>
              <w:t>Document No:</w:t>
            </w:r>
            <w:r>
              <w:rPr>
                <w:szCs w:val="24"/>
              </w:rPr>
              <w:t xml:space="preserve">  USWP5B35-</w:t>
            </w:r>
            <w:r w:rsidR="006C7B44">
              <w:rPr>
                <w:szCs w:val="24"/>
              </w:rPr>
              <w:t>18</w:t>
            </w:r>
          </w:p>
        </w:tc>
      </w:tr>
      <w:tr w:rsidR="00C701B5" w:rsidRPr="008A5AF1" w14:paraId="418F4147" w14:textId="77777777" w:rsidTr="00A50D47">
        <w:trPr>
          <w:trHeight w:val="378"/>
        </w:trPr>
        <w:tc>
          <w:tcPr>
            <w:tcW w:w="4387" w:type="dxa"/>
            <w:tcBorders>
              <w:left w:val="double" w:sz="6" w:space="0" w:color="auto"/>
            </w:tcBorders>
          </w:tcPr>
          <w:p w14:paraId="329FB4DD" w14:textId="77777777" w:rsidR="00C701B5" w:rsidRPr="006F661E" w:rsidRDefault="00C701B5" w:rsidP="00A50D47">
            <w:pPr>
              <w:spacing w:before="0"/>
              <w:ind w:left="144" w:right="144"/>
              <w:rPr>
                <w:szCs w:val="24"/>
              </w:rPr>
            </w:pPr>
            <w:r w:rsidRPr="006F661E">
              <w:rPr>
                <w:b/>
                <w:szCs w:val="24"/>
                <w:lang w:val="pt-BR"/>
              </w:rPr>
              <w:t>Ref:</w:t>
            </w:r>
            <w:r>
              <w:rPr>
                <w:szCs w:val="24"/>
                <w:lang w:val="pt-BR"/>
              </w:rPr>
              <w:t xml:space="preserve"> 5B/315 Annex 3.1</w:t>
            </w:r>
          </w:p>
        </w:tc>
        <w:tc>
          <w:tcPr>
            <w:tcW w:w="5006" w:type="dxa"/>
            <w:tcBorders>
              <w:right w:val="double" w:sz="6" w:space="0" w:color="auto"/>
            </w:tcBorders>
          </w:tcPr>
          <w:p w14:paraId="33EA60C5" w14:textId="77777777" w:rsidR="00C701B5" w:rsidRPr="006F661E" w:rsidRDefault="00C701B5" w:rsidP="00A50D47">
            <w:pPr>
              <w:tabs>
                <w:tab w:val="left" w:pos="162"/>
              </w:tabs>
              <w:spacing w:before="0"/>
              <w:ind w:left="612" w:right="144" w:hanging="468"/>
              <w:rPr>
                <w:szCs w:val="24"/>
              </w:rPr>
            </w:pPr>
            <w:r w:rsidRPr="006F661E">
              <w:rPr>
                <w:b/>
                <w:szCs w:val="24"/>
              </w:rPr>
              <w:t>Date:</w:t>
            </w:r>
            <w:r>
              <w:rPr>
                <w:szCs w:val="24"/>
              </w:rPr>
              <w:t xml:space="preserve"> 11 August 2025</w:t>
            </w:r>
          </w:p>
        </w:tc>
      </w:tr>
      <w:tr w:rsidR="00C701B5" w:rsidRPr="008A5AF1" w14:paraId="2C9574CC" w14:textId="77777777" w:rsidTr="00A50D47">
        <w:trPr>
          <w:trHeight w:val="459"/>
        </w:trPr>
        <w:tc>
          <w:tcPr>
            <w:tcW w:w="9393" w:type="dxa"/>
            <w:gridSpan w:val="2"/>
            <w:tcBorders>
              <w:left w:val="double" w:sz="6" w:space="0" w:color="auto"/>
              <w:right w:val="double" w:sz="6" w:space="0" w:color="auto"/>
            </w:tcBorders>
          </w:tcPr>
          <w:p w14:paraId="2FC82739" w14:textId="77777777" w:rsidR="00C701B5" w:rsidRPr="00603EE0" w:rsidRDefault="00C701B5" w:rsidP="00A50D47">
            <w:pPr>
              <w:pStyle w:val="BodyTextIndent"/>
              <w:spacing w:before="0"/>
              <w:ind w:left="187"/>
              <w:rPr>
                <w:lang w:eastAsia="zh-CN"/>
              </w:rPr>
            </w:pPr>
            <w:r w:rsidRPr="00F636D5">
              <w:rPr>
                <w:rFonts w:ascii="Times New Roman" w:hAnsi="Times New Roman"/>
                <w:b/>
                <w:bCs/>
                <w:szCs w:val="24"/>
              </w:rPr>
              <w:t>Document Title:</w:t>
            </w:r>
            <w:r>
              <w:rPr>
                <w:rFonts w:ascii="Times New Roman" w:hAnsi="Times New Roman"/>
                <w:bCs/>
                <w:szCs w:val="24"/>
              </w:rPr>
              <w:t xml:space="preserve"> Working Document Towards a Preliminary Draft New Report ITU-R M.[MODERNIZATION OF HF AM(OR)S]</w:t>
            </w:r>
          </w:p>
        </w:tc>
      </w:tr>
      <w:tr w:rsidR="00C701B5" w:rsidRPr="00490665" w14:paraId="24CD155D" w14:textId="77777777" w:rsidTr="00A50D47">
        <w:trPr>
          <w:trHeight w:val="1960"/>
        </w:trPr>
        <w:tc>
          <w:tcPr>
            <w:tcW w:w="4387" w:type="dxa"/>
            <w:tcBorders>
              <w:left w:val="double" w:sz="6" w:space="0" w:color="auto"/>
            </w:tcBorders>
          </w:tcPr>
          <w:p w14:paraId="7CAE8DB2" w14:textId="77777777" w:rsidR="00C701B5" w:rsidRPr="006F661E" w:rsidRDefault="00C701B5" w:rsidP="00A50D47">
            <w:pPr>
              <w:ind w:left="144" w:right="144"/>
              <w:rPr>
                <w:b/>
                <w:szCs w:val="24"/>
              </w:rPr>
            </w:pPr>
            <w:r w:rsidRPr="006F661E">
              <w:rPr>
                <w:b/>
                <w:szCs w:val="24"/>
              </w:rPr>
              <w:t>Author(s)/Contributors(s):</w:t>
            </w:r>
          </w:p>
          <w:p w14:paraId="4F7EF2D4" w14:textId="77777777" w:rsidR="00C701B5" w:rsidRPr="006F661E" w:rsidRDefault="00C701B5" w:rsidP="00A50D47">
            <w:pPr>
              <w:spacing w:before="0"/>
              <w:ind w:left="144" w:right="144"/>
              <w:rPr>
                <w:bCs/>
                <w:iCs/>
                <w:szCs w:val="24"/>
                <w:lang w:val="en-US"/>
              </w:rPr>
            </w:pPr>
          </w:p>
          <w:p w14:paraId="543690F2" w14:textId="77777777" w:rsidR="00C701B5" w:rsidRDefault="00C701B5" w:rsidP="00A50D47">
            <w:pPr>
              <w:spacing w:before="0"/>
              <w:ind w:right="144"/>
              <w:rPr>
                <w:bCs/>
                <w:iCs/>
                <w:szCs w:val="24"/>
                <w:lang w:val="en-US"/>
              </w:rPr>
            </w:pPr>
            <w:r>
              <w:rPr>
                <w:bCs/>
                <w:iCs/>
                <w:szCs w:val="24"/>
                <w:lang w:val="en-US"/>
              </w:rPr>
              <w:t>Fumie Wingo</w:t>
            </w:r>
          </w:p>
          <w:p w14:paraId="4C637D43" w14:textId="77777777" w:rsidR="00C701B5" w:rsidRDefault="00C701B5" w:rsidP="00A50D47">
            <w:pPr>
              <w:spacing w:before="0"/>
              <w:ind w:right="144"/>
              <w:rPr>
                <w:bCs/>
                <w:iCs/>
                <w:szCs w:val="24"/>
                <w:lang w:val="en-US"/>
              </w:rPr>
            </w:pPr>
            <w:r>
              <w:rPr>
                <w:bCs/>
                <w:iCs/>
                <w:szCs w:val="24"/>
                <w:lang w:val="en-US"/>
              </w:rPr>
              <w:t xml:space="preserve">DON CIO </w:t>
            </w:r>
          </w:p>
          <w:p w14:paraId="1FC95C04" w14:textId="77777777" w:rsidR="00C701B5" w:rsidRDefault="00C701B5" w:rsidP="00A50D47">
            <w:pPr>
              <w:spacing w:before="0"/>
              <w:ind w:left="144" w:right="144"/>
              <w:rPr>
                <w:bCs/>
                <w:iCs/>
                <w:szCs w:val="24"/>
                <w:lang w:val="en-US"/>
              </w:rPr>
            </w:pPr>
          </w:p>
          <w:p w14:paraId="0ADBD5C8" w14:textId="77777777" w:rsidR="00C701B5" w:rsidRDefault="00C701B5" w:rsidP="00A50D47">
            <w:pPr>
              <w:spacing w:before="0"/>
              <w:ind w:right="144"/>
              <w:rPr>
                <w:bCs/>
                <w:iCs/>
                <w:szCs w:val="24"/>
                <w:lang w:val="en-US"/>
              </w:rPr>
            </w:pPr>
            <w:r>
              <w:rPr>
                <w:bCs/>
                <w:iCs/>
                <w:szCs w:val="24"/>
                <w:lang w:val="en-US"/>
              </w:rPr>
              <w:t xml:space="preserve">Taylor King </w:t>
            </w:r>
          </w:p>
          <w:p w14:paraId="2EA50258" w14:textId="77777777" w:rsidR="00C701B5" w:rsidRDefault="00C701B5" w:rsidP="00A50D47">
            <w:pPr>
              <w:spacing w:before="0"/>
              <w:ind w:right="144"/>
              <w:rPr>
                <w:bCs/>
                <w:iCs/>
                <w:szCs w:val="24"/>
                <w:lang w:val="en-US"/>
              </w:rPr>
            </w:pPr>
            <w:r>
              <w:rPr>
                <w:bCs/>
                <w:iCs/>
                <w:szCs w:val="24"/>
                <w:lang w:val="en-US"/>
              </w:rPr>
              <w:t>ACES for DON CIO</w:t>
            </w:r>
          </w:p>
          <w:p w14:paraId="0B57B5A6" w14:textId="77777777" w:rsidR="00C701B5" w:rsidRDefault="00C701B5" w:rsidP="00A50D47">
            <w:pPr>
              <w:spacing w:before="0"/>
              <w:ind w:right="144"/>
              <w:rPr>
                <w:bCs/>
                <w:iCs/>
                <w:szCs w:val="24"/>
                <w:lang w:val="en-US"/>
              </w:rPr>
            </w:pPr>
          </w:p>
          <w:p w14:paraId="3EE06650" w14:textId="77777777" w:rsidR="00C701B5" w:rsidRDefault="00C701B5" w:rsidP="00A50D47">
            <w:pPr>
              <w:spacing w:before="0"/>
              <w:ind w:right="144"/>
              <w:rPr>
                <w:bCs/>
                <w:iCs/>
                <w:szCs w:val="24"/>
                <w:lang w:val="en-US"/>
              </w:rPr>
            </w:pPr>
            <w:r>
              <w:rPr>
                <w:bCs/>
                <w:iCs/>
                <w:szCs w:val="24"/>
                <w:lang w:val="en-US"/>
              </w:rPr>
              <w:t xml:space="preserve">Robert Leck </w:t>
            </w:r>
          </w:p>
          <w:p w14:paraId="41C1F011" w14:textId="77777777" w:rsidR="00C701B5" w:rsidRDefault="00C701B5" w:rsidP="00A50D47">
            <w:pPr>
              <w:spacing w:before="0"/>
              <w:ind w:right="144"/>
              <w:rPr>
                <w:bCs/>
                <w:iCs/>
                <w:szCs w:val="24"/>
                <w:lang w:val="en-US"/>
              </w:rPr>
            </w:pPr>
            <w:r>
              <w:rPr>
                <w:bCs/>
                <w:iCs/>
                <w:szCs w:val="24"/>
                <w:lang w:val="en-US"/>
              </w:rPr>
              <w:t>ACES for DON CIO</w:t>
            </w:r>
          </w:p>
          <w:p w14:paraId="48239052" w14:textId="77777777" w:rsidR="00C701B5" w:rsidRDefault="00C701B5" w:rsidP="00A50D47">
            <w:pPr>
              <w:spacing w:before="0"/>
              <w:ind w:right="144"/>
              <w:rPr>
                <w:bCs/>
                <w:iCs/>
                <w:szCs w:val="24"/>
                <w:lang w:val="en-US"/>
              </w:rPr>
            </w:pPr>
          </w:p>
          <w:p w14:paraId="176472F5" w14:textId="77777777" w:rsidR="00C701B5" w:rsidRDefault="00C701B5" w:rsidP="00A50D47">
            <w:pPr>
              <w:spacing w:before="0"/>
              <w:ind w:right="144"/>
              <w:rPr>
                <w:bCs/>
                <w:iCs/>
                <w:szCs w:val="24"/>
                <w:lang w:val="en-US"/>
              </w:rPr>
            </w:pPr>
            <w:r>
              <w:rPr>
                <w:bCs/>
                <w:iCs/>
                <w:szCs w:val="24"/>
                <w:lang w:val="en-US"/>
              </w:rPr>
              <w:t>Hank Beard</w:t>
            </w:r>
          </w:p>
          <w:p w14:paraId="039ADA54" w14:textId="77777777" w:rsidR="00C701B5" w:rsidRDefault="00C701B5" w:rsidP="00A50D47">
            <w:pPr>
              <w:spacing w:before="0"/>
              <w:ind w:right="144"/>
              <w:rPr>
                <w:bCs/>
                <w:iCs/>
                <w:szCs w:val="24"/>
                <w:lang w:val="en-US"/>
              </w:rPr>
            </w:pPr>
            <w:r>
              <w:rPr>
                <w:bCs/>
                <w:iCs/>
                <w:szCs w:val="24"/>
                <w:lang w:val="en-US"/>
              </w:rPr>
              <w:t xml:space="preserve">HII for DON CIO </w:t>
            </w:r>
          </w:p>
          <w:p w14:paraId="66B67A44" w14:textId="77777777" w:rsidR="00C701B5" w:rsidRPr="006F661E" w:rsidRDefault="00C701B5" w:rsidP="00A50D47">
            <w:pPr>
              <w:spacing w:before="0"/>
              <w:ind w:right="144"/>
              <w:rPr>
                <w:bCs/>
                <w:iCs/>
                <w:szCs w:val="24"/>
                <w:lang w:val="en-US"/>
              </w:rPr>
            </w:pPr>
          </w:p>
        </w:tc>
        <w:tc>
          <w:tcPr>
            <w:tcW w:w="5006" w:type="dxa"/>
            <w:tcBorders>
              <w:right w:val="double" w:sz="6" w:space="0" w:color="auto"/>
            </w:tcBorders>
          </w:tcPr>
          <w:p w14:paraId="017D73ED" w14:textId="77777777" w:rsidR="00C701B5" w:rsidRDefault="00C701B5" w:rsidP="00A50D47">
            <w:pPr>
              <w:spacing w:before="0"/>
              <w:ind w:left="144" w:right="144"/>
              <w:rPr>
                <w:bCs/>
                <w:szCs w:val="24"/>
                <w:lang w:val="fr-FR"/>
              </w:rPr>
            </w:pPr>
          </w:p>
          <w:p w14:paraId="44D4E9D1" w14:textId="77777777" w:rsidR="00C701B5" w:rsidRPr="006F661E" w:rsidRDefault="00C701B5" w:rsidP="00A50D47">
            <w:pPr>
              <w:spacing w:before="0"/>
              <w:ind w:left="144" w:right="144"/>
              <w:rPr>
                <w:bCs/>
                <w:szCs w:val="24"/>
                <w:lang w:val="fr-FR"/>
              </w:rPr>
            </w:pPr>
          </w:p>
          <w:p w14:paraId="371AE2E6" w14:textId="77777777" w:rsidR="00C701B5" w:rsidRPr="007D1623" w:rsidRDefault="00C701B5" w:rsidP="00A50D47">
            <w:pPr>
              <w:tabs>
                <w:tab w:val="left" w:pos="966"/>
              </w:tabs>
              <w:spacing w:before="0"/>
              <w:ind w:right="144"/>
              <w:rPr>
                <w:bCs/>
                <w:color w:val="000000"/>
                <w:szCs w:val="24"/>
                <w:lang w:val="fr-FR"/>
              </w:rPr>
            </w:pPr>
            <w:r w:rsidRPr="007D1623">
              <w:rPr>
                <w:bCs/>
                <w:color w:val="000000"/>
                <w:szCs w:val="24"/>
                <w:lang w:val="fr-FR"/>
              </w:rPr>
              <w:t>Phone:</w:t>
            </w:r>
            <w:r>
              <w:rPr>
                <w:bCs/>
                <w:color w:val="000000"/>
                <w:szCs w:val="24"/>
                <w:lang w:val="fr-FR"/>
              </w:rPr>
              <w:t xml:space="preserve"> 703-697-0066</w:t>
            </w:r>
          </w:p>
          <w:p w14:paraId="1D7F6D0B" w14:textId="77777777" w:rsidR="00C701B5" w:rsidRPr="007D1623" w:rsidRDefault="00C701B5" w:rsidP="00A50D47">
            <w:pPr>
              <w:tabs>
                <w:tab w:val="left" w:pos="966"/>
              </w:tabs>
              <w:spacing w:before="0"/>
              <w:ind w:right="144"/>
              <w:rPr>
                <w:bCs/>
                <w:color w:val="000000"/>
                <w:szCs w:val="24"/>
                <w:lang w:val="fr-FR"/>
              </w:rPr>
            </w:pPr>
            <w:r>
              <w:rPr>
                <w:bCs/>
                <w:color w:val="000000"/>
                <w:szCs w:val="24"/>
                <w:lang w:val="fr-FR"/>
              </w:rPr>
              <w:t xml:space="preserve">E-mail: </w:t>
            </w:r>
            <w:hyperlink r:id="rId7" w:history="1">
              <w:r w:rsidRPr="00FB3F86">
                <w:rPr>
                  <w:rStyle w:val="Hyperlink"/>
                  <w:bCs/>
                  <w:szCs w:val="24"/>
                </w:rPr>
                <w:t>fumie.n.wingo.civ@us.navy.mil</w:t>
              </w:r>
            </w:hyperlink>
            <w:r>
              <w:rPr>
                <w:bCs/>
                <w:szCs w:val="24"/>
              </w:rPr>
              <w:t xml:space="preserve"> </w:t>
            </w:r>
          </w:p>
          <w:p w14:paraId="3C871085" w14:textId="77777777" w:rsidR="00C701B5" w:rsidRDefault="00C701B5" w:rsidP="00A50D47">
            <w:pPr>
              <w:spacing w:before="0"/>
              <w:ind w:right="144"/>
              <w:rPr>
                <w:bCs/>
                <w:color w:val="000000"/>
                <w:szCs w:val="24"/>
                <w:lang w:val="fr-FR"/>
              </w:rPr>
            </w:pPr>
          </w:p>
          <w:p w14:paraId="249189C5" w14:textId="77777777" w:rsidR="00C701B5" w:rsidRPr="007D1623" w:rsidRDefault="00C701B5" w:rsidP="00A50D47">
            <w:pPr>
              <w:tabs>
                <w:tab w:val="left" w:pos="966"/>
              </w:tabs>
              <w:spacing w:before="0"/>
              <w:ind w:right="144"/>
              <w:rPr>
                <w:bCs/>
                <w:color w:val="000000"/>
                <w:szCs w:val="24"/>
                <w:lang w:val="fr-FR"/>
              </w:rPr>
            </w:pPr>
            <w:r w:rsidRPr="007D1623">
              <w:rPr>
                <w:bCs/>
                <w:color w:val="000000"/>
                <w:szCs w:val="24"/>
                <w:lang w:val="fr-FR"/>
              </w:rPr>
              <w:t>Phone:</w:t>
            </w:r>
            <w:r>
              <w:rPr>
                <w:bCs/>
                <w:color w:val="000000"/>
                <w:szCs w:val="24"/>
                <w:lang w:val="fr-FR"/>
              </w:rPr>
              <w:t xml:space="preserve"> 443-966-0550</w:t>
            </w:r>
          </w:p>
          <w:p w14:paraId="7E5F2108" w14:textId="77777777" w:rsidR="00C701B5" w:rsidRPr="007D1623" w:rsidRDefault="00C701B5" w:rsidP="00A50D47">
            <w:pPr>
              <w:tabs>
                <w:tab w:val="left" w:pos="966"/>
              </w:tabs>
              <w:spacing w:before="0"/>
              <w:ind w:right="144"/>
              <w:rPr>
                <w:bCs/>
                <w:color w:val="000000"/>
                <w:szCs w:val="24"/>
                <w:lang w:val="fr-FR"/>
              </w:rPr>
            </w:pPr>
            <w:r>
              <w:rPr>
                <w:bCs/>
                <w:color w:val="000000"/>
                <w:szCs w:val="24"/>
                <w:lang w:val="fr-FR"/>
              </w:rPr>
              <w:t xml:space="preserve">E-mail: </w:t>
            </w:r>
            <w:hyperlink r:id="rId8" w:history="1">
              <w:r w:rsidRPr="00782BE7">
                <w:rPr>
                  <w:rStyle w:val="Hyperlink"/>
                  <w:bCs/>
                  <w:szCs w:val="24"/>
                  <w:lang w:val="fr-FR"/>
                </w:rPr>
                <w:t>taylor.king@aces-inc.com</w:t>
              </w:r>
            </w:hyperlink>
            <w:r>
              <w:rPr>
                <w:bCs/>
                <w:color w:val="000000"/>
                <w:szCs w:val="24"/>
                <w:lang w:val="fr-FR"/>
              </w:rPr>
              <w:t xml:space="preserve"> </w:t>
            </w:r>
          </w:p>
          <w:p w14:paraId="22832146" w14:textId="77777777" w:rsidR="00C701B5" w:rsidRDefault="00C701B5" w:rsidP="00A50D47">
            <w:pPr>
              <w:tabs>
                <w:tab w:val="left" w:pos="966"/>
              </w:tabs>
              <w:spacing w:before="0"/>
              <w:ind w:right="144"/>
              <w:rPr>
                <w:bCs/>
                <w:color w:val="000000"/>
                <w:szCs w:val="24"/>
                <w:lang w:val="fr-FR"/>
              </w:rPr>
            </w:pPr>
          </w:p>
          <w:p w14:paraId="1BA04D87" w14:textId="77777777" w:rsidR="00C701B5" w:rsidRPr="007D1623" w:rsidRDefault="00C701B5" w:rsidP="00A50D47">
            <w:pPr>
              <w:tabs>
                <w:tab w:val="left" w:pos="966"/>
              </w:tabs>
              <w:spacing w:before="0"/>
              <w:ind w:right="144"/>
              <w:rPr>
                <w:bCs/>
                <w:color w:val="000000"/>
                <w:szCs w:val="24"/>
                <w:lang w:val="fr-FR"/>
              </w:rPr>
            </w:pPr>
            <w:r w:rsidRPr="007D1623">
              <w:rPr>
                <w:bCs/>
                <w:color w:val="000000"/>
                <w:szCs w:val="24"/>
                <w:lang w:val="fr-FR"/>
              </w:rPr>
              <w:t>Phone:</w:t>
            </w:r>
            <w:r>
              <w:rPr>
                <w:bCs/>
                <w:color w:val="000000"/>
                <w:szCs w:val="24"/>
                <w:lang w:val="fr-FR"/>
              </w:rPr>
              <w:t xml:space="preserve"> 321-332-2111</w:t>
            </w:r>
          </w:p>
          <w:p w14:paraId="6FCAF860" w14:textId="77777777" w:rsidR="00C701B5" w:rsidRPr="007D1623" w:rsidRDefault="00C701B5" w:rsidP="00A50D47">
            <w:pPr>
              <w:tabs>
                <w:tab w:val="left" w:pos="966"/>
              </w:tabs>
              <w:spacing w:before="0"/>
              <w:ind w:right="144"/>
              <w:rPr>
                <w:bCs/>
                <w:color w:val="000000"/>
                <w:szCs w:val="24"/>
                <w:lang w:val="fr-FR"/>
              </w:rPr>
            </w:pPr>
            <w:r>
              <w:rPr>
                <w:bCs/>
                <w:color w:val="000000"/>
                <w:szCs w:val="24"/>
                <w:lang w:val="fr-FR"/>
              </w:rPr>
              <w:t xml:space="preserve">E-mail: </w:t>
            </w:r>
            <w:hyperlink r:id="rId9" w:history="1">
              <w:r w:rsidRPr="0013200C">
                <w:rPr>
                  <w:rStyle w:val="Hyperlink"/>
                  <w:bCs/>
                  <w:szCs w:val="24"/>
                  <w:lang w:val="fr-FR"/>
                </w:rPr>
                <w:t>robert.leck@aces-inc.com</w:t>
              </w:r>
            </w:hyperlink>
            <w:r>
              <w:rPr>
                <w:bCs/>
                <w:color w:val="000000"/>
                <w:szCs w:val="24"/>
                <w:lang w:val="fr-FR"/>
              </w:rPr>
              <w:t xml:space="preserve"> </w:t>
            </w:r>
          </w:p>
          <w:p w14:paraId="58A76DE4" w14:textId="77777777" w:rsidR="00C701B5" w:rsidRDefault="00C701B5" w:rsidP="00A50D47">
            <w:pPr>
              <w:tabs>
                <w:tab w:val="left" w:pos="966"/>
              </w:tabs>
              <w:spacing w:before="0"/>
              <w:ind w:right="144"/>
              <w:rPr>
                <w:bCs/>
                <w:color w:val="000000"/>
                <w:szCs w:val="24"/>
                <w:lang w:val="fr-FR"/>
              </w:rPr>
            </w:pPr>
          </w:p>
          <w:p w14:paraId="2A2F96C7" w14:textId="77777777" w:rsidR="00C701B5" w:rsidRPr="007D1623" w:rsidRDefault="00C701B5" w:rsidP="00A50D47">
            <w:pPr>
              <w:tabs>
                <w:tab w:val="left" w:pos="966"/>
              </w:tabs>
              <w:spacing w:before="0"/>
              <w:ind w:right="144"/>
              <w:rPr>
                <w:bCs/>
                <w:color w:val="000000"/>
                <w:szCs w:val="24"/>
                <w:lang w:val="fr-FR"/>
              </w:rPr>
            </w:pPr>
            <w:r w:rsidRPr="007D1623">
              <w:rPr>
                <w:bCs/>
                <w:color w:val="000000"/>
                <w:szCs w:val="24"/>
                <w:lang w:val="fr-FR"/>
              </w:rPr>
              <w:t>Phone:</w:t>
            </w:r>
            <w:r>
              <w:rPr>
                <w:bCs/>
                <w:color w:val="000000"/>
                <w:szCs w:val="24"/>
                <w:lang w:val="fr-FR"/>
              </w:rPr>
              <w:t xml:space="preserve"> 410-991-4920</w:t>
            </w:r>
          </w:p>
          <w:p w14:paraId="7EB806B0" w14:textId="77777777" w:rsidR="00C701B5" w:rsidRPr="007D1623" w:rsidRDefault="00C701B5" w:rsidP="00A50D47">
            <w:pPr>
              <w:tabs>
                <w:tab w:val="left" w:pos="966"/>
              </w:tabs>
              <w:spacing w:before="0"/>
              <w:ind w:right="144"/>
              <w:rPr>
                <w:bCs/>
                <w:color w:val="000000"/>
                <w:szCs w:val="24"/>
                <w:lang w:val="fr-FR"/>
              </w:rPr>
            </w:pPr>
            <w:r>
              <w:rPr>
                <w:bCs/>
                <w:color w:val="000000"/>
                <w:szCs w:val="24"/>
                <w:lang w:val="fr-FR"/>
              </w:rPr>
              <w:t xml:space="preserve">E-mail: </w:t>
            </w:r>
            <w:hyperlink r:id="rId10" w:history="1">
              <w:r w:rsidRPr="00676E4C">
                <w:rPr>
                  <w:rStyle w:val="Hyperlink"/>
                  <w:bCs/>
                  <w:szCs w:val="24"/>
                  <w:lang w:val="fr-FR"/>
                </w:rPr>
                <w:t>armand.beard@hii.com</w:t>
              </w:r>
            </w:hyperlink>
            <w:r>
              <w:rPr>
                <w:bCs/>
                <w:color w:val="000000"/>
                <w:szCs w:val="24"/>
                <w:lang w:val="fr-FR"/>
              </w:rPr>
              <w:t xml:space="preserve"> </w:t>
            </w:r>
          </w:p>
          <w:p w14:paraId="74E58931" w14:textId="77777777" w:rsidR="00C701B5" w:rsidRPr="006F661E" w:rsidRDefault="00C701B5" w:rsidP="00A50D47">
            <w:pPr>
              <w:tabs>
                <w:tab w:val="left" w:pos="966"/>
              </w:tabs>
              <w:spacing w:before="0"/>
              <w:ind w:right="144"/>
              <w:rPr>
                <w:bCs/>
                <w:color w:val="000000"/>
                <w:szCs w:val="24"/>
                <w:lang w:val="fr-FR"/>
              </w:rPr>
            </w:pPr>
          </w:p>
        </w:tc>
      </w:tr>
      <w:tr w:rsidR="00C701B5" w:rsidRPr="008A5AF1" w14:paraId="61FDBEAE" w14:textId="77777777" w:rsidTr="00A50D47">
        <w:trPr>
          <w:trHeight w:val="541"/>
        </w:trPr>
        <w:tc>
          <w:tcPr>
            <w:tcW w:w="9393" w:type="dxa"/>
            <w:gridSpan w:val="2"/>
            <w:tcBorders>
              <w:left w:val="double" w:sz="6" w:space="0" w:color="auto"/>
              <w:right w:val="double" w:sz="6" w:space="0" w:color="auto"/>
            </w:tcBorders>
          </w:tcPr>
          <w:p w14:paraId="6AB94E4D" w14:textId="77777777" w:rsidR="00C701B5" w:rsidRPr="006F661E" w:rsidRDefault="00C701B5" w:rsidP="00A50D47">
            <w:pPr>
              <w:spacing w:after="120"/>
              <w:ind w:left="187" w:right="144"/>
              <w:rPr>
                <w:szCs w:val="24"/>
              </w:rPr>
            </w:pPr>
            <w:r w:rsidRPr="006F661E">
              <w:rPr>
                <w:b/>
                <w:szCs w:val="24"/>
              </w:rPr>
              <w:t>Purpose/Objective:</w:t>
            </w:r>
            <w:r w:rsidRPr="006F661E">
              <w:rPr>
                <w:bCs/>
                <w:szCs w:val="24"/>
              </w:rPr>
              <w:t xml:space="preserve"> </w:t>
            </w:r>
            <w:r>
              <w:rPr>
                <w:bCs/>
                <w:szCs w:val="24"/>
              </w:rPr>
              <w:t xml:space="preserve">The purpose of this document is to continue work on the WDPDN Report ITU-R M. [MODERNIZATION OF HF AM(OR)S] to progress Agenda Item 1.9 in accordance with Resolution 411 (WRC-23). </w:t>
            </w:r>
          </w:p>
        </w:tc>
      </w:tr>
      <w:tr w:rsidR="00C701B5" w:rsidRPr="008A5AF1" w14:paraId="361CB9D8" w14:textId="77777777" w:rsidTr="00A50D47">
        <w:trPr>
          <w:trHeight w:val="1380"/>
        </w:trPr>
        <w:tc>
          <w:tcPr>
            <w:tcW w:w="9393" w:type="dxa"/>
            <w:gridSpan w:val="2"/>
            <w:tcBorders>
              <w:left w:val="double" w:sz="6" w:space="0" w:color="auto"/>
              <w:bottom w:val="single" w:sz="12" w:space="0" w:color="auto"/>
              <w:right w:val="double" w:sz="6" w:space="0" w:color="auto"/>
            </w:tcBorders>
          </w:tcPr>
          <w:p w14:paraId="5E8909D4" w14:textId="77777777" w:rsidR="00C701B5" w:rsidRPr="00DE01A0" w:rsidRDefault="00C701B5" w:rsidP="00A50D47">
            <w:pPr>
              <w:ind w:left="180" w:right="144"/>
              <w:rPr>
                <w:bCs/>
                <w:szCs w:val="24"/>
                <w:lang w:val="en-US"/>
              </w:rPr>
            </w:pPr>
            <w:r w:rsidRPr="006F661E">
              <w:rPr>
                <w:b/>
                <w:szCs w:val="24"/>
              </w:rPr>
              <w:t>Abstract:</w:t>
            </w:r>
            <w:r>
              <w:rPr>
                <w:b/>
                <w:szCs w:val="24"/>
              </w:rPr>
              <w:t xml:space="preserve"> </w:t>
            </w:r>
            <w:r w:rsidRPr="00DE01A0">
              <w:rPr>
                <w:bCs/>
                <w:szCs w:val="24"/>
                <w:lang w:val="en-US"/>
              </w:rPr>
              <w:t xml:space="preserve">The study </w:t>
            </w:r>
            <w:r w:rsidRPr="00DF14A2">
              <w:rPr>
                <w:bCs/>
                <w:szCs w:val="24"/>
                <w:lang w:val="en-US"/>
              </w:rPr>
              <w:t>provides an assessment of the technical characteristics, protection criteria, measured emission characteristics, and sharing methodologies for consideration in the modernization of high-frequency spectrum for Aeronautical Mobile (OR) Service within the 3.025 to 18.030 MHz frequency range as defined under Agenda Item 1.9. The study is intended to demonstrate the feasibility</w:t>
            </w:r>
            <w:r w:rsidRPr="00DE01A0">
              <w:rPr>
                <w:bCs/>
                <w:szCs w:val="24"/>
                <w:lang w:val="en-US"/>
              </w:rPr>
              <w:t xml:space="preserve"> of modernizing the Aeronautical Mobile (OR) Service through the implementation of wideband channel bandwidths of 6, 12, 24 and 48 kHz.</w:t>
            </w:r>
          </w:p>
          <w:p w14:paraId="4A4AE414" w14:textId="77777777" w:rsidR="00C701B5" w:rsidRPr="006F661E" w:rsidRDefault="00C701B5" w:rsidP="00A50D47">
            <w:pPr>
              <w:ind w:right="144"/>
              <w:rPr>
                <w:bCs/>
                <w:szCs w:val="24"/>
              </w:rPr>
            </w:pPr>
          </w:p>
        </w:tc>
      </w:tr>
    </w:tbl>
    <w:p w14:paraId="07126080" w14:textId="77777777" w:rsidR="00C701B5" w:rsidRDefault="00C701B5" w:rsidP="00C701B5">
      <w:pPr>
        <w:rPr>
          <w:szCs w:val="24"/>
        </w:rPr>
      </w:pPr>
      <w:r>
        <w:rPr>
          <w:szCs w:val="24"/>
        </w:rPr>
        <w:t xml:space="preserve"> </w:t>
      </w:r>
    </w:p>
    <w:p w14:paraId="670CB77C" w14:textId="77777777" w:rsidR="00C701B5" w:rsidRDefault="00C701B5" w:rsidP="00C701B5">
      <w:pPr>
        <w:overflowPunct/>
        <w:autoSpaceDE/>
        <w:autoSpaceDN/>
        <w:adjustRightInd/>
        <w:spacing w:before="0"/>
        <w:textAlignment w:val="auto"/>
        <w:rPr>
          <w:szCs w:val="24"/>
        </w:rPr>
      </w:pPr>
      <w:r>
        <w:rPr>
          <w:szCs w:val="24"/>
        </w:rPr>
        <w:br w:type="page"/>
      </w:r>
    </w:p>
    <w:tbl>
      <w:tblPr>
        <w:tblpPr w:leftFromText="180" w:rightFromText="180" w:horzAnchor="margin" w:tblpY="-687"/>
        <w:tblW w:w="9885" w:type="dxa"/>
        <w:tblLayout w:type="fixed"/>
        <w:tblLook w:val="04A0" w:firstRow="1" w:lastRow="0" w:firstColumn="1" w:lastColumn="0" w:noHBand="0" w:noVBand="1"/>
      </w:tblPr>
      <w:tblGrid>
        <w:gridCol w:w="6484"/>
        <w:gridCol w:w="3401"/>
      </w:tblGrid>
      <w:tr w:rsidR="00C701B5" w:rsidRPr="00363A55" w14:paraId="1C4A792C" w14:textId="77777777" w:rsidTr="00A50D47">
        <w:trPr>
          <w:cantSplit/>
        </w:trPr>
        <w:tc>
          <w:tcPr>
            <w:tcW w:w="6484" w:type="dxa"/>
            <w:vAlign w:val="center"/>
            <w:hideMark/>
          </w:tcPr>
          <w:p w14:paraId="6DE7F798" w14:textId="77777777" w:rsidR="00C701B5" w:rsidRPr="00363A55" w:rsidRDefault="00C701B5" w:rsidP="00A50D47">
            <w:pPr>
              <w:shd w:val="solid" w:color="FFFFFF" w:fill="FFFFFF"/>
              <w:spacing w:before="0"/>
              <w:textAlignment w:val="auto"/>
              <w:rPr>
                <w:rFonts w:ascii="Verdana" w:hAnsi="Verdana" w:cs="Times New Roman Bold"/>
                <w:b/>
                <w:bCs/>
                <w:sz w:val="26"/>
                <w:szCs w:val="26"/>
                <w:lang w:eastAsia="zh-CN"/>
              </w:rPr>
            </w:pPr>
            <w:r w:rsidRPr="00363A55">
              <w:rPr>
                <w:rFonts w:ascii="Verdana" w:hAnsi="Verdana" w:cs="Times New Roman Bold"/>
                <w:b/>
                <w:bCs/>
                <w:sz w:val="26"/>
                <w:szCs w:val="26"/>
                <w:lang w:eastAsia="zh-CN"/>
              </w:rPr>
              <w:lastRenderedPageBreak/>
              <w:t>Radiocommunication Study Groups</w:t>
            </w:r>
          </w:p>
        </w:tc>
        <w:tc>
          <w:tcPr>
            <w:tcW w:w="3401" w:type="dxa"/>
            <w:hideMark/>
          </w:tcPr>
          <w:p w14:paraId="77128378" w14:textId="77777777" w:rsidR="00C701B5" w:rsidRPr="00363A55" w:rsidRDefault="00C701B5" w:rsidP="00A50D47">
            <w:pPr>
              <w:shd w:val="solid" w:color="FFFFFF" w:fill="FFFFFF"/>
              <w:spacing w:before="0" w:line="240" w:lineRule="atLeast"/>
              <w:textAlignment w:val="auto"/>
              <w:rPr>
                <w:lang w:eastAsia="zh-CN"/>
              </w:rPr>
            </w:pPr>
            <w:r w:rsidRPr="00363A55">
              <w:rPr>
                <w:noProof/>
                <w:lang w:eastAsia="zh-CN"/>
              </w:rPr>
              <w:drawing>
                <wp:inline distT="0" distB="0" distL="0" distR="0" wp14:anchorId="6472C6F0" wp14:editId="7C122D3E">
                  <wp:extent cx="762000" cy="762000"/>
                  <wp:effectExtent l="0" t="0" r="0" b="0"/>
                  <wp:docPr id="3" name="Picture 1" descr="A blu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blue logo with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r>
      <w:tr w:rsidR="00C701B5" w:rsidRPr="00363A55" w14:paraId="3AC8BE21" w14:textId="77777777" w:rsidTr="00A50D47">
        <w:trPr>
          <w:cantSplit/>
        </w:trPr>
        <w:tc>
          <w:tcPr>
            <w:tcW w:w="6484" w:type="dxa"/>
            <w:tcBorders>
              <w:top w:val="nil"/>
              <w:left w:val="nil"/>
              <w:bottom w:val="single" w:sz="12" w:space="0" w:color="auto"/>
              <w:right w:val="nil"/>
            </w:tcBorders>
          </w:tcPr>
          <w:p w14:paraId="70175A15" w14:textId="77777777" w:rsidR="00C701B5" w:rsidRPr="00363A55" w:rsidRDefault="00C701B5" w:rsidP="00A50D47">
            <w:pPr>
              <w:shd w:val="solid" w:color="FFFFFF" w:fill="FFFFFF"/>
              <w:spacing w:before="0" w:after="48"/>
              <w:textAlignment w:val="auto"/>
              <w:rPr>
                <w:rFonts w:ascii="Verdana" w:hAnsi="Verdana" w:cs="Times New Roman Bold"/>
                <w:b/>
                <w:sz w:val="22"/>
                <w:szCs w:val="22"/>
                <w:lang w:eastAsia="zh-CN"/>
              </w:rPr>
            </w:pPr>
          </w:p>
        </w:tc>
        <w:tc>
          <w:tcPr>
            <w:tcW w:w="3401" w:type="dxa"/>
            <w:tcBorders>
              <w:top w:val="nil"/>
              <w:left w:val="nil"/>
              <w:bottom w:val="single" w:sz="12" w:space="0" w:color="auto"/>
              <w:right w:val="nil"/>
            </w:tcBorders>
          </w:tcPr>
          <w:p w14:paraId="4AE7D44F" w14:textId="77777777" w:rsidR="00C701B5" w:rsidRPr="00363A55" w:rsidRDefault="00C701B5" w:rsidP="00A50D47">
            <w:pPr>
              <w:shd w:val="solid" w:color="FFFFFF" w:fill="FFFFFF"/>
              <w:spacing w:before="0" w:after="48" w:line="240" w:lineRule="atLeast"/>
              <w:textAlignment w:val="auto"/>
              <w:rPr>
                <w:sz w:val="22"/>
                <w:szCs w:val="22"/>
                <w:lang w:eastAsia="zh-CN"/>
              </w:rPr>
            </w:pPr>
          </w:p>
        </w:tc>
      </w:tr>
      <w:tr w:rsidR="00C701B5" w:rsidRPr="00363A55" w14:paraId="350AAC40" w14:textId="77777777" w:rsidTr="00A50D47">
        <w:trPr>
          <w:cantSplit/>
        </w:trPr>
        <w:tc>
          <w:tcPr>
            <w:tcW w:w="6484" w:type="dxa"/>
            <w:tcBorders>
              <w:top w:val="single" w:sz="12" w:space="0" w:color="auto"/>
              <w:left w:val="nil"/>
              <w:bottom w:val="nil"/>
              <w:right w:val="nil"/>
            </w:tcBorders>
          </w:tcPr>
          <w:p w14:paraId="4232D340" w14:textId="77777777" w:rsidR="00C701B5" w:rsidRPr="00363A55" w:rsidRDefault="00C701B5" w:rsidP="00A50D47">
            <w:pPr>
              <w:shd w:val="solid" w:color="FFFFFF" w:fill="FFFFFF"/>
              <w:spacing w:before="0" w:after="48"/>
              <w:textAlignment w:val="auto"/>
              <w:rPr>
                <w:rFonts w:ascii="Verdana" w:hAnsi="Verdana" w:cs="Times New Roman Bold"/>
                <w:bCs/>
                <w:sz w:val="22"/>
                <w:szCs w:val="22"/>
                <w:lang w:eastAsia="zh-CN"/>
              </w:rPr>
            </w:pPr>
          </w:p>
        </w:tc>
        <w:tc>
          <w:tcPr>
            <w:tcW w:w="3401" w:type="dxa"/>
            <w:tcBorders>
              <w:top w:val="single" w:sz="12" w:space="0" w:color="auto"/>
              <w:left w:val="nil"/>
              <w:bottom w:val="nil"/>
              <w:right w:val="nil"/>
            </w:tcBorders>
          </w:tcPr>
          <w:p w14:paraId="32DF213B" w14:textId="77777777" w:rsidR="00C701B5" w:rsidRPr="00363A55" w:rsidRDefault="00C701B5" w:rsidP="00A50D47">
            <w:pPr>
              <w:shd w:val="solid" w:color="FFFFFF" w:fill="FFFFFF"/>
              <w:spacing w:before="0" w:after="48" w:line="240" w:lineRule="atLeast"/>
              <w:textAlignment w:val="auto"/>
              <w:rPr>
                <w:lang w:eastAsia="zh-CN"/>
              </w:rPr>
            </w:pPr>
          </w:p>
        </w:tc>
      </w:tr>
      <w:tr w:rsidR="00C701B5" w:rsidRPr="00363A55" w14:paraId="02F9C8A1" w14:textId="77777777" w:rsidTr="00A50D47">
        <w:trPr>
          <w:cantSplit/>
        </w:trPr>
        <w:tc>
          <w:tcPr>
            <w:tcW w:w="6484" w:type="dxa"/>
            <w:vMerge w:val="restart"/>
            <w:hideMark/>
          </w:tcPr>
          <w:p w14:paraId="757EE897" w14:textId="77777777" w:rsidR="00C701B5" w:rsidRDefault="00C701B5" w:rsidP="00A50D47">
            <w:pPr>
              <w:shd w:val="solid" w:color="FFFFFF" w:fill="FFFFFF"/>
              <w:tabs>
                <w:tab w:val="left" w:pos="720"/>
              </w:tabs>
              <w:spacing w:before="0" w:after="240"/>
              <w:ind w:left="1134" w:hanging="1134"/>
              <w:textAlignment w:val="auto"/>
              <w:rPr>
                <w:rFonts w:ascii="Verdana" w:hAnsi="Verdana"/>
                <w:sz w:val="20"/>
                <w:lang w:eastAsia="zh-CN"/>
              </w:rPr>
            </w:pPr>
            <w:r>
              <w:rPr>
                <w:rFonts w:ascii="Verdana" w:hAnsi="Verdana"/>
                <w:sz w:val="20"/>
                <w:lang w:eastAsia="zh-CN"/>
              </w:rPr>
              <w:t xml:space="preserve">Received: </w:t>
            </w:r>
          </w:p>
          <w:p w14:paraId="20ADE4CA" w14:textId="77777777" w:rsidR="00C701B5" w:rsidRPr="00363A55" w:rsidRDefault="00C701B5" w:rsidP="00A50D47">
            <w:pPr>
              <w:shd w:val="solid" w:color="FFFFFF" w:fill="FFFFFF"/>
              <w:tabs>
                <w:tab w:val="left" w:pos="720"/>
              </w:tabs>
              <w:spacing w:before="0" w:after="240"/>
              <w:textAlignment w:val="auto"/>
              <w:rPr>
                <w:rFonts w:ascii="Verdana" w:hAnsi="Verdana"/>
                <w:sz w:val="20"/>
                <w:lang w:eastAsia="zh-CN"/>
              </w:rPr>
            </w:pPr>
            <w:r w:rsidRPr="00363A55">
              <w:rPr>
                <w:rFonts w:ascii="Verdana" w:hAnsi="Verdana"/>
                <w:sz w:val="20"/>
                <w:lang w:eastAsia="zh-CN"/>
              </w:rPr>
              <w:t>Source:</w:t>
            </w:r>
            <w:r w:rsidRPr="00363A55">
              <w:rPr>
                <w:rFonts w:ascii="Verdana" w:hAnsi="Verdana"/>
                <w:sz w:val="20"/>
                <w:lang w:eastAsia="zh-CN"/>
              </w:rPr>
              <w:tab/>
              <w:t>Document 5B/</w:t>
            </w:r>
            <w:r>
              <w:rPr>
                <w:rFonts w:ascii="Verdana" w:hAnsi="Verdana"/>
                <w:sz w:val="20"/>
                <w:lang w:eastAsia="zh-CN"/>
              </w:rPr>
              <w:t>315 Annex 3.1</w:t>
            </w:r>
          </w:p>
        </w:tc>
        <w:tc>
          <w:tcPr>
            <w:tcW w:w="3401" w:type="dxa"/>
            <w:hideMark/>
          </w:tcPr>
          <w:p w14:paraId="4A2EDDA4" w14:textId="77777777" w:rsidR="00C701B5" w:rsidRPr="00363A55" w:rsidRDefault="00C701B5" w:rsidP="00A50D47">
            <w:pPr>
              <w:shd w:val="solid" w:color="FFFFFF" w:fill="FFFFFF"/>
              <w:spacing w:before="0" w:line="240" w:lineRule="atLeast"/>
              <w:textAlignment w:val="auto"/>
              <w:rPr>
                <w:rFonts w:ascii="Verdana" w:hAnsi="Verdana"/>
                <w:b/>
                <w:sz w:val="20"/>
                <w:lang w:eastAsia="zh-CN"/>
              </w:rPr>
            </w:pPr>
            <w:r w:rsidRPr="00363A55">
              <w:rPr>
                <w:rFonts w:ascii="Verdana" w:hAnsi="Verdana"/>
                <w:b/>
                <w:sz w:val="20"/>
                <w:lang w:eastAsia="zh-CN"/>
              </w:rPr>
              <w:t>Document 5B/</w:t>
            </w:r>
            <w:r>
              <w:rPr>
                <w:rFonts w:ascii="Verdana" w:hAnsi="Verdana"/>
                <w:b/>
                <w:sz w:val="20"/>
                <w:lang w:eastAsia="zh-CN"/>
              </w:rPr>
              <w:t>XX</w:t>
            </w:r>
            <w:r w:rsidRPr="00363A55">
              <w:rPr>
                <w:rFonts w:ascii="Verdana" w:hAnsi="Verdana"/>
                <w:b/>
                <w:sz w:val="20"/>
                <w:lang w:eastAsia="zh-CN"/>
              </w:rPr>
              <w:t>-E</w:t>
            </w:r>
          </w:p>
        </w:tc>
      </w:tr>
      <w:tr w:rsidR="00C701B5" w:rsidRPr="00363A55" w14:paraId="7B329BF6" w14:textId="77777777" w:rsidTr="00A50D47">
        <w:trPr>
          <w:cantSplit/>
        </w:trPr>
        <w:tc>
          <w:tcPr>
            <w:tcW w:w="6484" w:type="dxa"/>
            <w:vMerge/>
            <w:vAlign w:val="center"/>
            <w:hideMark/>
          </w:tcPr>
          <w:p w14:paraId="4392791E" w14:textId="77777777" w:rsidR="00C701B5" w:rsidRPr="00363A55" w:rsidRDefault="00C701B5" w:rsidP="00A50D47">
            <w:pPr>
              <w:overflowPunct/>
              <w:autoSpaceDE/>
              <w:autoSpaceDN/>
              <w:adjustRightInd/>
              <w:spacing w:before="0"/>
              <w:textAlignment w:val="auto"/>
              <w:rPr>
                <w:rFonts w:ascii="Verdana" w:hAnsi="Verdana"/>
                <w:sz w:val="20"/>
                <w:lang w:eastAsia="zh-CN"/>
              </w:rPr>
            </w:pPr>
          </w:p>
        </w:tc>
        <w:tc>
          <w:tcPr>
            <w:tcW w:w="3401" w:type="dxa"/>
            <w:hideMark/>
          </w:tcPr>
          <w:p w14:paraId="653D4951" w14:textId="77777777" w:rsidR="00C701B5" w:rsidRPr="00363A55" w:rsidRDefault="00C701B5" w:rsidP="00A50D47">
            <w:pPr>
              <w:shd w:val="solid" w:color="FFFFFF" w:fill="FFFFFF"/>
              <w:spacing w:before="0" w:line="240" w:lineRule="atLeast"/>
              <w:textAlignment w:val="auto"/>
              <w:rPr>
                <w:rFonts w:ascii="Verdana" w:hAnsi="Verdana"/>
                <w:b/>
                <w:sz w:val="20"/>
                <w:lang w:eastAsia="zh-CN"/>
              </w:rPr>
            </w:pPr>
            <w:r>
              <w:rPr>
                <w:rFonts w:ascii="Verdana" w:hAnsi="Verdana"/>
                <w:b/>
                <w:sz w:val="20"/>
                <w:lang w:eastAsia="zh-CN"/>
              </w:rPr>
              <w:t xml:space="preserve">XX November </w:t>
            </w:r>
            <w:r w:rsidRPr="00363A55">
              <w:rPr>
                <w:rFonts w:ascii="Verdana" w:hAnsi="Verdana"/>
                <w:b/>
                <w:sz w:val="20"/>
                <w:lang w:eastAsia="zh-CN"/>
              </w:rPr>
              <w:t>202</w:t>
            </w:r>
            <w:r>
              <w:rPr>
                <w:rFonts w:ascii="Verdana" w:hAnsi="Verdana"/>
                <w:b/>
                <w:sz w:val="20"/>
                <w:lang w:eastAsia="zh-CN"/>
              </w:rPr>
              <w:t>5</w:t>
            </w:r>
          </w:p>
        </w:tc>
      </w:tr>
      <w:tr w:rsidR="00C701B5" w:rsidRPr="00363A55" w14:paraId="2D3D3C59" w14:textId="77777777" w:rsidTr="00A50D47">
        <w:trPr>
          <w:cantSplit/>
        </w:trPr>
        <w:tc>
          <w:tcPr>
            <w:tcW w:w="6484" w:type="dxa"/>
            <w:vMerge/>
            <w:vAlign w:val="center"/>
            <w:hideMark/>
          </w:tcPr>
          <w:p w14:paraId="5F963004" w14:textId="77777777" w:rsidR="00C701B5" w:rsidRPr="00363A55" w:rsidRDefault="00C701B5" w:rsidP="00A50D47">
            <w:pPr>
              <w:overflowPunct/>
              <w:autoSpaceDE/>
              <w:autoSpaceDN/>
              <w:adjustRightInd/>
              <w:spacing w:before="0"/>
              <w:textAlignment w:val="auto"/>
              <w:rPr>
                <w:rFonts w:ascii="Verdana" w:hAnsi="Verdana"/>
                <w:sz w:val="20"/>
                <w:lang w:eastAsia="zh-CN"/>
              </w:rPr>
            </w:pPr>
          </w:p>
        </w:tc>
        <w:tc>
          <w:tcPr>
            <w:tcW w:w="3401" w:type="dxa"/>
            <w:hideMark/>
          </w:tcPr>
          <w:p w14:paraId="1FBCE8D7" w14:textId="77777777" w:rsidR="00C701B5" w:rsidRPr="00363A55" w:rsidRDefault="00C701B5" w:rsidP="00A50D47">
            <w:pPr>
              <w:shd w:val="solid" w:color="FFFFFF" w:fill="FFFFFF"/>
              <w:spacing w:before="0" w:line="240" w:lineRule="atLeast"/>
              <w:textAlignment w:val="auto"/>
              <w:rPr>
                <w:rFonts w:ascii="Verdana" w:eastAsia="SimSun" w:hAnsi="Verdana"/>
                <w:b/>
                <w:sz w:val="20"/>
                <w:lang w:eastAsia="zh-CN"/>
              </w:rPr>
            </w:pPr>
            <w:r w:rsidRPr="00363A55">
              <w:rPr>
                <w:rFonts w:ascii="Verdana" w:eastAsia="SimSun" w:hAnsi="Verdana"/>
                <w:b/>
                <w:sz w:val="20"/>
                <w:lang w:eastAsia="zh-CN"/>
              </w:rPr>
              <w:t>English only</w:t>
            </w:r>
          </w:p>
        </w:tc>
      </w:tr>
      <w:tr w:rsidR="00C701B5" w:rsidRPr="00363A55" w14:paraId="6BAECC83" w14:textId="77777777" w:rsidTr="00A50D47">
        <w:trPr>
          <w:cantSplit/>
          <w:trHeight w:val="1038"/>
        </w:trPr>
        <w:tc>
          <w:tcPr>
            <w:tcW w:w="9885" w:type="dxa"/>
            <w:gridSpan w:val="2"/>
          </w:tcPr>
          <w:p w14:paraId="2140FDAC" w14:textId="77777777" w:rsidR="00C701B5" w:rsidRDefault="00C701B5" w:rsidP="00A50D47">
            <w:pPr>
              <w:shd w:val="solid" w:color="FFFFFF" w:fill="FFFFFF"/>
              <w:spacing w:before="0" w:line="240" w:lineRule="atLeast"/>
              <w:jc w:val="center"/>
              <w:textAlignment w:val="auto"/>
              <w:rPr>
                <w:rFonts w:eastAsia="Calibri"/>
                <w:b/>
                <w:sz w:val="28"/>
                <w:szCs w:val="24"/>
                <w:lang w:eastAsia="zh-CN"/>
              </w:rPr>
            </w:pPr>
          </w:p>
          <w:p w14:paraId="55507312" w14:textId="77777777" w:rsidR="00C701B5" w:rsidRDefault="00C701B5" w:rsidP="00A50D47">
            <w:pPr>
              <w:shd w:val="solid" w:color="FFFFFF" w:fill="FFFFFF"/>
              <w:spacing w:before="0" w:line="240" w:lineRule="atLeast"/>
              <w:jc w:val="center"/>
              <w:textAlignment w:val="auto"/>
              <w:rPr>
                <w:rFonts w:eastAsia="Calibri"/>
                <w:b/>
                <w:sz w:val="28"/>
                <w:szCs w:val="24"/>
                <w:lang w:eastAsia="zh-CN"/>
              </w:rPr>
            </w:pPr>
          </w:p>
          <w:p w14:paraId="0A5B4D3D" w14:textId="77777777" w:rsidR="00C701B5" w:rsidRPr="00363A55" w:rsidRDefault="00C701B5" w:rsidP="00A50D47">
            <w:pPr>
              <w:shd w:val="solid" w:color="FFFFFF" w:fill="FFFFFF"/>
              <w:spacing w:before="0" w:line="240" w:lineRule="atLeast"/>
              <w:jc w:val="center"/>
              <w:textAlignment w:val="auto"/>
              <w:rPr>
                <w:rFonts w:ascii="Verdana" w:eastAsia="SimSun" w:hAnsi="Verdana"/>
                <w:b/>
                <w:sz w:val="20"/>
                <w:lang w:eastAsia="zh-CN"/>
              </w:rPr>
            </w:pPr>
            <w:r>
              <w:rPr>
                <w:rFonts w:eastAsia="Calibri"/>
                <w:b/>
                <w:sz w:val="28"/>
                <w:szCs w:val="24"/>
                <w:lang w:eastAsia="zh-CN"/>
              </w:rPr>
              <w:t>United States of America</w:t>
            </w:r>
          </w:p>
        </w:tc>
      </w:tr>
      <w:tr w:rsidR="00C701B5" w:rsidRPr="00363A55" w14:paraId="688D4B80" w14:textId="77777777" w:rsidTr="00A50D47">
        <w:trPr>
          <w:cantSplit/>
          <w:trHeight w:val="633"/>
        </w:trPr>
        <w:tc>
          <w:tcPr>
            <w:tcW w:w="9885" w:type="dxa"/>
            <w:gridSpan w:val="2"/>
          </w:tcPr>
          <w:p w14:paraId="2BE8B600" w14:textId="77777777" w:rsidR="00C701B5" w:rsidRDefault="00C701B5" w:rsidP="00A50D47">
            <w:pPr>
              <w:shd w:val="solid" w:color="FFFFFF" w:fill="FFFFFF"/>
              <w:spacing w:before="0" w:line="240" w:lineRule="atLeast"/>
              <w:jc w:val="center"/>
              <w:textAlignment w:val="auto"/>
              <w:rPr>
                <w:rFonts w:eastAsia="Calibri"/>
                <w:caps/>
                <w:sz w:val="28"/>
                <w:szCs w:val="24"/>
                <w:lang w:eastAsia="zh-CN"/>
              </w:rPr>
            </w:pPr>
          </w:p>
          <w:p w14:paraId="199AF3F2" w14:textId="77777777" w:rsidR="00C701B5" w:rsidRDefault="00C701B5" w:rsidP="00A50D47">
            <w:pPr>
              <w:shd w:val="solid" w:color="FFFFFF" w:fill="FFFFFF"/>
              <w:spacing w:before="0" w:line="240" w:lineRule="atLeast"/>
              <w:jc w:val="center"/>
              <w:textAlignment w:val="auto"/>
              <w:rPr>
                <w:rFonts w:eastAsia="Calibri"/>
                <w:b/>
                <w:sz w:val="28"/>
                <w:szCs w:val="24"/>
                <w:lang w:eastAsia="zh-CN"/>
              </w:rPr>
            </w:pPr>
            <w:r w:rsidRPr="00FB6A45">
              <w:rPr>
                <w:rFonts w:eastAsia="Calibri"/>
                <w:caps/>
                <w:sz w:val="28"/>
                <w:szCs w:val="24"/>
                <w:lang w:eastAsia="zh-CN"/>
              </w:rPr>
              <w:t>WORKING DOCUMENT TOWARDS A PRELIMINARY DRAFT</w:t>
            </w:r>
            <w:r w:rsidRPr="00FB6A45">
              <w:rPr>
                <w:rFonts w:eastAsia="Calibri"/>
                <w:caps/>
                <w:sz w:val="28"/>
                <w:szCs w:val="24"/>
                <w:lang w:eastAsia="zh-CN"/>
              </w:rPr>
              <w:br/>
              <w:t>NEW REPORT ITU-R M.[MODERNIZATION OF HF AM(OR)S]</w:t>
            </w:r>
          </w:p>
        </w:tc>
      </w:tr>
      <w:tr w:rsidR="00C701B5" w:rsidRPr="00363A55" w14:paraId="1744670A" w14:textId="77777777" w:rsidTr="00A50D47">
        <w:trPr>
          <w:cantSplit/>
          <w:trHeight w:val="1158"/>
        </w:trPr>
        <w:tc>
          <w:tcPr>
            <w:tcW w:w="9885" w:type="dxa"/>
            <w:gridSpan w:val="2"/>
          </w:tcPr>
          <w:p w14:paraId="0F965D5F" w14:textId="77777777" w:rsidR="00C701B5" w:rsidRDefault="00C701B5" w:rsidP="00A50D47">
            <w:pPr>
              <w:shd w:val="solid" w:color="FFFFFF" w:fill="FFFFFF"/>
              <w:spacing w:before="0" w:line="240" w:lineRule="atLeast"/>
              <w:jc w:val="center"/>
              <w:textAlignment w:val="auto"/>
              <w:rPr>
                <w:rFonts w:eastAsia="Calibri"/>
                <w:b/>
                <w:sz w:val="28"/>
                <w:szCs w:val="24"/>
                <w:lang w:eastAsia="zh-CN"/>
              </w:rPr>
            </w:pPr>
          </w:p>
          <w:p w14:paraId="1688C042" w14:textId="77777777" w:rsidR="00C701B5" w:rsidRPr="0031685E" w:rsidRDefault="00C701B5" w:rsidP="00A50D47">
            <w:pPr>
              <w:shd w:val="solid" w:color="FFFFFF" w:fill="FFFFFF"/>
              <w:spacing w:before="0" w:line="240" w:lineRule="atLeast"/>
              <w:jc w:val="center"/>
              <w:textAlignment w:val="auto"/>
              <w:rPr>
                <w:rFonts w:eastAsia="Calibri"/>
                <w:caps/>
                <w:sz w:val="28"/>
                <w:szCs w:val="24"/>
                <w:lang w:eastAsia="zh-CN"/>
              </w:rPr>
            </w:pPr>
            <w:r w:rsidRPr="00FB6A45">
              <w:rPr>
                <w:b/>
                <w:sz w:val="28"/>
                <w:lang w:eastAsia="zh-CN"/>
              </w:rPr>
              <w:t>Technical characteristics, protection criteria, and compatibility and sharing studies for the modernization of high-frequency systems operating in the aeronautical mobile (OR) service within 3.025 to 18.030 MHz</w:t>
            </w:r>
          </w:p>
        </w:tc>
      </w:tr>
    </w:tbl>
    <w:p w14:paraId="3631B3EA" w14:textId="77777777" w:rsidR="00C701B5" w:rsidRDefault="00C701B5" w:rsidP="00C701B5">
      <w:pPr>
        <w:rPr>
          <w:rFonts w:eastAsia="FangSong_GB2312"/>
          <w:b/>
          <w:sz w:val="28"/>
          <w:lang w:eastAsia="zh-CN"/>
        </w:rPr>
      </w:pPr>
    </w:p>
    <w:p w14:paraId="15015803" w14:textId="77777777" w:rsidR="00C5041D" w:rsidRPr="00C13CED" w:rsidRDefault="00C5041D" w:rsidP="00C5041D">
      <w:pPr>
        <w:rPr>
          <w:ins w:id="0" w:author="DON_CIO" w:date="2025-09-22T18:18:00Z"/>
          <w:b/>
          <w:highlight w:val="yellow"/>
          <w:lang w:val="en-US" w:eastAsia="zh-CN"/>
        </w:rPr>
      </w:pPr>
      <w:ins w:id="1" w:author="DON_CIO" w:date="2025-09-22T18:18:00Z">
        <w:r w:rsidRPr="00C13CED">
          <w:rPr>
            <w:b/>
            <w:highlight w:val="yellow"/>
            <w:lang w:val="en-US" w:eastAsia="zh-CN"/>
          </w:rPr>
          <w:t>Introduction</w:t>
        </w:r>
      </w:ins>
    </w:p>
    <w:p w14:paraId="079EC653" w14:textId="0AED5C57" w:rsidR="00C5041D" w:rsidRPr="00C13CED" w:rsidRDefault="00C13CED" w:rsidP="00C5041D">
      <w:pPr>
        <w:rPr>
          <w:ins w:id="2" w:author="DON_CIO" w:date="2025-09-22T18:18:00Z"/>
          <w:bCs/>
          <w:highlight w:val="yellow"/>
          <w:lang w:val="en-US" w:eastAsia="zh-CN"/>
        </w:rPr>
      </w:pPr>
      <w:ins w:id="3" w:author="DON_CIO" w:date="2025-09-22T18:38:00Z" w16du:dateUtc="2025-09-22T22:38:00Z">
        <w:r w:rsidRPr="00C13CED">
          <w:rPr>
            <w:bCs/>
            <w:highlight w:val="yellow"/>
            <w:lang w:val="en-US" w:eastAsia="zh-CN"/>
          </w:rPr>
          <w:t xml:space="preserve">At its previous </w:t>
        </w:r>
      </w:ins>
      <w:ins w:id="4" w:author="DON_CIO" w:date="2025-09-22T18:39:00Z" w16du:dateUtc="2025-09-22T22:39:00Z">
        <w:r w:rsidRPr="00C13CED">
          <w:rPr>
            <w:bCs/>
            <w:highlight w:val="yellow"/>
            <w:lang w:val="en-US" w:eastAsia="zh-CN"/>
          </w:rPr>
          <w:t xml:space="preserve">meeting, WP 5B made progress on the working document towards a preliminary draft new report addressing </w:t>
        </w:r>
      </w:ins>
      <w:ins w:id="5" w:author="DON_CIO" w:date="2025-09-22T18:18:00Z">
        <w:r w:rsidR="00C5041D" w:rsidRPr="00C13CED">
          <w:rPr>
            <w:bCs/>
            <w:highlight w:val="yellow"/>
            <w:lang w:val="en-US" w:eastAsia="zh-CN"/>
          </w:rPr>
          <w:t>WRC-27 Agenda Item 1.</w:t>
        </w:r>
      </w:ins>
      <w:ins w:id="6" w:author="DON_CIO" w:date="2025-09-22T18:18:00Z" w16du:dateUtc="2025-09-22T22:18:00Z">
        <w:r w:rsidR="00C5041D" w:rsidRPr="00C13CED">
          <w:rPr>
            <w:bCs/>
            <w:highlight w:val="yellow"/>
            <w:lang w:val="en-US" w:eastAsia="zh-CN"/>
          </w:rPr>
          <w:t>9</w:t>
        </w:r>
      </w:ins>
      <w:ins w:id="7" w:author="DON_CIO" w:date="2025-09-22T18:39:00Z" w16du:dateUtc="2025-09-22T22:39:00Z">
        <w:r w:rsidRPr="00C13CED">
          <w:rPr>
            <w:bCs/>
            <w:highlight w:val="yellow"/>
            <w:lang w:val="en-US" w:eastAsia="zh-CN"/>
          </w:rPr>
          <w:t xml:space="preserve">. This report </w:t>
        </w:r>
      </w:ins>
      <w:ins w:id="8" w:author="DON_CIO" w:date="2025-09-22T18:18:00Z">
        <w:r w:rsidR="00C5041D" w:rsidRPr="00C13CED">
          <w:rPr>
            <w:bCs/>
            <w:highlight w:val="yellow"/>
            <w:lang w:val="en-US" w:eastAsia="zh-CN"/>
          </w:rPr>
          <w:t xml:space="preserve"> </w:t>
        </w:r>
      </w:ins>
      <w:ins w:id="9" w:author="DON_CIO" w:date="2025-09-22T18:39:00Z" w16du:dateUtc="2025-09-22T22:39:00Z">
        <w:r w:rsidRPr="00C13CED">
          <w:rPr>
            <w:bCs/>
            <w:highlight w:val="yellow"/>
            <w:lang w:val="en-US" w:eastAsia="zh-CN"/>
          </w:rPr>
          <w:t xml:space="preserve">intends to </w:t>
        </w:r>
        <w:r w:rsidRPr="00C13CED">
          <w:rPr>
            <w:highlight w:val="yellow"/>
          </w:rPr>
          <w:t>identif</w:t>
        </w:r>
      </w:ins>
      <w:ins w:id="10" w:author="DON_CIO" w:date="2025-09-22T18:40:00Z" w16du:dateUtc="2025-09-22T22:40:00Z">
        <w:r w:rsidRPr="00C13CED">
          <w:rPr>
            <w:highlight w:val="yellow"/>
          </w:rPr>
          <w:t>y</w:t>
        </w:r>
      </w:ins>
      <w:ins w:id="11" w:author="DON_CIO" w:date="2025-09-22T18:39:00Z" w16du:dateUtc="2025-09-22T22:39:00Z">
        <w:r w:rsidRPr="00C13CED">
          <w:rPr>
            <w:highlight w:val="yellow"/>
          </w:rPr>
          <w:t xml:space="preserve"> technical characteristics, protection criteria, and compatibility and sharing studies required for the modernization of high frequency spectrum use in the aeronautical mobile (OR) service. It assesses compatibility with incumbent services that are allocated on a primary basis in-band and adjacent band. </w:t>
        </w:r>
      </w:ins>
    </w:p>
    <w:p w14:paraId="566D6BF8" w14:textId="584597F7" w:rsidR="00C5041D" w:rsidRPr="00C13CED" w:rsidRDefault="00C5041D" w:rsidP="00C5041D">
      <w:pPr>
        <w:rPr>
          <w:ins w:id="12" w:author="DON_CIO" w:date="2025-09-22T18:18:00Z" w16du:dateUtc="2025-09-22T22:18:00Z"/>
          <w:bCs/>
          <w:highlight w:val="yellow"/>
          <w:lang w:val="en-US" w:eastAsia="zh-CN"/>
        </w:rPr>
      </w:pPr>
      <w:ins w:id="13" w:author="DON_CIO" w:date="2025-09-22T18:18:00Z">
        <w:r w:rsidRPr="00C13CED">
          <w:rPr>
            <w:bCs/>
            <w:highlight w:val="yellow"/>
            <w:lang w:val="en-US" w:eastAsia="zh-CN"/>
          </w:rPr>
          <w:t xml:space="preserve">This contribution provides an update to the working document presented in Annex </w:t>
        </w:r>
      </w:ins>
      <w:ins w:id="14" w:author="DON_CIO" w:date="2025-09-22T18:40:00Z" w16du:dateUtc="2025-09-22T22:40:00Z">
        <w:r w:rsidR="00C13CED" w:rsidRPr="00C13CED">
          <w:rPr>
            <w:bCs/>
            <w:highlight w:val="yellow"/>
            <w:lang w:val="en-US" w:eastAsia="zh-CN"/>
          </w:rPr>
          <w:t>3</w:t>
        </w:r>
      </w:ins>
      <w:ins w:id="15" w:author="DON_CIO" w:date="2025-09-22T18:18:00Z">
        <w:r w:rsidRPr="00C13CED">
          <w:rPr>
            <w:bCs/>
            <w:highlight w:val="yellow"/>
            <w:lang w:val="en-US" w:eastAsia="zh-CN"/>
          </w:rPr>
          <w:t>.1 of the WP 5</w:t>
        </w:r>
      </w:ins>
      <w:ins w:id="16" w:author="DON_CIO" w:date="2025-09-22T18:40:00Z" w16du:dateUtc="2025-09-22T22:40:00Z">
        <w:r w:rsidR="00C13CED" w:rsidRPr="00C13CED">
          <w:rPr>
            <w:bCs/>
            <w:highlight w:val="yellow"/>
            <w:lang w:val="en-US" w:eastAsia="zh-CN"/>
          </w:rPr>
          <w:t>B</w:t>
        </w:r>
      </w:ins>
      <w:ins w:id="17" w:author="DON_CIO" w:date="2025-09-22T18:18:00Z">
        <w:r w:rsidRPr="00C13CED">
          <w:rPr>
            <w:bCs/>
            <w:highlight w:val="yellow"/>
            <w:lang w:val="en-US" w:eastAsia="zh-CN"/>
          </w:rPr>
          <w:t xml:space="preserve"> Chair’s Report, Document 5</w:t>
        </w:r>
      </w:ins>
      <w:ins w:id="18" w:author="DON_CIO" w:date="2025-09-22T18:41:00Z" w16du:dateUtc="2025-09-22T22:41:00Z">
        <w:r w:rsidR="00C13CED" w:rsidRPr="00C13CED">
          <w:rPr>
            <w:bCs/>
            <w:highlight w:val="yellow"/>
            <w:lang w:val="en-US" w:eastAsia="zh-CN"/>
          </w:rPr>
          <w:t>B</w:t>
        </w:r>
      </w:ins>
      <w:ins w:id="19" w:author="DON_CIO" w:date="2025-09-22T18:18:00Z">
        <w:r w:rsidRPr="00C13CED">
          <w:rPr>
            <w:bCs/>
            <w:highlight w:val="yellow"/>
            <w:lang w:val="en-US" w:eastAsia="zh-CN"/>
          </w:rPr>
          <w:t>/</w:t>
        </w:r>
      </w:ins>
      <w:ins w:id="20" w:author="DON_CIO" w:date="2025-09-22T18:41:00Z" w16du:dateUtc="2025-09-22T22:41:00Z">
        <w:r w:rsidR="00C13CED" w:rsidRPr="00C13CED">
          <w:rPr>
            <w:bCs/>
            <w:highlight w:val="yellow"/>
            <w:lang w:val="en-US" w:eastAsia="zh-CN"/>
          </w:rPr>
          <w:t>315</w:t>
        </w:r>
      </w:ins>
      <w:ins w:id="21" w:author="DON_CIO" w:date="2025-09-22T18:18:00Z">
        <w:r w:rsidRPr="00C13CED">
          <w:rPr>
            <w:bCs/>
            <w:highlight w:val="yellow"/>
            <w:lang w:val="en-US" w:eastAsia="zh-CN"/>
          </w:rPr>
          <w:t xml:space="preserve">. </w:t>
        </w:r>
      </w:ins>
    </w:p>
    <w:p w14:paraId="7ECED02C" w14:textId="77777777" w:rsidR="00C5041D" w:rsidRPr="00C13CED" w:rsidRDefault="00C5041D" w:rsidP="00C5041D">
      <w:pPr>
        <w:rPr>
          <w:ins w:id="22" w:author="DON_CIO" w:date="2025-09-22T18:18:00Z" w16du:dateUtc="2025-09-22T22:18:00Z"/>
          <w:bCs/>
          <w:highlight w:val="yellow"/>
          <w:lang w:val="en-US" w:eastAsia="zh-CN"/>
        </w:rPr>
      </w:pPr>
    </w:p>
    <w:p w14:paraId="2BCFE436" w14:textId="19E4EFC3" w:rsidR="00C701B5" w:rsidDel="00C5041D" w:rsidRDefault="00C701B5" w:rsidP="00C5041D">
      <w:pPr>
        <w:rPr>
          <w:del w:id="23" w:author="DON_CIO" w:date="2025-09-22T18:18:00Z" w16du:dateUtc="2025-09-22T22:18:00Z"/>
          <w:lang w:eastAsia="zh-CN"/>
        </w:rPr>
      </w:pPr>
      <w:del w:id="24" w:author="DON_CIO" w:date="2025-09-22T18:18:00Z" w16du:dateUtc="2025-09-22T22:18:00Z">
        <w:r w:rsidRPr="00C13CED" w:rsidDel="00C5041D">
          <w:rPr>
            <w:highlight w:val="yellow"/>
            <w:lang w:eastAsia="zh-CN"/>
          </w:rPr>
          <w:delText>TBD</w:delText>
        </w:r>
      </w:del>
    </w:p>
    <w:p w14:paraId="6172BB0A" w14:textId="77777777" w:rsidR="00C701B5" w:rsidRPr="00250417" w:rsidRDefault="00C701B5" w:rsidP="00C701B5">
      <w:pPr>
        <w:spacing w:before="360"/>
        <w:rPr>
          <w:rFonts w:eastAsia="Calibri"/>
          <w:szCs w:val="24"/>
          <w:lang w:eastAsia="zh-CN"/>
        </w:rPr>
      </w:pPr>
      <w:r w:rsidRPr="00250417">
        <w:rPr>
          <w:rFonts w:eastAsia="Calibri"/>
          <w:b/>
          <w:bCs/>
          <w:szCs w:val="24"/>
        </w:rPr>
        <w:t>Attachment:</w:t>
      </w:r>
      <w:r w:rsidRPr="00250417">
        <w:rPr>
          <w:rFonts w:eastAsia="Calibri"/>
          <w:b/>
          <w:bCs/>
          <w:szCs w:val="24"/>
        </w:rPr>
        <w:tab/>
      </w:r>
      <w:r w:rsidRPr="00250417">
        <w:rPr>
          <w:rFonts w:eastAsia="Calibri"/>
          <w:szCs w:val="24"/>
        </w:rPr>
        <w:t>1</w:t>
      </w:r>
    </w:p>
    <w:p w14:paraId="097E5D28" w14:textId="77777777" w:rsidR="00C701B5" w:rsidRPr="00250417" w:rsidRDefault="00C701B5" w:rsidP="00C701B5">
      <w:pPr>
        <w:spacing w:after="160" w:line="256" w:lineRule="auto"/>
        <w:rPr>
          <w:caps/>
          <w:sz w:val="28"/>
        </w:rPr>
      </w:pPr>
      <w:r w:rsidRPr="00250417">
        <w:rPr>
          <w:caps/>
          <w:sz w:val="28"/>
        </w:rPr>
        <w:br w:type="page"/>
      </w:r>
    </w:p>
    <w:p w14:paraId="4FC877EF" w14:textId="77777777" w:rsidR="00C701B5" w:rsidRDefault="00C701B5" w:rsidP="00C701B5"/>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C701B5" w:rsidRPr="00F67876" w14:paraId="789E5A53" w14:textId="77777777" w:rsidTr="00A50D47">
        <w:trPr>
          <w:cantSplit/>
        </w:trPr>
        <w:tc>
          <w:tcPr>
            <w:tcW w:w="6487" w:type="dxa"/>
            <w:vAlign w:val="center"/>
          </w:tcPr>
          <w:p w14:paraId="58ADF2B3" w14:textId="77777777" w:rsidR="00C701B5" w:rsidRPr="00F67876" w:rsidRDefault="00C701B5" w:rsidP="00A50D47">
            <w:pPr>
              <w:shd w:val="solid" w:color="FFFFFF" w:fill="FFFFFF"/>
              <w:spacing w:before="0"/>
              <w:rPr>
                <w:rFonts w:ascii="Verdana" w:hAnsi="Verdana" w:cs="Times New Roman Bold"/>
                <w:b/>
                <w:bCs/>
                <w:sz w:val="26"/>
                <w:szCs w:val="26"/>
              </w:rPr>
            </w:pPr>
            <w:r w:rsidRPr="00F67876">
              <w:rPr>
                <w:rFonts w:ascii="Verdana" w:hAnsi="Verdana" w:cs="Times New Roman Bold"/>
                <w:b/>
                <w:bCs/>
                <w:sz w:val="26"/>
                <w:szCs w:val="26"/>
              </w:rPr>
              <w:t>Radiocommunication Study Groups</w:t>
            </w:r>
          </w:p>
        </w:tc>
        <w:tc>
          <w:tcPr>
            <w:tcW w:w="3402" w:type="dxa"/>
          </w:tcPr>
          <w:p w14:paraId="2444A5EE" w14:textId="77777777" w:rsidR="00C701B5" w:rsidRPr="00F67876" w:rsidRDefault="00C701B5" w:rsidP="00A50D47">
            <w:pPr>
              <w:shd w:val="solid" w:color="FFFFFF" w:fill="FFFFFF"/>
              <w:spacing w:before="0" w:line="240" w:lineRule="atLeast"/>
            </w:pPr>
            <w:bookmarkStart w:id="25" w:name="ditulogo"/>
            <w:bookmarkEnd w:id="25"/>
            <w:r w:rsidRPr="00F67876">
              <w:rPr>
                <w:noProof/>
              </w:rPr>
              <w:drawing>
                <wp:inline distT="0" distB="0" distL="0" distR="0" wp14:anchorId="100B4675" wp14:editId="3E91D7D7">
                  <wp:extent cx="765175" cy="765175"/>
                  <wp:effectExtent l="0" t="0" r="0" b="0"/>
                  <wp:docPr id="1" name="Picture 1" descr="A blue logo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logo with a black background&#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C701B5" w:rsidRPr="00F67876" w14:paraId="2415A4ED" w14:textId="77777777" w:rsidTr="00A50D47">
        <w:trPr>
          <w:cantSplit/>
        </w:trPr>
        <w:tc>
          <w:tcPr>
            <w:tcW w:w="6487" w:type="dxa"/>
            <w:tcBorders>
              <w:bottom w:val="single" w:sz="12" w:space="0" w:color="auto"/>
            </w:tcBorders>
          </w:tcPr>
          <w:p w14:paraId="6DFC0B33" w14:textId="77777777" w:rsidR="00C701B5" w:rsidRPr="00F67876" w:rsidRDefault="00C701B5" w:rsidP="00A50D47">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794696D7" w14:textId="77777777" w:rsidR="00C701B5" w:rsidRPr="00F67876" w:rsidRDefault="00C701B5" w:rsidP="00A50D47">
            <w:pPr>
              <w:shd w:val="solid" w:color="FFFFFF" w:fill="FFFFFF"/>
              <w:spacing w:before="0" w:after="48" w:line="240" w:lineRule="atLeast"/>
              <w:rPr>
                <w:sz w:val="22"/>
                <w:szCs w:val="22"/>
              </w:rPr>
            </w:pPr>
          </w:p>
        </w:tc>
      </w:tr>
      <w:tr w:rsidR="00C701B5" w:rsidRPr="00F67876" w14:paraId="69423E24" w14:textId="77777777" w:rsidTr="00A50D47">
        <w:trPr>
          <w:cantSplit/>
        </w:trPr>
        <w:tc>
          <w:tcPr>
            <w:tcW w:w="6487" w:type="dxa"/>
            <w:tcBorders>
              <w:top w:val="single" w:sz="12" w:space="0" w:color="auto"/>
            </w:tcBorders>
          </w:tcPr>
          <w:p w14:paraId="6D64E472" w14:textId="77777777" w:rsidR="00C701B5" w:rsidRPr="00F67876" w:rsidRDefault="00C701B5" w:rsidP="00A50D47">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529CED23" w14:textId="77777777" w:rsidR="00C701B5" w:rsidRPr="00F67876" w:rsidRDefault="00C701B5" w:rsidP="00A50D47">
            <w:pPr>
              <w:shd w:val="solid" w:color="FFFFFF" w:fill="FFFFFF"/>
              <w:spacing w:before="0" w:after="48" w:line="240" w:lineRule="atLeast"/>
            </w:pPr>
          </w:p>
        </w:tc>
      </w:tr>
      <w:tr w:rsidR="00C701B5" w:rsidRPr="004B7C02" w14:paraId="539C3B9E" w14:textId="77777777" w:rsidTr="00A50D47">
        <w:trPr>
          <w:cantSplit/>
        </w:trPr>
        <w:tc>
          <w:tcPr>
            <w:tcW w:w="6487" w:type="dxa"/>
            <w:vMerge w:val="restart"/>
          </w:tcPr>
          <w:p w14:paraId="2D56D088" w14:textId="77777777" w:rsidR="00C701B5" w:rsidRPr="00F67876" w:rsidRDefault="00C701B5" w:rsidP="00A50D47">
            <w:pPr>
              <w:shd w:val="solid" w:color="FFFFFF" w:fill="FFFFFF"/>
              <w:tabs>
                <w:tab w:val="clear" w:pos="1134"/>
                <w:tab w:val="clear" w:pos="1871"/>
                <w:tab w:val="clear" w:pos="2268"/>
              </w:tabs>
              <w:spacing w:before="0" w:after="120"/>
              <w:ind w:left="1134" w:hanging="1134"/>
              <w:rPr>
                <w:rFonts w:ascii="Verdana" w:hAnsi="Verdana"/>
                <w:sz w:val="20"/>
              </w:rPr>
            </w:pPr>
            <w:bookmarkStart w:id="26" w:name="recibido"/>
            <w:bookmarkStart w:id="27" w:name="dnum" w:colFirst="1" w:colLast="1"/>
            <w:bookmarkEnd w:id="26"/>
            <w:r>
              <w:rPr>
                <w:rFonts w:ascii="Verdana" w:hAnsi="Verdana"/>
                <w:sz w:val="20"/>
              </w:rPr>
              <w:t>Subject:</w:t>
            </w:r>
            <w:r>
              <w:rPr>
                <w:rFonts w:ascii="Verdana" w:hAnsi="Verdana"/>
                <w:sz w:val="20"/>
              </w:rPr>
              <w:tab/>
            </w:r>
            <w:r w:rsidRPr="00671D50">
              <w:rPr>
                <w:rFonts w:ascii="Verdana" w:hAnsi="Verdana"/>
                <w:sz w:val="20"/>
                <w:lang w:val="fr-FR"/>
              </w:rPr>
              <w:t xml:space="preserve"> Document </w:t>
            </w:r>
            <w:r w:rsidRPr="00671D50">
              <w:rPr>
                <w:rFonts w:ascii="Verdana" w:hAnsi="Verdana"/>
                <w:bCs/>
                <w:sz w:val="20"/>
                <w:lang w:val="fr-FR" w:eastAsia="zh-CN"/>
              </w:rPr>
              <w:t>5B/TEMP/</w:t>
            </w:r>
            <w:r>
              <w:rPr>
                <w:rFonts w:ascii="Verdana" w:eastAsia="Malgun Gothic" w:hAnsi="Verdana" w:hint="eastAsia"/>
                <w:bCs/>
                <w:sz w:val="20"/>
                <w:lang w:val="fr-FR" w:eastAsia="ko-KR"/>
              </w:rPr>
              <w:t>104</w:t>
            </w:r>
          </w:p>
        </w:tc>
        <w:tc>
          <w:tcPr>
            <w:tcW w:w="3402" w:type="dxa"/>
          </w:tcPr>
          <w:p w14:paraId="768AC8FF" w14:textId="77777777" w:rsidR="00C701B5" w:rsidRPr="004B7C02" w:rsidRDefault="00C701B5" w:rsidP="00A50D47">
            <w:pPr>
              <w:pStyle w:val="DocData"/>
              <w:framePr w:hSpace="0" w:wrap="auto" w:hAnchor="text" w:yAlign="inline"/>
              <w:rPr>
                <w:lang w:val="it-IT"/>
              </w:rPr>
            </w:pPr>
            <w:r w:rsidRPr="004B7C02">
              <w:rPr>
                <w:rFonts w:hint="eastAsia"/>
                <w:lang w:val="it-IT"/>
              </w:rPr>
              <w:t xml:space="preserve">Annex </w:t>
            </w:r>
            <w:r w:rsidRPr="004B7C02">
              <w:rPr>
                <w:rFonts w:hint="eastAsia"/>
                <w:lang w:val="it-IT" w:eastAsia="ko-KR"/>
              </w:rPr>
              <w:t>3</w:t>
            </w:r>
            <w:r w:rsidRPr="004B7C02">
              <w:rPr>
                <w:rFonts w:hint="eastAsia"/>
                <w:lang w:val="it-IT"/>
              </w:rPr>
              <w:t>.</w:t>
            </w:r>
            <w:r w:rsidRPr="004B7C02">
              <w:rPr>
                <w:rFonts w:hint="eastAsia"/>
                <w:lang w:val="it-IT" w:eastAsia="ko-KR"/>
              </w:rPr>
              <w:t xml:space="preserve">1 </w:t>
            </w:r>
            <w:r>
              <w:rPr>
                <w:rFonts w:hint="eastAsia"/>
                <w:lang w:val="it-IT" w:eastAsia="ko-KR"/>
              </w:rPr>
              <w:t>to</w:t>
            </w:r>
          </w:p>
          <w:p w14:paraId="454DC570" w14:textId="77777777" w:rsidR="00C701B5" w:rsidRPr="004B7C02" w:rsidRDefault="00C701B5" w:rsidP="00A50D47">
            <w:pPr>
              <w:pStyle w:val="DocData"/>
              <w:framePr w:hSpace="0" w:wrap="auto" w:hAnchor="text" w:yAlign="inline"/>
              <w:rPr>
                <w:lang w:val="it-IT"/>
              </w:rPr>
            </w:pPr>
            <w:r w:rsidRPr="004B7C02">
              <w:rPr>
                <w:lang w:val="it-IT"/>
              </w:rPr>
              <w:t>Document 5B/</w:t>
            </w:r>
            <w:r>
              <w:rPr>
                <w:rFonts w:hint="eastAsia"/>
                <w:lang w:val="it-IT" w:eastAsia="ko-KR"/>
              </w:rPr>
              <w:t>315</w:t>
            </w:r>
            <w:r w:rsidRPr="004B7C02">
              <w:rPr>
                <w:lang w:val="it-IT"/>
              </w:rPr>
              <w:t>-E</w:t>
            </w:r>
          </w:p>
        </w:tc>
      </w:tr>
      <w:tr w:rsidR="00C701B5" w:rsidRPr="00F67876" w14:paraId="30F28B23" w14:textId="77777777" w:rsidTr="00A50D47">
        <w:trPr>
          <w:cantSplit/>
        </w:trPr>
        <w:tc>
          <w:tcPr>
            <w:tcW w:w="6487" w:type="dxa"/>
            <w:vMerge/>
          </w:tcPr>
          <w:p w14:paraId="2BA805C0" w14:textId="77777777" w:rsidR="00C701B5" w:rsidRPr="004B7C02" w:rsidRDefault="00C701B5" w:rsidP="00A50D47">
            <w:pPr>
              <w:spacing w:before="60"/>
              <w:jc w:val="center"/>
              <w:rPr>
                <w:b/>
                <w:smallCaps/>
                <w:sz w:val="32"/>
                <w:lang w:val="it-IT" w:eastAsia="zh-CN"/>
              </w:rPr>
            </w:pPr>
            <w:bookmarkStart w:id="28" w:name="ddate" w:colFirst="1" w:colLast="1"/>
            <w:bookmarkEnd w:id="27"/>
          </w:p>
        </w:tc>
        <w:tc>
          <w:tcPr>
            <w:tcW w:w="3402" w:type="dxa"/>
          </w:tcPr>
          <w:p w14:paraId="67F1590F" w14:textId="77777777" w:rsidR="00C701B5" w:rsidRPr="00F67876" w:rsidRDefault="00C701B5" w:rsidP="00A50D47">
            <w:pPr>
              <w:pStyle w:val="DocData"/>
              <w:framePr w:hSpace="0" w:wrap="auto" w:hAnchor="text" w:yAlign="inline"/>
            </w:pPr>
            <w:r>
              <w:rPr>
                <w:rFonts w:hint="eastAsia"/>
                <w:lang w:val="it-IT" w:eastAsia="ko-KR"/>
              </w:rPr>
              <w:t>1</w:t>
            </w:r>
            <w:r>
              <w:rPr>
                <w:lang w:val="it-IT" w:eastAsia="ko-KR"/>
              </w:rPr>
              <w:t>5</w:t>
            </w:r>
            <w:r w:rsidRPr="00F67876">
              <w:t xml:space="preserve"> May 2025</w:t>
            </w:r>
          </w:p>
        </w:tc>
      </w:tr>
      <w:tr w:rsidR="00C701B5" w:rsidRPr="00F67876" w14:paraId="05D5D11D" w14:textId="77777777" w:rsidTr="00A50D47">
        <w:trPr>
          <w:cantSplit/>
        </w:trPr>
        <w:tc>
          <w:tcPr>
            <w:tcW w:w="6487" w:type="dxa"/>
            <w:vMerge/>
          </w:tcPr>
          <w:p w14:paraId="63D08CC3" w14:textId="77777777" w:rsidR="00C701B5" w:rsidRPr="00F67876" w:rsidRDefault="00C701B5" w:rsidP="00A50D47">
            <w:pPr>
              <w:spacing w:before="60"/>
              <w:jc w:val="center"/>
              <w:rPr>
                <w:b/>
                <w:smallCaps/>
                <w:sz w:val="32"/>
                <w:lang w:eastAsia="zh-CN"/>
              </w:rPr>
            </w:pPr>
            <w:bookmarkStart w:id="29" w:name="dorlang" w:colFirst="1" w:colLast="1"/>
            <w:bookmarkEnd w:id="28"/>
          </w:p>
        </w:tc>
        <w:tc>
          <w:tcPr>
            <w:tcW w:w="3402" w:type="dxa"/>
          </w:tcPr>
          <w:p w14:paraId="52B506E1" w14:textId="77777777" w:rsidR="00C701B5" w:rsidRPr="00F67876" w:rsidRDefault="00C701B5" w:rsidP="00A50D47">
            <w:pPr>
              <w:pStyle w:val="DocData"/>
              <w:framePr w:hSpace="0" w:wrap="auto" w:hAnchor="text" w:yAlign="inline"/>
              <w:rPr>
                <w:rFonts w:eastAsia="SimSun"/>
              </w:rPr>
            </w:pPr>
            <w:r w:rsidRPr="00F67876">
              <w:rPr>
                <w:rFonts w:eastAsia="SimSun"/>
              </w:rPr>
              <w:t>English only</w:t>
            </w:r>
          </w:p>
        </w:tc>
      </w:tr>
      <w:tr w:rsidR="00C701B5" w:rsidRPr="00F67876" w14:paraId="58E1067E" w14:textId="77777777" w:rsidTr="00A50D47">
        <w:trPr>
          <w:cantSplit/>
        </w:trPr>
        <w:tc>
          <w:tcPr>
            <w:tcW w:w="9889" w:type="dxa"/>
            <w:gridSpan w:val="2"/>
          </w:tcPr>
          <w:p w14:paraId="76C4042C" w14:textId="77777777" w:rsidR="00C701B5" w:rsidRPr="00F67876" w:rsidRDefault="00C701B5" w:rsidP="00A50D47">
            <w:pPr>
              <w:pStyle w:val="Source"/>
              <w:rPr>
                <w:lang w:eastAsia="zh-CN"/>
              </w:rPr>
            </w:pPr>
            <w:bookmarkStart w:id="30" w:name="dsource" w:colFirst="0" w:colLast="0"/>
            <w:bookmarkEnd w:id="29"/>
            <w:r w:rsidRPr="00C05221">
              <w:rPr>
                <w:lang w:eastAsia="zh-CN"/>
              </w:rPr>
              <w:t xml:space="preserve">Annex </w:t>
            </w:r>
            <w:r>
              <w:rPr>
                <w:rFonts w:hint="eastAsia"/>
                <w:lang w:eastAsia="ko-KR"/>
              </w:rPr>
              <w:t>3.1</w:t>
            </w:r>
            <w:r w:rsidRPr="00C05221">
              <w:rPr>
                <w:lang w:eastAsia="zh-CN"/>
              </w:rPr>
              <w:t xml:space="preserve"> to Working Party 5B Chair’s Report</w:t>
            </w:r>
          </w:p>
        </w:tc>
      </w:tr>
      <w:tr w:rsidR="00C701B5" w:rsidRPr="00F67876" w14:paraId="0F71FEBF" w14:textId="77777777" w:rsidTr="00A50D47">
        <w:trPr>
          <w:cantSplit/>
        </w:trPr>
        <w:tc>
          <w:tcPr>
            <w:tcW w:w="9889" w:type="dxa"/>
            <w:gridSpan w:val="2"/>
          </w:tcPr>
          <w:p w14:paraId="4BC2E903" w14:textId="77777777" w:rsidR="00C701B5" w:rsidRPr="00F67876" w:rsidRDefault="00C701B5" w:rsidP="00A50D47">
            <w:pPr>
              <w:pStyle w:val="RecNo"/>
            </w:pPr>
            <w:bookmarkStart w:id="31" w:name="drec" w:colFirst="0" w:colLast="0"/>
            <w:bookmarkEnd w:id="30"/>
            <w:r>
              <w:t>WORKING DOCUMENT TOWARDS A PRELIMINARY DRAFT</w:t>
            </w:r>
            <w:r>
              <w:br/>
              <w:t>NEW REPORT ITU-R M.[MODERNIZATION OF HF AM(OR)S]</w:t>
            </w:r>
          </w:p>
        </w:tc>
      </w:tr>
      <w:tr w:rsidR="00C701B5" w:rsidRPr="00F67876" w14:paraId="6582F20B" w14:textId="77777777" w:rsidTr="00A50D47">
        <w:trPr>
          <w:cantSplit/>
        </w:trPr>
        <w:tc>
          <w:tcPr>
            <w:tcW w:w="9889" w:type="dxa"/>
            <w:gridSpan w:val="2"/>
          </w:tcPr>
          <w:p w14:paraId="23469305" w14:textId="77777777" w:rsidR="00C701B5" w:rsidRPr="00F67876" w:rsidRDefault="00C701B5" w:rsidP="00A50D47">
            <w:pPr>
              <w:pStyle w:val="Title4"/>
              <w:rPr>
                <w:lang w:eastAsia="zh-CN"/>
              </w:rPr>
            </w:pPr>
            <w:bookmarkStart w:id="32" w:name="dtitle1" w:colFirst="0" w:colLast="0"/>
            <w:bookmarkEnd w:id="31"/>
            <w:r w:rsidRPr="00AF5CAE">
              <w:t>Technical characteristics, protection criteria,</w:t>
            </w:r>
            <w:r>
              <w:t xml:space="preserve"> </w:t>
            </w:r>
            <w:r w:rsidRPr="00AF5CAE">
              <w:t>and compatibility and sharing</w:t>
            </w:r>
            <w:r>
              <w:t xml:space="preserve"> </w:t>
            </w:r>
            <w:r w:rsidRPr="00AF5CAE">
              <w:t>studies for the modernization of</w:t>
            </w:r>
            <w:r>
              <w:t xml:space="preserve"> </w:t>
            </w:r>
            <w:r w:rsidRPr="000A12A1">
              <w:t>high-frequency systems operating in the aeronautical mobile (OR) service within</w:t>
            </w:r>
            <w:r w:rsidRPr="00AF5CAE">
              <w:t xml:space="preserve"> 3.025 to 18.030 MHz</w:t>
            </w:r>
          </w:p>
        </w:tc>
      </w:tr>
      <w:tr w:rsidR="00C701B5" w:rsidRPr="00F67876" w14:paraId="06E1701B" w14:textId="77777777" w:rsidTr="00A50D47">
        <w:trPr>
          <w:cantSplit/>
        </w:trPr>
        <w:tc>
          <w:tcPr>
            <w:tcW w:w="9889" w:type="dxa"/>
            <w:gridSpan w:val="2"/>
          </w:tcPr>
          <w:p w14:paraId="6B8C77EB" w14:textId="77777777" w:rsidR="00C701B5" w:rsidRPr="00AF5CAE" w:rsidRDefault="00C701B5" w:rsidP="00A50D47">
            <w:pPr>
              <w:pStyle w:val="Title4"/>
            </w:pPr>
          </w:p>
        </w:tc>
      </w:tr>
    </w:tbl>
    <w:p w14:paraId="1196677F" w14:textId="77777777" w:rsidR="00C701B5" w:rsidRDefault="00C701B5" w:rsidP="00C701B5">
      <w:pPr>
        <w:pStyle w:val="EditorsNote"/>
        <w:spacing w:before="480"/>
      </w:pPr>
      <w:bookmarkStart w:id="33" w:name="dbreak"/>
      <w:bookmarkEnd w:id="32"/>
      <w:bookmarkEnd w:id="33"/>
      <w:r w:rsidRPr="00302D63">
        <w:t>[Editor’s Note: There is a need to review the usage of the terms occupied and channel bandwidths.]</w:t>
      </w:r>
    </w:p>
    <w:p w14:paraId="520D22A4" w14:textId="77777777" w:rsidR="00C701B5" w:rsidRPr="00C8050A" w:rsidRDefault="00C701B5" w:rsidP="00C701B5">
      <w:pPr>
        <w:pStyle w:val="EditorsNote"/>
        <w:rPr>
          <w:lang w:val="en-US"/>
        </w:rPr>
      </w:pPr>
      <w:r w:rsidRPr="00EB4EB5">
        <w:t xml:space="preserve">[Editor’s Note: </w:t>
      </w:r>
      <w:r w:rsidRPr="00EB4EB5">
        <w:rPr>
          <w:lang w:val="en-US"/>
        </w:rPr>
        <w:t>Due to absence of established international standards and a designated entity responsible for spectrum planning and coordination of existing AM(OR)S allocations under Appendix 26 and given the nature of HF radio wave propagation. It is necessary to establish clear criteria for managing and mitigating potential interference arising from the proposed WBHF system configurations. Additionally, adherence to agreed upon standards is crucial to ensure protection of existing systems from harmful interference.]</w:t>
      </w:r>
    </w:p>
    <w:p w14:paraId="5CF6CD8F" w14:textId="77777777" w:rsidR="00C701B5" w:rsidRPr="00AF5CAE" w:rsidRDefault="00C701B5" w:rsidP="00C701B5">
      <w:pPr>
        <w:pStyle w:val="Recdate"/>
      </w:pPr>
      <w:r w:rsidRPr="00AF5CAE">
        <w:t>(202X)</w:t>
      </w:r>
    </w:p>
    <w:p w14:paraId="2DBDBF5A" w14:textId="77777777" w:rsidR="00C701B5" w:rsidRPr="00C701B5" w:rsidRDefault="00C701B5" w:rsidP="00C701B5">
      <w:pPr>
        <w:keepNext/>
        <w:keepLines/>
        <w:spacing w:before="360"/>
        <w:textAlignment w:val="auto"/>
        <w:rPr>
          <w:rFonts w:ascii="Times New Roman Bold" w:hAnsi="Times New Roman Bold" w:cs="Times New Roman Bold"/>
          <w:b/>
          <w:kern w:val="2"/>
          <w:sz w:val="22"/>
          <w:szCs w:val="18"/>
          <w14:ligatures w14:val="standardContextual"/>
        </w:rPr>
      </w:pPr>
      <w:r w:rsidRPr="00C701B5">
        <w:rPr>
          <w:rFonts w:ascii="Times New Roman Bold" w:eastAsia="Calibri" w:hAnsi="Times New Roman Bold" w:cs="Times New Roman Bold"/>
          <w:b/>
          <w:kern w:val="2"/>
          <w:sz w:val="22"/>
          <w:szCs w:val="18"/>
          <w14:ligatures w14:val="standardContextual"/>
        </w:rPr>
        <w:t>Scope</w:t>
      </w:r>
    </w:p>
    <w:p w14:paraId="6362B51D" w14:textId="77777777" w:rsidR="00C701B5" w:rsidRPr="00C701B5" w:rsidRDefault="00C701B5" w:rsidP="00C701B5">
      <w:pPr>
        <w:textAlignment w:val="auto"/>
      </w:pPr>
      <w:r w:rsidRPr="00C701B5">
        <w:t xml:space="preserve">This Report identifies technical characteristics, protection criteria, and compatibility and sharing studies required for the modernization of high frequency spectrum use in the aeronautical mobile (OR) service. It assesses compatibility with incumbent services that are allocated on a primary basis in-band and adjacent band. </w:t>
      </w:r>
    </w:p>
    <w:p w14:paraId="5CCAF612" w14:textId="77777777" w:rsidR="00C701B5" w:rsidRPr="00C701B5" w:rsidRDefault="00C701B5" w:rsidP="00C701B5">
      <w:pPr>
        <w:keepNext/>
        <w:keepLines/>
        <w:spacing w:before="160" w:after="120"/>
        <w:textAlignment w:val="auto"/>
        <w:rPr>
          <w:rFonts w:ascii="Times New Roman Bold" w:eastAsia="Calibri" w:hAnsi="Times New Roman Bold" w:cs="Times New Roman Bold"/>
          <w:b/>
          <w:kern w:val="2"/>
          <w:szCs w:val="24"/>
          <w14:ligatures w14:val="standardContextual"/>
        </w:rPr>
      </w:pPr>
      <w:r w:rsidRPr="00C701B5">
        <w:rPr>
          <w:rFonts w:ascii="Times New Roman Bold" w:eastAsia="Calibri" w:hAnsi="Times New Roman Bold" w:cs="Times New Roman Bold"/>
          <w:b/>
          <w:kern w:val="2"/>
          <w:szCs w:val="24"/>
          <w14:ligatures w14:val="standardContextual"/>
        </w:rPr>
        <w:t>Abbreviations/Glossary</w:t>
      </w:r>
    </w:p>
    <w:p w14:paraId="7BD4329B" w14:textId="656D37BF" w:rsidR="007023C1" w:rsidRDefault="007023C1" w:rsidP="007023C1">
      <w:pPr>
        <w:rPr>
          <w:ins w:id="34" w:author="TK_ACES" w:date="2025-08-11T16:18:00Z" w16du:dateUtc="2025-08-11T20:18:00Z"/>
        </w:rPr>
      </w:pPr>
      <w:ins w:id="35" w:author="TK_ACES" w:date="2025-08-11T16:18:00Z" w16du:dateUtc="2025-08-11T20:18:00Z">
        <w:r>
          <w:t>ALE</w:t>
        </w:r>
        <w:r>
          <w:tab/>
          <w:t>Automatic Link Establishment</w:t>
        </w:r>
      </w:ins>
    </w:p>
    <w:p w14:paraId="714EF6E3" w14:textId="7469043B" w:rsidR="00C701B5" w:rsidRPr="00C701B5" w:rsidRDefault="00C701B5" w:rsidP="00C701B5">
      <w:pPr>
        <w:textAlignment w:val="auto"/>
      </w:pPr>
      <w:r w:rsidRPr="00C701B5">
        <w:lastRenderedPageBreak/>
        <w:t>AM</w:t>
      </w:r>
      <w:r w:rsidRPr="00C701B5">
        <w:tab/>
        <w:t>Amplitude Modulation</w:t>
      </w:r>
    </w:p>
    <w:p w14:paraId="7D62674F" w14:textId="77777777" w:rsidR="00C701B5" w:rsidRPr="00C701B5" w:rsidRDefault="00C701B5" w:rsidP="00C701B5">
      <w:pPr>
        <w:textAlignment w:val="auto"/>
      </w:pPr>
      <w:r w:rsidRPr="00C701B5">
        <w:t>AM(OR)S</w:t>
      </w:r>
      <w:r w:rsidRPr="00C701B5">
        <w:tab/>
        <w:t>Aeronautical Mobile Off-Route Service</w:t>
      </w:r>
    </w:p>
    <w:p w14:paraId="432243DA" w14:textId="77777777" w:rsidR="00C701B5" w:rsidRPr="00C701B5" w:rsidRDefault="00C701B5" w:rsidP="00C701B5">
      <w:pPr>
        <w:textAlignment w:val="auto"/>
      </w:pPr>
      <w:r w:rsidRPr="00C701B5">
        <w:t>AM(R)S</w:t>
      </w:r>
      <w:r w:rsidRPr="00C701B5">
        <w:tab/>
        <w:t>Aeronautical Mobile Route Service</w:t>
      </w:r>
    </w:p>
    <w:p w14:paraId="04B79A70" w14:textId="77777777" w:rsidR="007023C1" w:rsidRDefault="007023C1" w:rsidP="007023C1">
      <w:pPr>
        <w:rPr>
          <w:ins w:id="36" w:author="TK_ACES" w:date="2025-08-11T16:18:00Z" w16du:dateUtc="2025-08-11T20:18:00Z"/>
        </w:rPr>
      </w:pPr>
      <w:ins w:id="37" w:author="TK_ACES" w:date="2025-08-11T16:18:00Z" w16du:dateUtc="2025-08-11T20:18:00Z">
        <w:r>
          <w:t>BLOS</w:t>
        </w:r>
        <w:r>
          <w:tab/>
          <w:t>Beyond Line of Sight</w:t>
        </w:r>
      </w:ins>
    </w:p>
    <w:p w14:paraId="6E77DA99" w14:textId="110EE0C0" w:rsidR="007023C1" w:rsidRDefault="007023C1" w:rsidP="007023C1">
      <w:pPr>
        <w:rPr>
          <w:ins w:id="38" w:author="TK_ACES" w:date="2025-08-11T16:18:00Z" w16du:dateUtc="2025-08-11T20:18:00Z"/>
        </w:rPr>
      </w:pPr>
      <w:ins w:id="39" w:author="TK_ACES" w:date="2025-08-11T16:18:00Z" w16du:dateUtc="2025-08-11T20:18:00Z">
        <w:r>
          <w:t>CSMA</w:t>
        </w:r>
        <w:r>
          <w:tab/>
          <w:t>Carrier Sense Multiple Access</w:t>
        </w:r>
      </w:ins>
    </w:p>
    <w:p w14:paraId="1491C94E" w14:textId="4A886AD9" w:rsidR="00C701B5" w:rsidRPr="00C701B5" w:rsidRDefault="00C701B5" w:rsidP="00C701B5">
      <w:pPr>
        <w:textAlignment w:val="auto"/>
      </w:pPr>
      <w:r w:rsidRPr="00C701B5">
        <w:t>CW</w:t>
      </w:r>
      <w:r w:rsidRPr="00C701B5">
        <w:tab/>
        <w:t>Continuous Wave</w:t>
      </w:r>
    </w:p>
    <w:p w14:paraId="37E47746" w14:textId="77777777" w:rsidR="00C701B5" w:rsidRPr="00C701B5" w:rsidRDefault="00C701B5" w:rsidP="00C701B5">
      <w:pPr>
        <w:textAlignment w:val="auto"/>
      </w:pPr>
      <w:r w:rsidRPr="00C701B5">
        <w:t>ASK</w:t>
      </w:r>
      <w:r w:rsidRPr="00C701B5">
        <w:tab/>
        <w:t>Amplitude-Shift Keying</w:t>
      </w:r>
    </w:p>
    <w:p w14:paraId="52C08C46" w14:textId="77777777" w:rsidR="00C701B5" w:rsidRPr="00C701B5" w:rsidRDefault="00C701B5" w:rsidP="00C701B5">
      <w:pPr>
        <w:textAlignment w:val="auto"/>
      </w:pPr>
      <w:r w:rsidRPr="00C701B5">
        <w:t>DSB-AM</w:t>
      </w:r>
      <w:r w:rsidRPr="00C701B5">
        <w:tab/>
        <w:t>Double Sideband Amplitude Modulation</w:t>
      </w:r>
    </w:p>
    <w:p w14:paraId="3FD23D16" w14:textId="77777777" w:rsidR="00C701B5" w:rsidRPr="00C701B5" w:rsidRDefault="00C701B5" w:rsidP="00C701B5">
      <w:pPr>
        <w:textAlignment w:val="auto"/>
      </w:pPr>
      <w:r w:rsidRPr="00C701B5">
        <w:t>FSK</w:t>
      </w:r>
      <w:r w:rsidRPr="00C701B5">
        <w:tab/>
        <w:t>Frequency-Shift Keying</w:t>
      </w:r>
    </w:p>
    <w:p w14:paraId="7F7E3ECB" w14:textId="77777777" w:rsidR="00C701B5" w:rsidRPr="00C701B5" w:rsidRDefault="00C701B5" w:rsidP="00C701B5">
      <w:pPr>
        <w:textAlignment w:val="auto"/>
      </w:pPr>
      <w:r w:rsidRPr="00C701B5">
        <w:t>FM</w:t>
      </w:r>
      <w:r w:rsidRPr="00C701B5">
        <w:tab/>
        <w:t>Frequency Modulation</w:t>
      </w:r>
    </w:p>
    <w:p w14:paraId="293BEEBA" w14:textId="77777777" w:rsidR="00C701B5" w:rsidRPr="00C701B5" w:rsidRDefault="00C701B5" w:rsidP="00C701B5">
      <w:pPr>
        <w:textAlignment w:val="auto"/>
      </w:pPr>
      <w:r w:rsidRPr="00C701B5">
        <w:t>HF</w:t>
      </w:r>
      <w:r w:rsidRPr="00C701B5">
        <w:tab/>
        <w:t>High Frequency</w:t>
      </w:r>
    </w:p>
    <w:p w14:paraId="377DF20D" w14:textId="38AD85EE" w:rsidR="007023C1" w:rsidRDefault="007023C1" w:rsidP="007023C1">
      <w:pPr>
        <w:rPr>
          <w:ins w:id="40" w:author="TK_ACES" w:date="2025-08-11T16:18:00Z" w16du:dateUtc="2025-08-11T20:18:00Z"/>
        </w:rPr>
      </w:pPr>
      <w:ins w:id="41" w:author="TK_ACES" w:date="2025-08-11T16:18:00Z" w16du:dateUtc="2025-08-11T20:18:00Z">
        <w:r>
          <w:t>LQA</w:t>
        </w:r>
        <w:r>
          <w:tab/>
          <w:t>Link Quality Analysis</w:t>
        </w:r>
      </w:ins>
    </w:p>
    <w:p w14:paraId="7B422E82" w14:textId="481DBA39" w:rsidR="00C701B5" w:rsidRPr="00C701B5" w:rsidRDefault="00C701B5" w:rsidP="00C701B5">
      <w:pPr>
        <w:textAlignment w:val="auto"/>
      </w:pPr>
      <w:r w:rsidRPr="00C701B5">
        <w:t>LUF</w:t>
      </w:r>
      <w:r w:rsidRPr="00C701B5">
        <w:tab/>
        <w:t>Lowest Usable Frequency</w:t>
      </w:r>
    </w:p>
    <w:p w14:paraId="34FF225F" w14:textId="77777777" w:rsidR="00C701B5" w:rsidRPr="00C701B5" w:rsidRDefault="00C701B5" w:rsidP="00C701B5">
      <w:pPr>
        <w:textAlignment w:val="auto"/>
      </w:pPr>
      <w:r w:rsidRPr="00C701B5">
        <w:t>MUF</w:t>
      </w:r>
      <w:r w:rsidRPr="00C701B5">
        <w:tab/>
        <w:t>Maximum Usable Frequency</w:t>
      </w:r>
    </w:p>
    <w:p w14:paraId="3AD654C7" w14:textId="77777777" w:rsidR="00C701B5" w:rsidRPr="00C701B5" w:rsidRDefault="00C701B5" w:rsidP="00C701B5">
      <w:pPr>
        <w:textAlignment w:val="auto"/>
      </w:pPr>
      <w:r w:rsidRPr="00C701B5">
        <w:t>PM</w:t>
      </w:r>
      <w:r w:rsidRPr="00C701B5">
        <w:tab/>
        <w:t>Phase Modulation</w:t>
      </w:r>
    </w:p>
    <w:p w14:paraId="4B7F2DF5" w14:textId="77777777" w:rsidR="00C701B5" w:rsidRPr="00C701B5" w:rsidRDefault="00C701B5" w:rsidP="00C701B5">
      <w:pPr>
        <w:textAlignment w:val="auto"/>
      </w:pPr>
      <w:r w:rsidRPr="00C701B5">
        <w:t>PSK</w:t>
      </w:r>
      <w:r w:rsidRPr="00C701B5">
        <w:tab/>
        <w:t>Phase-Shift Keying</w:t>
      </w:r>
    </w:p>
    <w:p w14:paraId="6912FDC6" w14:textId="77777777" w:rsidR="00C701B5" w:rsidRPr="00C701B5" w:rsidRDefault="00C701B5" w:rsidP="00C701B5">
      <w:pPr>
        <w:textAlignment w:val="auto"/>
      </w:pPr>
      <w:r w:rsidRPr="00C701B5">
        <w:t>QAM</w:t>
      </w:r>
      <w:r w:rsidRPr="00C701B5">
        <w:tab/>
        <w:t>Quadrature Amplitude Modulation</w:t>
      </w:r>
    </w:p>
    <w:p w14:paraId="189E72BE" w14:textId="77777777" w:rsidR="00C701B5" w:rsidRPr="00C701B5" w:rsidRDefault="00C701B5" w:rsidP="00C701B5">
      <w:pPr>
        <w:textAlignment w:val="auto"/>
      </w:pPr>
      <w:r w:rsidRPr="00C701B5">
        <w:t>RF</w:t>
      </w:r>
      <w:r w:rsidRPr="00C701B5">
        <w:tab/>
        <w:t>Radio Frequency</w:t>
      </w:r>
    </w:p>
    <w:p w14:paraId="11A4A663" w14:textId="77777777" w:rsidR="00C701B5" w:rsidRDefault="00C701B5" w:rsidP="00C701B5">
      <w:pPr>
        <w:textAlignment w:val="auto"/>
        <w:rPr>
          <w:ins w:id="42" w:author="DON_CIO" w:date="2025-09-22T15:53:00Z" w16du:dateUtc="2025-09-22T19:53:00Z"/>
        </w:rPr>
      </w:pPr>
      <w:r w:rsidRPr="00C701B5">
        <w:t>RR</w:t>
      </w:r>
      <w:r w:rsidRPr="00C701B5">
        <w:tab/>
        <w:t>Radio Regulations</w:t>
      </w:r>
    </w:p>
    <w:p w14:paraId="46EA74F4" w14:textId="009ED653" w:rsidR="005C031A" w:rsidRPr="00C701B5" w:rsidRDefault="005C031A" w:rsidP="00C701B5">
      <w:pPr>
        <w:textAlignment w:val="auto"/>
      </w:pPr>
      <w:ins w:id="43" w:author="DON_CIO" w:date="2025-09-22T15:53:00Z" w16du:dateUtc="2025-09-22T19:53:00Z">
        <w:r w:rsidRPr="005C031A">
          <w:rPr>
            <w:highlight w:val="yellow"/>
            <w:rPrChange w:id="44" w:author="DON_CIO" w:date="2025-09-22T15:54:00Z" w16du:dateUtc="2025-09-22T19:54:00Z">
              <w:rPr/>
            </w:rPrChange>
          </w:rPr>
          <w:t>SINAD</w:t>
        </w:r>
        <w:r w:rsidRPr="005C031A">
          <w:rPr>
            <w:highlight w:val="yellow"/>
            <w:rPrChange w:id="45" w:author="DON_CIO" w:date="2025-09-22T15:54:00Z" w16du:dateUtc="2025-09-22T19:54:00Z">
              <w:rPr/>
            </w:rPrChange>
          </w:rPr>
          <w:tab/>
          <w:t xml:space="preserve">Signal to Noise and </w:t>
        </w:r>
      </w:ins>
      <w:ins w:id="46" w:author="DON_CIO" w:date="2025-09-22T15:54:00Z" w16du:dateUtc="2025-09-22T19:54:00Z">
        <w:r w:rsidRPr="005C031A">
          <w:rPr>
            <w:highlight w:val="yellow"/>
          </w:rPr>
          <w:t>Distortion</w:t>
        </w:r>
      </w:ins>
      <w:ins w:id="47" w:author="DON_CIO" w:date="2025-09-22T15:53:00Z" w16du:dateUtc="2025-09-22T19:53:00Z">
        <w:r w:rsidRPr="005C031A">
          <w:rPr>
            <w:highlight w:val="yellow"/>
            <w:rPrChange w:id="48" w:author="DON_CIO" w:date="2025-09-22T15:54:00Z" w16du:dateUtc="2025-09-22T19:54:00Z">
              <w:rPr/>
            </w:rPrChange>
          </w:rPr>
          <w:t xml:space="preserve"> Ratio</w:t>
        </w:r>
      </w:ins>
    </w:p>
    <w:p w14:paraId="316E5A8C" w14:textId="7FC7D912" w:rsidR="007023C1" w:rsidRDefault="007023C1" w:rsidP="007023C1">
      <w:pPr>
        <w:rPr>
          <w:ins w:id="49" w:author="TK_ACES" w:date="2025-08-11T16:18:00Z" w16du:dateUtc="2025-08-11T20:18:00Z"/>
        </w:rPr>
      </w:pPr>
      <w:ins w:id="50" w:author="TK_ACES" w:date="2025-08-11T16:18:00Z" w16du:dateUtc="2025-08-11T20:18:00Z">
        <w:r>
          <w:t>SNR</w:t>
        </w:r>
        <w:r>
          <w:tab/>
          <w:t>Signal to Noise Ratio</w:t>
        </w:r>
      </w:ins>
    </w:p>
    <w:p w14:paraId="748FE2C0" w14:textId="2A4B9A62" w:rsidR="00C701B5" w:rsidRPr="00C701B5" w:rsidRDefault="00C701B5" w:rsidP="00C701B5">
      <w:pPr>
        <w:textAlignment w:val="auto"/>
      </w:pPr>
      <w:r w:rsidRPr="00C701B5">
        <w:t>SSB</w:t>
      </w:r>
      <w:r w:rsidRPr="00C701B5">
        <w:tab/>
        <w:t xml:space="preserve">Single-sideband </w:t>
      </w:r>
    </w:p>
    <w:p w14:paraId="4EFAE832" w14:textId="77777777" w:rsidR="00C701B5" w:rsidRPr="00C701B5" w:rsidRDefault="00C701B5" w:rsidP="00C701B5">
      <w:pPr>
        <w:textAlignment w:val="auto"/>
      </w:pPr>
      <w:r w:rsidRPr="00C701B5">
        <w:t>WBHF</w:t>
      </w:r>
      <w:r w:rsidRPr="00C701B5">
        <w:tab/>
        <w:t>Wideband High Frequency</w:t>
      </w:r>
    </w:p>
    <w:p w14:paraId="0AAA972A" w14:textId="77777777" w:rsidR="00C701B5" w:rsidRPr="00C701B5" w:rsidRDefault="00C701B5" w:rsidP="00C701B5">
      <w:pPr>
        <w:keepNext/>
        <w:keepLines/>
        <w:spacing w:before="160"/>
        <w:textAlignment w:val="auto"/>
        <w:rPr>
          <w:rFonts w:ascii="Times New Roman Bold" w:eastAsia="Calibri" w:hAnsi="Times New Roman Bold" w:cs="Times New Roman Bold"/>
          <w:b/>
          <w:kern w:val="2"/>
          <w:szCs w:val="24"/>
          <w14:ligatures w14:val="standardContextual"/>
        </w:rPr>
      </w:pPr>
      <w:bookmarkStart w:id="51" w:name="_Hlk178064906"/>
      <w:r w:rsidRPr="00C701B5">
        <w:rPr>
          <w:rFonts w:ascii="Times New Roman Bold" w:eastAsia="Calibri" w:hAnsi="Times New Roman Bold" w:cs="Times New Roman Bold"/>
          <w:b/>
          <w:kern w:val="2"/>
          <w:szCs w:val="24"/>
          <w14:ligatures w14:val="standardContextual"/>
        </w:rPr>
        <w:t>Definitions</w:t>
      </w:r>
    </w:p>
    <w:p w14:paraId="4D75E74C" w14:textId="77777777" w:rsidR="00C701B5" w:rsidRPr="00C701B5" w:rsidRDefault="00C701B5" w:rsidP="00C701B5">
      <w:pPr>
        <w:textAlignment w:val="auto"/>
      </w:pPr>
      <w:r w:rsidRPr="00C701B5">
        <w:rPr>
          <w:iCs/>
        </w:rPr>
        <w:t xml:space="preserve">Allotment </w:t>
      </w:r>
      <w:r w:rsidRPr="00C701B5">
        <w:t>(of a radio frequency or radio frequency channel)</w:t>
      </w:r>
      <w:r w:rsidRPr="00C701B5">
        <w:rPr>
          <w:iCs/>
        </w:rPr>
        <w:t>:</w:t>
      </w:r>
      <w:r w:rsidRPr="00C701B5">
        <w:rPr>
          <w:i/>
        </w:rPr>
        <w:t>  </w:t>
      </w:r>
      <w:r w:rsidRPr="00C701B5">
        <w:t xml:space="preserve">Entry of a designated frequency channel in an agreed plan, adopted by a competent conference, for use by one or more </w:t>
      </w:r>
      <w:r w:rsidRPr="00C701B5">
        <w:rPr>
          <w:i/>
          <w:iCs/>
        </w:rPr>
        <w:t>administrations</w:t>
      </w:r>
      <w:r w:rsidRPr="00C701B5">
        <w:t xml:space="preserve"> for a terrestrial or space</w:t>
      </w:r>
      <w:r w:rsidRPr="00C701B5">
        <w:rPr>
          <w:i/>
        </w:rPr>
        <w:t xml:space="preserve"> radiocommunication service</w:t>
      </w:r>
      <w:r w:rsidRPr="00C701B5">
        <w:t xml:space="preserve"> in one or more identified countries or geographical areas and under specified conditions. (RR 1.17).</w:t>
      </w:r>
    </w:p>
    <w:p w14:paraId="3F371B90" w14:textId="36810515" w:rsidR="00C701B5" w:rsidRPr="00C701B5" w:rsidRDefault="00C701B5" w:rsidP="00C701B5">
      <w:pPr>
        <w:textAlignment w:val="auto"/>
        <w:rPr>
          <w:lang w:eastAsia="zh-CN"/>
        </w:rPr>
      </w:pPr>
      <w:del w:id="52" w:author="TK_ACES" w:date="2025-08-11T16:19:00Z" w16du:dateUtc="2025-08-11T20:19:00Z">
        <w:r w:rsidRPr="00C701B5" w:rsidDel="007023C1">
          <w:rPr>
            <w:lang w:eastAsia="zh-CN"/>
          </w:rPr>
          <w:delText xml:space="preserve">AM(R)S: </w:delText>
        </w:r>
        <w:r w:rsidRPr="00C701B5" w:rsidDel="007023C1">
          <w:rPr>
            <w:iCs/>
          </w:rPr>
          <w:delText xml:space="preserve">aeronautical </w:delText>
        </w:r>
      </w:del>
      <w:ins w:id="53" w:author="TK_ACES" w:date="2025-08-11T16:19:00Z" w16du:dateUtc="2025-08-11T20:19:00Z">
        <w:r w:rsidR="007023C1">
          <w:rPr>
            <w:iCs/>
          </w:rPr>
          <w:t>A</w:t>
        </w:r>
        <w:r w:rsidR="007023C1" w:rsidRPr="00C701B5">
          <w:rPr>
            <w:iCs/>
          </w:rPr>
          <w:t xml:space="preserve">eronautical </w:t>
        </w:r>
      </w:ins>
      <w:r w:rsidRPr="00C701B5">
        <w:rPr>
          <w:iCs/>
        </w:rPr>
        <w:t>mobile route (R) service</w:t>
      </w:r>
      <w:ins w:id="54" w:author="TK_ACES" w:date="2025-08-11T16:19:00Z" w16du:dateUtc="2025-08-11T20:19:00Z">
        <w:r w:rsidR="007023C1" w:rsidRPr="007023C1">
          <w:rPr>
            <w:lang w:eastAsia="zh-CN"/>
          </w:rPr>
          <w:t xml:space="preserve"> </w:t>
        </w:r>
        <w:r w:rsidR="007023C1" w:rsidRPr="00C701B5">
          <w:rPr>
            <w:lang w:eastAsia="zh-CN"/>
          </w:rPr>
          <w:t>AM(R)S:</w:t>
        </w:r>
      </w:ins>
      <w:del w:id="55" w:author="TK_ACES" w:date="2025-08-11T16:19:00Z" w16du:dateUtc="2025-08-11T20:19:00Z">
        <w:r w:rsidRPr="00C701B5" w:rsidDel="007023C1">
          <w:rPr>
            <w:iCs/>
          </w:rPr>
          <w:delText>:</w:delText>
        </w:r>
      </w:del>
      <w:r w:rsidRPr="00C701B5">
        <w:rPr>
          <w:iCs/>
        </w:rPr>
        <w:t>  An aeronautical mobile service</w:t>
      </w:r>
      <w:r w:rsidRPr="00C701B5">
        <w:t xml:space="preserve"> reserved for communications relating to safety and regularity of flight, primarily along national or international civil air routes. (RR 1.34)</w:t>
      </w:r>
    </w:p>
    <w:p w14:paraId="40292BB2" w14:textId="75B1F763" w:rsidR="00C701B5" w:rsidRPr="00C701B5" w:rsidRDefault="00C701B5" w:rsidP="00C701B5">
      <w:pPr>
        <w:textAlignment w:val="auto"/>
        <w:rPr>
          <w:lang w:eastAsia="zh-CN"/>
        </w:rPr>
      </w:pPr>
      <w:del w:id="56" w:author="TK_ACES" w:date="2025-08-11T16:19:00Z" w16du:dateUtc="2025-08-11T20:19:00Z">
        <w:r w:rsidRPr="00C701B5" w:rsidDel="007023C1">
          <w:rPr>
            <w:lang w:eastAsia="zh-CN"/>
          </w:rPr>
          <w:delText xml:space="preserve">AM(OR)S: </w:delText>
        </w:r>
        <w:r w:rsidRPr="00C701B5" w:rsidDel="007023C1">
          <w:rPr>
            <w:iCs/>
          </w:rPr>
          <w:delText xml:space="preserve">aeronautical </w:delText>
        </w:r>
      </w:del>
      <w:ins w:id="57" w:author="TK_ACES" w:date="2025-08-11T16:19:00Z" w16du:dateUtc="2025-08-11T20:19:00Z">
        <w:r w:rsidR="007023C1">
          <w:rPr>
            <w:iCs/>
          </w:rPr>
          <w:t>A</w:t>
        </w:r>
        <w:r w:rsidR="007023C1" w:rsidRPr="00C701B5">
          <w:rPr>
            <w:iCs/>
          </w:rPr>
          <w:t xml:space="preserve">eronautical </w:t>
        </w:r>
      </w:ins>
      <w:r w:rsidRPr="00C701B5">
        <w:rPr>
          <w:iCs/>
        </w:rPr>
        <w:t>mobile off-route (OR) service</w:t>
      </w:r>
      <w:ins w:id="58" w:author="TK_ACES" w:date="2025-08-11T16:19:00Z" w16du:dateUtc="2025-08-11T20:19:00Z">
        <w:r w:rsidR="007023C1" w:rsidRPr="007023C1">
          <w:rPr>
            <w:lang w:eastAsia="zh-CN"/>
          </w:rPr>
          <w:t xml:space="preserve"> </w:t>
        </w:r>
        <w:r w:rsidR="007023C1" w:rsidRPr="00C701B5">
          <w:rPr>
            <w:lang w:eastAsia="zh-CN"/>
          </w:rPr>
          <w:t>AM(OR)S</w:t>
        </w:r>
      </w:ins>
      <w:r w:rsidRPr="00C701B5">
        <w:rPr>
          <w:iCs/>
        </w:rPr>
        <w:t>:  An aeronautical mobile service</w:t>
      </w:r>
      <w:r w:rsidRPr="00C701B5">
        <w:t xml:space="preserve"> intended for communications, including those relating to flight coordination, primarily outside national or international civil air routes. (RR 1.XX)</w:t>
      </w:r>
    </w:p>
    <w:p w14:paraId="067E10FA" w14:textId="35BE0634" w:rsidR="00C701B5" w:rsidRPr="00C701B5" w:rsidDel="007023C1" w:rsidRDefault="00C701B5" w:rsidP="00C701B5">
      <w:pPr>
        <w:textAlignment w:val="auto"/>
        <w:rPr>
          <w:del w:id="59" w:author="TK_ACES" w:date="2025-08-11T16:19:00Z" w16du:dateUtc="2025-08-11T20:19:00Z"/>
          <w:lang w:eastAsia="zh-CN"/>
        </w:rPr>
      </w:pPr>
      <w:del w:id="60" w:author="TK_ACES" w:date="2025-08-11T16:19:00Z" w16du:dateUtc="2025-08-11T20:19:00Z">
        <w:r w:rsidRPr="00C701B5" w:rsidDel="007023C1">
          <w:rPr>
            <w:lang w:eastAsia="zh-CN"/>
          </w:rPr>
          <w:lastRenderedPageBreak/>
          <w:delText>[Legacy AM(OR)S: systems that use 2.8 kHz occupied bandwidth within the current Appendix</w:delText>
        </w:r>
        <w:r w:rsidRPr="00C701B5" w:rsidDel="007023C1">
          <w:rPr>
            <w:b/>
            <w:bCs/>
            <w:lang w:eastAsia="zh-CN"/>
          </w:rPr>
          <w:delText xml:space="preserve"> 26</w:delText>
        </w:r>
        <w:r w:rsidRPr="00C701B5" w:rsidDel="007023C1">
          <w:rPr>
            <w:lang w:eastAsia="zh-CN"/>
          </w:rPr>
          <w:delText xml:space="preserve"> </w:delText>
        </w:r>
        <w:r w:rsidRPr="00C701B5" w:rsidDel="007023C1">
          <w:rPr>
            <w:b/>
            <w:bCs/>
            <w:lang w:eastAsia="zh-CN"/>
          </w:rPr>
          <w:delText>(Rev. WRC-15)</w:delText>
        </w:r>
        <w:r w:rsidRPr="00C701B5" w:rsidDel="007023C1">
          <w:rPr>
            <w:lang w:eastAsia="zh-CN"/>
          </w:rPr>
          <w:delText xml:space="preserve"> allocations</w:delText>
        </w:r>
      </w:del>
    </w:p>
    <w:p w14:paraId="2D5DFAF9" w14:textId="781727CF" w:rsidR="00C701B5" w:rsidRPr="00C701B5" w:rsidDel="007023C1" w:rsidRDefault="00C701B5" w:rsidP="00C701B5">
      <w:pPr>
        <w:textAlignment w:val="auto"/>
        <w:rPr>
          <w:del w:id="61" w:author="TK_ACES" w:date="2025-08-11T16:19:00Z" w16du:dateUtc="2025-08-11T20:19:00Z"/>
          <w:lang w:eastAsia="zh-CN"/>
        </w:rPr>
      </w:pPr>
      <w:del w:id="62" w:author="TK_ACES" w:date="2025-08-11T16:19:00Z" w16du:dateUtc="2025-08-11T20:19:00Z">
        <w:r w:rsidRPr="00C701B5" w:rsidDel="007023C1">
          <w:rPr>
            <w:lang w:eastAsia="zh-CN"/>
          </w:rPr>
          <w:delText>WB AM(OR)S: a wideband implementation of AM(OR)S where [occupied/channel] bandwidths range from [3/6] to 48 kHz]</w:delText>
        </w:r>
      </w:del>
    </w:p>
    <w:p w14:paraId="0971E61F" w14:textId="7EA56797" w:rsidR="00C701B5" w:rsidRPr="00C701B5" w:rsidDel="007023C1" w:rsidRDefault="00C701B5" w:rsidP="00C701B5">
      <w:pPr>
        <w:spacing w:before="240" w:after="240"/>
        <w:textAlignment w:val="auto"/>
        <w:rPr>
          <w:del w:id="63" w:author="TK_ACES" w:date="2025-08-11T16:19:00Z" w16du:dateUtc="2025-08-11T20:19:00Z"/>
          <w:i/>
          <w:iCs/>
          <w:lang w:eastAsia="zh-CN"/>
        </w:rPr>
      </w:pPr>
      <w:del w:id="64" w:author="TK_ACES" w:date="2025-08-11T16:19:00Z" w16du:dateUtc="2025-08-11T20:19:00Z">
        <w:r w:rsidRPr="00C701B5" w:rsidDel="007023C1">
          <w:rPr>
            <w:i/>
            <w:iCs/>
            <w:lang w:eastAsia="zh-CN"/>
          </w:rPr>
          <w:delText>[Editor’s note: There is a need to consider whether Legacy AM(OR)S and WB AM(OR)S needs to be included in the definitions section or can be better described in Section 1 Introduction. The meeting is expected to reconsider the terminology for “Legacy” taking into account the usage of existing AM(OR)S.]</w:delText>
        </w:r>
      </w:del>
    </w:p>
    <w:p w14:paraId="7195E78F" w14:textId="28143E82" w:rsidR="00C701B5" w:rsidRPr="00C701B5" w:rsidDel="007023C1" w:rsidRDefault="00C701B5" w:rsidP="00C701B5">
      <w:pPr>
        <w:textAlignment w:val="auto"/>
        <w:rPr>
          <w:del w:id="65" w:author="TK_ACES" w:date="2025-08-11T16:19:00Z" w16du:dateUtc="2025-08-11T20:19:00Z"/>
        </w:rPr>
      </w:pPr>
      <w:del w:id="66" w:author="TK_ACES" w:date="2025-08-11T16:19:00Z" w16du:dateUtc="2025-08-11T20:19:00Z">
        <w:r w:rsidRPr="00C701B5" w:rsidDel="007023C1">
          <w:delText>Skywave: The propagation of radio waves reflected or refracted back toward Earth from the ionosphere</w:delText>
        </w:r>
      </w:del>
    </w:p>
    <w:p w14:paraId="1EE150E9" w14:textId="6D3996CE" w:rsidR="00C701B5" w:rsidRPr="00C701B5" w:rsidDel="007023C1" w:rsidRDefault="00C701B5" w:rsidP="00C701B5">
      <w:pPr>
        <w:textAlignment w:val="auto"/>
        <w:rPr>
          <w:del w:id="67" w:author="TK_ACES" w:date="2025-08-11T16:19:00Z" w16du:dateUtc="2025-08-11T20:19:00Z"/>
        </w:rPr>
      </w:pPr>
      <w:del w:id="68" w:author="TK_ACES" w:date="2025-08-11T16:19:00Z" w16du:dateUtc="2025-08-11T20:19:00Z">
        <w:r w:rsidRPr="00C701B5" w:rsidDel="007023C1">
          <w:delText>Groundwave: Radio waves propagating parallel to and adjacent to the surface of the Earth, following the curvature of the Earth</w:delText>
        </w:r>
      </w:del>
    </w:p>
    <w:p w14:paraId="44E9CD24" w14:textId="77777777" w:rsidR="00C701B5" w:rsidRPr="00C701B5" w:rsidRDefault="00C701B5" w:rsidP="00C701B5">
      <w:pPr>
        <w:keepNext/>
        <w:keepLines/>
        <w:spacing w:before="160"/>
        <w:textAlignment w:val="auto"/>
        <w:rPr>
          <w:rFonts w:ascii="Times New Roman Bold" w:eastAsia="Calibri" w:hAnsi="Times New Roman Bold" w:cs="Times New Roman Bold"/>
          <w:b/>
          <w:kern w:val="2"/>
          <w:szCs w:val="24"/>
          <w14:ligatures w14:val="standardContextual"/>
        </w:rPr>
      </w:pPr>
      <w:r w:rsidRPr="00C701B5">
        <w:rPr>
          <w:rFonts w:ascii="Times New Roman Bold" w:eastAsia="Calibri" w:hAnsi="Times New Roman Bold" w:cs="Times New Roman Bold"/>
          <w:b/>
          <w:kern w:val="2"/>
          <w:szCs w:val="24"/>
          <w14:ligatures w14:val="standardContextual"/>
        </w:rPr>
        <w:t>Related ITU Recommendations and Reports</w:t>
      </w:r>
    </w:p>
    <w:bookmarkEnd w:id="51"/>
    <w:p w14:paraId="2FF50B5A" w14:textId="77777777" w:rsidR="00430F77" w:rsidRDefault="00430F77" w:rsidP="00C701B5">
      <w:pPr>
        <w:textAlignment w:val="auto"/>
        <w:rPr>
          <w:ins w:id="69" w:author="DON_CIO" w:date="2025-09-19T20:24:00Z" w16du:dateUtc="2025-09-20T00:24:00Z"/>
        </w:rPr>
      </w:pPr>
      <w:ins w:id="70" w:author="DON_CIO" w:date="2025-09-19T20:24:00Z" w16du:dateUtc="2025-09-20T00:24:00Z">
        <w:r w:rsidRPr="00430F77">
          <w:rPr>
            <w:highlight w:val="yellow"/>
            <w:rPrChange w:id="71" w:author="DON_CIO" w:date="2025-09-19T20:27:00Z" w16du:dateUtc="2025-09-20T00:27:00Z">
              <w:rPr/>
            </w:rPrChange>
          </w:rPr>
          <w:t xml:space="preserve">Recommendation </w:t>
        </w:r>
        <w:r w:rsidRPr="00430F77">
          <w:rPr>
            <w:color w:val="0000FF"/>
            <w:highlight w:val="yellow"/>
            <w:u w:val="single"/>
            <w:rPrChange w:id="72" w:author="DON_CIO" w:date="2025-09-19T20:27:00Z" w16du:dateUtc="2025-09-20T00:27:00Z">
              <w:rPr>
                <w:color w:val="0000FF"/>
                <w:u w:val="single"/>
              </w:rPr>
            </w:rPrChange>
          </w:rPr>
          <w:t>ITU-R BS.216</w:t>
        </w:r>
        <w:r w:rsidRPr="00430F77">
          <w:rPr>
            <w:highlight w:val="yellow"/>
            <w:rPrChange w:id="73" w:author="DON_CIO" w:date="2025-09-19T20:27:00Z" w16du:dateUtc="2025-09-20T00:27:00Z">
              <w:rPr/>
            </w:rPrChange>
          </w:rPr>
          <w:t xml:space="preserve"> – </w:t>
        </w:r>
      </w:ins>
      <w:ins w:id="74" w:author="DON_CIO" w:date="2025-09-19T20:24:00Z">
        <w:r w:rsidRPr="00430F77">
          <w:rPr>
            <w:highlight w:val="yellow"/>
            <w:rPrChange w:id="75" w:author="DON_CIO" w:date="2025-09-19T20:27:00Z" w16du:dateUtc="2025-09-20T00:27:00Z">
              <w:rPr/>
            </w:rPrChange>
          </w:rPr>
          <w:t>Protection ratio for sound broadcasting in the Tropical Zone</w:t>
        </w:r>
      </w:ins>
    </w:p>
    <w:p w14:paraId="586FB764" w14:textId="30044C6F" w:rsidR="00C701B5" w:rsidRPr="00C701B5" w:rsidRDefault="00C701B5" w:rsidP="00C701B5">
      <w:pPr>
        <w:textAlignment w:val="auto"/>
      </w:pPr>
      <w:r w:rsidRPr="00C701B5">
        <w:t xml:space="preserve">Recommendation </w:t>
      </w:r>
      <w:hyperlink r:id="rId12" w:history="1">
        <w:r w:rsidRPr="00C701B5">
          <w:rPr>
            <w:color w:val="0000FF"/>
            <w:u w:val="single"/>
          </w:rPr>
          <w:t>ITU-R BS.415</w:t>
        </w:r>
      </w:hyperlink>
      <w:r w:rsidRPr="00C701B5">
        <w:t xml:space="preserve"> – Minimum performance specifications for low-cost sound-broadcasting receivers</w:t>
      </w:r>
    </w:p>
    <w:p w14:paraId="50DB64F3" w14:textId="77777777" w:rsidR="00C701B5" w:rsidRPr="00C701B5" w:rsidRDefault="00C701B5" w:rsidP="00C701B5">
      <w:pPr>
        <w:textAlignment w:val="auto"/>
      </w:pPr>
      <w:r w:rsidRPr="00C701B5">
        <w:t xml:space="preserve">Recommendation </w:t>
      </w:r>
      <w:hyperlink r:id="rId13" w:history="1">
        <w:r w:rsidRPr="00C701B5">
          <w:rPr>
            <w:color w:val="0000FF"/>
            <w:u w:val="single"/>
          </w:rPr>
          <w:t>ITU-R BS.560</w:t>
        </w:r>
      </w:hyperlink>
      <w:r w:rsidRPr="00C701B5">
        <w:t xml:space="preserve"> – Definitions of radiation in LF, MF and HF broadcasting bands</w:t>
      </w:r>
    </w:p>
    <w:p w14:paraId="24DFAA48" w14:textId="3029CED4" w:rsidR="00430F77" w:rsidRDefault="00430F77" w:rsidP="00C701B5">
      <w:pPr>
        <w:textAlignment w:val="auto"/>
        <w:rPr>
          <w:ins w:id="76" w:author="DON_CIO" w:date="2025-09-19T20:26:00Z" w16du:dateUtc="2025-09-20T00:26:00Z"/>
        </w:rPr>
      </w:pPr>
      <w:ins w:id="77" w:author="DON_CIO" w:date="2025-09-19T20:26:00Z" w16du:dateUtc="2025-09-20T00:26:00Z">
        <w:r w:rsidRPr="00430F77">
          <w:rPr>
            <w:highlight w:val="yellow"/>
            <w:rPrChange w:id="78" w:author="DON_CIO" w:date="2025-09-19T20:27:00Z" w16du:dateUtc="2025-09-20T00:27:00Z">
              <w:rPr/>
            </w:rPrChange>
          </w:rPr>
          <w:t xml:space="preserve">Recommendation </w:t>
        </w:r>
        <w:r w:rsidRPr="00430F77">
          <w:rPr>
            <w:color w:val="0000FF"/>
            <w:highlight w:val="yellow"/>
            <w:u w:val="single"/>
            <w:rPrChange w:id="79" w:author="DON_CIO" w:date="2025-09-19T20:27:00Z" w16du:dateUtc="2025-09-20T00:27:00Z">
              <w:rPr>
                <w:color w:val="0000FF"/>
                <w:u w:val="single"/>
              </w:rPr>
            </w:rPrChange>
          </w:rPr>
          <w:t>ITU-R BS.703</w:t>
        </w:r>
        <w:r w:rsidRPr="00430F77">
          <w:rPr>
            <w:highlight w:val="yellow"/>
            <w:rPrChange w:id="80" w:author="DON_CIO" w:date="2025-09-19T20:27:00Z" w16du:dateUtc="2025-09-20T00:27:00Z">
              <w:rPr/>
            </w:rPrChange>
          </w:rPr>
          <w:t xml:space="preserve"> – </w:t>
        </w:r>
      </w:ins>
      <w:ins w:id="81" w:author="DON_CIO" w:date="2025-09-19T20:27:00Z">
        <w:r w:rsidRPr="00430F77">
          <w:rPr>
            <w:highlight w:val="yellow"/>
            <w:rPrChange w:id="82" w:author="DON_CIO" w:date="2025-09-19T20:27:00Z" w16du:dateUtc="2025-09-20T00:27:00Z">
              <w:rPr/>
            </w:rPrChange>
          </w:rPr>
          <w:t>Characteristics of AM sound broadcasting reference receivers for planning purposes</w:t>
        </w:r>
      </w:ins>
    </w:p>
    <w:p w14:paraId="0BBC8E28" w14:textId="21FA92D5" w:rsidR="00C701B5" w:rsidRPr="00C701B5" w:rsidRDefault="00C701B5" w:rsidP="00C701B5">
      <w:pPr>
        <w:textAlignment w:val="auto"/>
      </w:pPr>
      <w:r w:rsidRPr="00C701B5">
        <w:t xml:space="preserve">Recommendation </w:t>
      </w:r>
      <w:hyperlink r:id="rId14" w:history="1">
        <w:r w:rsidRPr="00C701B5">
          <w:rPr>
            <w:color w:val="0000FF"/>
            <w:u w:val="single"/>
          </w:rPr>
          <w:t>ITU-R BS.705</w:t>
        </w:r>
      </w:hyperlink>
      <w:r w:rsidRPr="00C701B5">
        <w:t xml:space="preserve"> – HF transmitting and receiving antennas characteristics and diagrams</w:t>
      </w:r>
    </w:p>
    <w:p w14:paraId="47DB93F2" w14:textId="57F0DA28" w:rsidR="00430F77" w:rsidRDefault="00430F77" w:rsidP="00C701B5">
      <w:pPr>
        <w:textAlignment w:val="auto"/>
        <w:rPr>
          <w:ins w:id="83" w:author="DON_CIO" w:date="2025-09-19T20:24:00Z" w16du:dateUtc="2025-09-20T00:24:00Z"/>
        </w:rPr>
      </w:pPr>
      <w:ins w:id="84" w:author="DON_CIO" w:date="2025-09-19T20:25:00Z" w16du:dateUtc="2025-09-20T00:25:00Z">
        <w:r w:rsidRPr="00430F77">
          <w:rPr>
            <w:highlight w:val="yellow"/>
            <w:rPrChange w:id="85" w:author="DON_CIO" w:date="2025-09-19T20:27:00Z" w16du:dateUtc="2025-09-20T00:27:00Z">
              <w:rPr/>
            </w:rPrChange>
          </w:rPr>
          <w:t xml:space="preserve">Recommendation </w:t>
        </w:r>
        <w:r w:rsidRPr="00430F77">
          <w:rPr>
            <w:color w:val="0000FF"/>
            <w:highlight w:val="yellow"/>
            <w:u w:val="single"/>
            <w:rPrChange w:id="86" w:author="DON_CIO" w:date="2025-09-19T20:27:00Z" w16du:dateUtc="2025-09-20T00:27:00Z">
              <w:rPr>
                <w:color w:val="0000FF"/>
                <w:u w:val="single"/>
              </w:rPr>
            </w:rPrChange>
          </w:rPr>
          <w:t>ITU-R BS.2144</w:t>
        </w:r>
        <w:r w:rsidRPr="00430F77">
          <w:rPr>
            <w:highlight w:val="yellow"/>
            <w:rPrChange w:id="87" w:author="DON_CIO" w:date="2025-09-19T20:27:00Z" w16du:dateUtc="2025-09-20T00:27:00Z">
              <w:rPr/>
            </w:rPrChange>
          </w:rPr>
          <w:t xml:space="preserve"> – </w:t>
        </w:r>
      </w:ins>
      <w:ins w:id="88" w:author="DON_CIO" w:date="2025-09-19T20:25:00Z">
        <w:r w:rsidRPr="00430F77">
          <w:rPr>
            <w:highlight w:val="yellow"/>
            <w:rPrChange w:id="89" w:author="DON_CIO" w:date="2025-09-19T20:27:00Z" w16du:dateUtc="2025-09-20T00:27:00Z">
              <w:rPr/>
            </w:rPrChange>
          </w:rPr>
          <w:t>Planning parameters and coverage for Digital Radio Mondiale (DRM) broadcasting at frequencies below 30 MHz</w:t>
        </w:r>
      </w:ins>
    </w:p>
    <w:p w14:paraId="5BA639C5" w14:textId="0277C560" w:rsidR="00C701B5" w:rsidRPr="00C701B5" w:rsidRDefault="00C701B5" w:rsidP="00C701B5">
      <w:pPr>
        <w:textAlignment w:val="auto"/>
      </w:pPr>
      <w:r w:rsidRPr="00C701B5">
        <w:t xml:space="preserve">Recommendation </w:t>
      </w:r>
      <w:hyperlink r:id="rId15" w:history="1">
        <w:r w:rsidRPr="00C701B5">
          <w:rPr>
            <w:color w:val="0000FF"/>
            <w:u w:val="single"/>
          </w:rPr>
          <w:t>ITU-R BT.1895</w:t>
        </w:r>
      </w:hyperlink>
      <w:r w:rsidRPr="00C701B5">
        <w:t xml:space="preserve"> – Protection criteria for terrestrial broadcasting systems</w:t>
      </w:r>
    </w:p>
    <w:p w14:paraId="13031EF9" w14:textId="77777777" w:rsidR="00C701B5" w:rsidRPr="00C701B5" w:rsidRDefault="00C701B5" w:rsidP="00C701B5">
      <w:pPr>
        <w:textAlignment w:val="auto"/>
      </w:pPr>
      <w:r w:rsidRPr="00C701B5">
        <w:t xml:space="preserve">Recommendation </w:t>
      </w:r>
      <w:hyperlink r:id="rId16" w:history="1">
        <w:r w:rsidRPr="00C701B5">
          <w:rPr>
            <w:color w:val="0000FF"/>
            <w:u w:val="single"/>
          </w:rPr>
          <w:t>ITU-R F.240</w:t>
        </w:r>
      </w:hyperlink>
      <w:r w:rsidRPr="00C701B5">
        <w:t xml:space="preserve"> – Signal-to-interference protection ratios for various classes of emission in the fixed service below about 30 MHz  </w:t>
      </w:r>
    </w:p>
    <w:p w14:paraId="79C7F937" w14:textId="77777777" w:rsidR="00C701B5" w:rsidRPr="00C701B5" w:rsidRDefault="00C701B5" w:rsidP="00C701B5">
      <w:pPr>
        <w:textAlignment w:val="auto"/>
      </w:pPr>
      <w:r w:rsidRPr="00C701B5">
        <w:t xml:space="preserve">Recommendation </w:t>
      </w:r>
      <w:hyperlink r:id="rId17" w:history="1">
        <w:r w:rsidRPr="00C701B5">
          <w:rPr>
            <w:color w:val="0000FF"/>
            <w:u w:val="single"/>
          </w:rPr>
          <w:t>ITU-R F.339</w:t>
        </w:r>
      </w:hyperlink>
      <w:r w:rsidRPr="00C701B5">
        <w:t xml:space="preserve"> – Bandwidths, signal-to-noise ratios and fading allowances in complete systems</w:t>
      </w:r>
    </w:p>
    <w:p w14:paraId="07B0AD1E" w14:textId="77777777" w:rsidR="00C701B5" w:rsidRPr="00C701B5" w:rsidRDefault="00C701B5" w:rsidP="00C701B5">
      <w:pPr>
        <w:textAlignment w:val="auto"/>
      </w:pPr>
      <w:r w:rsidRPr="00C701B5">
        <w:t xml:space="preserve">Recommendation </w:t>
      </w:r>
      <w:hyperlink r:id="rId18" w:history="1">
        <w:r w:rsidRPr="00C701B5">
          <w:rPr>
            <w:color w:val="0000FF"/>
            <w:u w:val="single"/>
          </w:rPr>
          <w:t>ITU-R F.1761</w:t>
        </w:r>
      </w:hyperlink>
      <w:r w:rsidRPr="00C701B5">
        <w:t xml:space="preserve"> – Characteristics of HF fixed radiocommunication systems</w:t>
      </w:r>
    </w:p>
    <w:p w14:paraId="1FEE0E60" w14:textId="77777777" w:rsidR="00C701B5" w:rsidRPr="00C701B5" w:rsidRDefault="00C701B5" w:rsidP="00C701B5">
      <w:pPr>
        <w:textAlignment w:val="auto"/>
      </w:pPr>
      <w:r w:rsidRPr="00C701B5">
        <w:t xml:space="preserve">Recommendation </w:t>
      </w:r>
      <w:hyperlink r:id="rId19" w:history="1">
        <w:r w:rsidRPr="00C701B5">
          <w:rPr>
            <w:color w:val="0000FF"/>
            <w:u w:val="single"/>
          </w:rPr>
          <w:t>ITU-R F.1762</w:t>
        </w:r>
      </w:hyperlink>
      <w:r w:rsidRPr="00C701B5">
        <w:t xml:space="preserve"> – Characteristics of enhanced applications for high frequency (HF) radiocommunication systems</w:t>
      </w:r>
    </w:p>
    <w:p w14:paraId="0AAA2E61" w14:textId="77777777" w:rsidR="00C701B5" w:rsidRPr="00C701B5" w:rsidRDefault="00C701B5" w:rsidP="00C701B5">
      <w:pPr>
        <w:textAlignment w:val="auto"/>
      </w:pPr>
      <w:r w:rsidRPr="00C701B5">
        <w:t xml:space="preserve">Recommendation </w:t>
      </w:r>
      <w:hyperlink r:id="rId20" w:history="1">
        <w:r w:rsidRPr="00C701B5">
          <w:rPr>
            <w:color w:val="0000FF"/>
            <w:u w:val="single"/>
          </w:rPr>
          <w:t>ITU-R F.1821</w:t>
        </w:r>
      </w:hyperlink>
      <w:r w:rsidRPr="00C701B5">
        <w:t xml:space="preserve"> – Characteristics of advanced digital high frequency (HF) radiocommunication systems</w:t>
      </w:r>
    </w:p>
    <w:p w14:paraId="3DC1E6E0" w14:textId="77777777" w:rsidR="00C701B5" w:rsidRPr="00C701B5" w:rsidRDefault="00C701B5" w:rsidP="00C701B5">
      <w:pPr>
        <w:textAlignment w:val="auto"/>
      </w:pPr>
      <w:r w:rsidRPr="00C701B5">
        <w:t xml:space="preserve">Recommendation </w:t>
      </w:r>
      <w:hyperlink r:id="rId21" w:history="1">
        <w:r w:rsidRPr="00C701B5">
          <w:rPr>
            <w:color w:val="0000FF"/>
            <w:u w:val="single"/>
          </w:rPr>
          <w:t>ITU-R F.2119</w:t>
        </w:r>
      </w:hyperlink>
      <w:r w:rsidRPr="00C701B5">
        <w:t xml:space="preserve"> – Guidance on technical parameters and methodologies for sharing and compatibility studies related to fixed and land mobile services in the frequency range 1.5-30 MHz </w:t>
      </w:r>
    </w:p>
    <w:p w14:paraId="52C2FC96" w14:textId="77777777" w:rsidR="00C701B5" w:rsidRPr="00C701B5" w:rsidRDefault="00C701B5" w:rsidP="00C701B5">
      <w:pPr>
        <w:textAlignment w:val="auto"/>
      </w:pPr>
      <w:r w:rsidRPr="00C701B5">
        <w:lastRenderedPageBreak/>
        <w:t xml:space="preserve">Recommendation </w:t>
      </w:r>
      <w:hyperlink r:id="rId22" w:history="1">
        <w:r w:rsidRPr="00C701B5">
          <w:rPr>
            <w:color w:val="0000FF"/>
            <w:u w:val="single"/>
          </w:rPr>
          <w:t>ITU-R M.627</w:t>
        </w:r>
      </w:hyperlink>
      <w:r w:rsidRPr="00C701B5">
        <w:t xml:space="preserve"> – Technical characteristics for HF maritime radio equipment using narrow-band phase-shift keying (NBPSK) telegraphy</w:t>
      </w:r>
    </w:p>
    <w:p w14:paraId="1D60DED6" w14:textId="77777777" w:rsidR="00C701B5" w:rsidRPr="00C701B5" w:rsidRDefault="00C701B5" w:rsidP="00C701B5">
      <w:pPr>
        <w:textAlignment w:val="auto"/>
      </w:pPr>
      <w:r w:rsidRPr="00C701B5">
        <w:t>Recommendation ITU-R M.1765 – Technical and operational characteristics of land mobile MF/HF systems</w:t>
      </w:r>
    </w:p>
    <w:p w14:paraId="28517124" w14:textId="77777777" w:rsidR="00C701B5" w:rsidRPr="00C701B5" w:rsidRDefault="00C701B5" w:rsidP="00C701B5">
      <w:pPr>
        <w:textAlignment w:val="auto"/>
      </w:pPr>
      <w:r w:rsidRPr="00C701B5">
        <w:t xml:space="preserve">Recommendation </w:t>
      </w:r>
      <w:hyperlink r:id="rId23" w:history="1">
        <w:r w:rsidRPr="00C701B5">
          <w:rPr>
            <w:color w:val="0000FF"/>
            <w:u w:val="single"/>
          </w:rPr>
          <w:t>ITU-R M.1825</w:t>
        </w:r>
      </w:hyperlink>
      <w:r w:rsidRPr="00C701B5">
        <w:t xml:space="preserve"> – Guidance on technical parameters and methodologies for sharing studies related to systems in the land mobile service</w:t>
      </w:r>
    </w:p>
    <w:p w14:paraId="576E2ACC" w14:textId="77777777" w:rsidR="00C701B5" w:rsidRPr="00C701B5" w:rsidRDefault="00C701B5" w:rsidP="00C701B5">
      <w:pPr>
        <w:textAlignment w:val="auto"/>
        <w:rPr>
          <w:lang w:val="fr-FR"/>
        </w:rPr>
      </w:pPr>
      <w:r w:rsidRPr="00C701B5">
        <w:rPr>
          <w:lang w:val="fr-FR"/>
        </w:rPr>
        <w:t xml:space="preserve">Recommendation </w:t>
      </w:r>
      <w:hyperlink r:id="rId24" w:history="1">
        <w:r w:rsidRPr="00C701B5">
          <w:rPr>
            <w:color w:val="0000FF"/>
            <w:u w:val="single"/>
            <w:lang w:val="fr-FR"/>
          </w:rPr>
          <w:t>ITU-R P.372</w:t>
        </w:r>
      </w:hyperlink>
      <w:r w:rsidRPr="00C701B5">
        <w:rPr>
          <w:lang w:val="fr-FR"/>
        </w:rPr>
        <w:t xml:space="preserve"> – Radio noise</w:t>
      </w:r>
    </w:p>
    <w:p w14:paraId="386CC135" w14:textId="77777777" w:rsidR="00C701B5" w:rsidRPr="00C701B5" w:rsidRDefault="00C701B5" w:rsidP="00C701B5">
      <w:pPr>
        <w:textAlignment w:val="auto"/>
      </w:pPr>
      <w:r w:rsidRPr="00C701B5">
        <w:t xml:space="preserve">Recommendation </w:t>
      </w:r>
      <w:hyperlink r:id="rId25" w:history="1">
        <w:r w:rsidRPr="00C701B5">
          <w:rPr>
            <w:color w:val="0000FF"/>
            <w:u w:val="single"/>
          </w:rPr>
          <w:t>ITU-R P.533</w:t>
        </w:r>
      </w:hyperlink>
      <w:r w:rsidRPr="00C701B5">
        <w:t xml:space="preserve"> – Method for the prediction of the performance of HF circuits </w:t>
      </w:r>
    </w:p>
    <w:p w14:paraId="3F3CD3B6" w14:textId="77777777" w:rsidR="00C701B5" w:rsidRPr="00C701B5" w:rsidRDefault="00C701B5" w:rsidP="00C701B5">
      <w:pPr>
        <w:textAlignment w:val="auto"/>
      </w:pPr>
      <w:r w:rsidRPr="00C701B5">
        <w:t>Recommendation ITU-R P.1149 – Guide to the application of propagation methods of Radiocommunication Study Group 3</w:t>
      </w:r>
    </w:p>
    <w:p w14:paraId="1B92D592" w14:textId="77777777" w:rsidR="00C701B5" w:rsidRPr="00C701B5" w:rsidRDefault="00C701B5" w:rsidP="00C701B5">
      <w:pPr>
        <w:textAlignment w:val="auto"/>
      </w:pPr>
      <w:r w:rsidRPr="00C701B5">
        <w:t xml:space="preserve">Recommendation </w:t>
      </w:r>
      <w:hyperlink r:id="rId26" w:history="1">
        <w:r w:rsidRPr="00C701B5">
          <w:rPr>
            <w:color w:val="0000FF"/>
            <w:u w:val="single"/>
          </w:rPr>
          <w:t>ITU-R P.2108</w:t>
        </w:r>
      </w:hyperlink>
      <w:r w:rsidRPr="00C701B5">
        <w:t xml:space="preserve"> – Prediction of clutter loss </w:t>
      </w:r>
    </w:p>
    <w:p w14:paraId="6B17FD74" w14:textId="77777777" w:rsidR="00C701B5" w:rsidRPr="00C701B5" w:rsidRDefault="00C701B5" w:rsidP="00C701B5">
      <w:pPr>
        <w:textAlignment w:val="auto"/>
        <w:rPr>
          <w:lang w:val="en-US"/>
        </w:rPr>
      </w:pPr>
      <w:r w:rsidRPr="00C701B5">
        <w:rPr>
          <w:lang w:val="en-US"/>
        </w:rPr>
        <w:t xml:space="preserve">Recommendation ITU-R TF. 2487 </w:t>
      </w:r>
      <w:r w:rsidRPr="00C701B5">
        <w:t xml:space="preserve">– </w:t>
      </w:r>
      <w:r w:rsidRPr="00C701B5">
        <w:rPr>
          <w:lang w:val="en-US"/>
        </w:rPr>
        <w:t>Protection criteria for systems in the standard frequency and time signal services</w:t>
      </w:r>
    </w:p>
    <w:p w14:paraId="12634CEB" w14:textId="77777777" w:rsidR="00C701B5" w:rsidRPr="00C701B5" w:rsidRDefault="00C701B5" w:rsidP="00C701B5">
      <w:pPr>
        <w:textAlignment w:val="auto"/>
      </w:pPr>
      <w:r w:rsidRPr="00C701B5">
        <w:t xml:space="preserve">Report </w:t>
      </w:r>
      <w:hyperlink r:id="rId27" w:history="1">
        <w:r w:rsidRPr="00C701B5">
          <w:rPr>
            <w:color w:val="0000FF"/>
            <w:u w:val="single"/>
          </w:rPr>
          <w:t>ITU-R BS.458</w:t>
        </w:r>
      </w:hyperlink>
      <w:r w:rsidRPr="00C701B5">
        <w:t xml:space="preserve"> – Characteristics of systems in LF, MF and HF broadcasting</w:t>
      </w:r>
    </w:p>
    <w:p w14:paraId="068A9DEE" w14:textId="77777777" w:rsidR="00C701B5" w:rsidRPr="00C701B5" w:rsidRDefault="00C701B5" w:rsidP="00C701B5">
      <w:pPr>
        <w:textAlignment w:val="auto"/>
      </w:pPr>
      <w:r w:rsidRPr="00C701B5">
        <w:t xml:space="preserve">Report </w:t>
      </w:r>
      <w:hyperlink r:id="rId28" w:history="1">
        <w:r w:rsidRPr="00C701B5">
          <w:rPr>
            <w:color w:val="0000FF"/>
            <w:u w:val="single"/>
          </w:rPr>
          <w:t>ITU-R F.2061</w:t>
        </w:r>
      </w:hyperlink>
      <w:r w:rsidRPr="00C701B5">
        <w:t xml:space="preserve"> – HF fixed radiocommunications systems</w:t>
      </w:r>
    </w:p>
    <w:p w14:paraId="0ED95CAD" w14:textId="77777777" w:rsidR="00C701B5" w:rsidRPr="00C701B5" w:rsidRDefault="00C701B5" w:rsidP="00C701B5">
      <w:pPr>
        <w:textAlignment w:val="auto"/>
      </w:pPr>
      <w:r w:rsidRPr="00C701B5">
        <w:t xml:space="preserve">Report </w:t>
      </w:r>
      <w:hyperlink r:id="rId29" w:history="1">
        <w:r w:rsidRPr="00C701B5">
          <w:rPr>
            <w:color w:val="0000FF"/>
            <w:u w:val="single"/>
          </w:rPr>
          <w:t>ITU-R F.2087</w:t>
        </w:r>
      </w:hyperlink>
      <w:r w:rsidRPr="00C701B5">
        <w:t xml:space="preserve"> – Requirements for high frequency (HF) radiocommunication systems in the fixed service</w:t>
      </w:r>
    </w:p>
    <w:p w14:paraId="43C50894" w14:textId="77777777" w:rsidR="00C701B5" w:rsidRPr="00C701B5" w:rsidRDefault="00C701B5" w:rsidP="00C701B5">
      <w:pPr>
        <w:keepNext/>
        <w:keepLines/>
        <w:spacing w:before="280"/>
        <w:ind w:left="1134" w:hanging="1134"/>
        <w:textAlignment w:val="auto"/>
        <w:outlineLvl w:val="0"/>
        <w:rPr>
          <w:b/>
          <w:sz w:val="28"/>
        </w:rPr>
      </w:pPr>
      <w:r w:rsidRPr="00C701B5">
        <w:rPr>
          <w:b/>
          <w:sz w:val="28"/>
        </w:rPr>
        <w:t>1</w:t>
      </w:r>
      <w:r w:rsidRPr="00C701B5">
        <w:rPr>
          <w:b/>
          <w:sz w:val="28"/>
        </w:rPr>
        <w:tab/>
        <w:t>Introduction</w:t>
      </w:r>
    </w:p>
    <w:p w14:paraId="78E6E44A" w14:textId="0CA0B1CE" w:rsidR="00C701B5" w:rsidRPr="00C701B5" w:rsidRDefault="00C701B5" w:rsidP="00C701B5">
      <w:pPr>
        <w:textAlignment w:val="auto"/>
        <w:rPr>
          <w:szCs w:val="24"/>
        </w:rPr>
      </w:pPr>
      <w:r w:rsidRPr="00C701B5">
        <w:rPr>
          <w:szCs w:val="24"/>
        </w:rPr>
        <w:t xml:space="preserve">The Aeronautical Mobile (OR) Service (AM(OR)S) utilizing the Appendix </w:t>
      </w:r>
      <w:r w:rsidRPr="00C701B5">
        <w:rPr>
          <w:b/>
          <w:bCs/>
          <w:szCs w:val="24"/>
        </w:rPr>
        <w:t xml:space="preserve">26 </w:t>
      </w:r>
      <w:r w:rsidRPr="00C701B5">
        <w:rPr>
          <w:b/>
          <w:bCs/>
          <w:szCs w:val="24"/>
          <w:lang w:eastAsia="zh-CN"/>
        </w:rPr>
        <w:t>(Rev.WRC-15)</w:t>
      </w:r>
      <w:r w:rsidRPr="00C701B5">
        <w:rPr>
          <w:szCs w:val="24"/>
        </w:rPr>
        <w:t xml:space="preserve"> frequency range between 3 025 kHz and 18 030 kHz has been a very important radio communication system for aircraft when communications is needed beyond the range of terrestrial radio systems operating at higher frequencies.</w:t>
      </w:r>
      <w:r w:rsidRPr="00C701B5">
        <w:rPr>
          <w:position w:val="6"/>
          <w:sz w:val="18"/>
          <w:szCs w:val="24"/>
        </w:rPr>
        <w:footnoteReference w:id="1"/>
      </w:r>
      <w:r w:rsidRPr="00C701B5">
        <w:rPr>
          <w:szCs w:val="24"/>
        </w:rPr>
        <w:t xml:space="preserve">. For this document, </w:t>
      </w:r>
      <w:r w:rsidRPr="00C701B5">
        <w:rPr>
          <w:lang w:eastAsia="zh-CN"/>
        </w:rPr>
        <w:t xml:space="preserve">systems that use </w:t>
      </w:r>
      <w:ins w:id="90" w:author="TK_ACES" w:date="2025-08-11T16:20:00Z" w16du:dateUtc="2025-08-11T20:20:00Z">
        <w:r w:rsidR="007023C1">
          <w:rPr>
            <w:lang w:eastAsia="zh-CN"/>
          </w:rPr>
          <w:t xml:space="preserve">a </w:t>
        </w:r>
      </w:ins>
      <w:del w:id="91" w:author="TK_ACES" w:date="2025-08-11T16:20:00Z" w16du:dateUtc="2025-08-11T20:20:00Z">
        <w:r w:rsidRPr="00C701B5" w:rsidDel="007023C1">
          <w:rPr>
            <w:lang w:eastAsia="zh-CN"/>
          </w:rPr>
          <w:delText>2.8</w:delText>
        </w:r>
      </w:del>
      <w:ins w:id="92" w:author="TK_ACES" w:date="2025-08-11T16:20:00Z" w16du:dateUtc="2025-08-11T20:20:00Z">
        <w:r w:rsidR="007023C1">
          <w:rPr>
            <w:lang w:eastAsia="zh-CN"/>
          </w:rPr>
          <w:t>3</w:t>
        </w:r>
      </w:ins>
      <w:r w:rsidRPr="00C701B5">
        <w:rPr>
          <w:lang w:eastAsia="zh-CN"/>
        </w:rPr>
        <w:t xml:space="preserve"> kHz </w:t>
      </w:r>
      <w:del w:id="93" w:author="TK_ACES" w:date="2025-08-11T16:20:00Z" w16du:dateUtc="2025-08-11T20:20:00Z">
        <w:r w:rsidRPr="00C701B5" w:rsidDel="007023C1">
          <w:rPr>
            <w:lang w:eastAsia="zh-CN"/>
          </w:rPr>
          <w:delText>occupied</w:delText>
        </w:r>
      </w:del>
      <w:ins w:id="94" w:author="TK_ACES" w:date="2025-08-11T16:20:00Z" w16du:dateUtc="2025-08-11T20:20:00Z">
        <w:r w:rsidR="007023C1">
          <w:rPr>
            <w:lang w:eastAsia="zh-CN"/>
          </w:rPr>
          <w:t>channel</w:t>
        </w:r>
      </w:ins>
      <w:r w:rsidRPr="00C701B5">
        <w:rPr>
          <w:lang w:eastAsia="zh-CN"/>
        </w:rPr>
        <w:t xml:space="preserve"> bandwidth</w:t>
      </w:r>
      <w:ins w:id="95" w:author="TK_ACES" w:date="2025-08-11T16:20:00Z" w16du:dateUtc="2025-08-11T20:20:00Z">
        <w:r w:rsidR="007023C1">
          <w:rPr>
            <w:lang w:eastAsia="zh-CN"/>
          </w:rPr>
          <w:t xml:space="preserve"> (2.8 kHz occupied bandwidth)</w:t>
        </w:r>
      </w:ins>
      <w:r w:rsidRPr="00C701B5">
        <w:rPr>
          <w:lang w:eastAsia="zh-CN"/>
        </w:rPr>
        <w:t xml:space="preserve"> within </w:t>
      </w:r>
      <w:del w:id="96" w:author="TK_ACES" w:date="2025-08-11T16:20:00Z" w16du:dateUtc="2025-08-11T20:20:00Z">
        <w:r w:rsidRPr="00C701B5" w:rsidDel="007023C1">
          <w:rPr>
            <w:lang w:eastAsia="zh-CN"/>
          </w:rPr>
          <w:delText>the current</w:delText>
        </w:r>
      </w:del>
      <w:r w:rsidRPr="00C701B5">
        <w:rPr>
          <w:lang w:eastAsia="zh-CN"/>
        </w:rPr>
        <w:t xml:space="preserve"> Appendix </w:t>
      </w:r>
      <w:r w:rsidRPr="00C701B5">
        <w:rPr>
          <w:b/>
          <w:bCs/>
          <w:lang w:eastAsia="zh-CN"/>
        </w:rPr>
        <w:t>26 (Rev.WRC-15)</w:t>
      </w:r>
      <w:r w:rsidRPr="00C701B5">
        <w:rPr>
          <w:lang w:eastAsia="zh-CN"/>
        </w:rPr>
        <w:t xml:space="preserve"> </w:t>
      </w:r>
      <w:del w:id="97" w:author="TK_ACES" w:date="2025-08-11T16:20:00Z" w16du:dateUtc="2025-08-11T20:20:00Z">
        <w:r w:rsidRPr="00C701B5" w:rsidDel="007023C1">
          <w:rPr>
            <w:lang w:eastAsia="zh-CN"/>
          </w:rPr>
          <w:delText>allocations</w:delText>
        </w:r>
      </w:del>
      <w:ins w:id="98" w:author="TK_ACES" w:date="2025-08-11T16:20:00Z" w16du:dateUtc="2025-08-11T20:20:00Z">
        <w:r w:rsidR="007023C1">
          <w:rPr>
            <w:lang w:eastAsia="zh-CN"/>
          </w:rPr>
          <w:t>allotments</w:t>
        </w:r>
      </w:ins>
      <w:r w:rsidRPr="00C701B5">
        <w:rPr>
          <w:lang w:eastAsia="zh-CN"/>
        </w:rPr>
        <w:t xml:space="preserve"> </w:t>
      </w:r>
      <w:del w:id="99" w:author="TK_ACES" w:date="2025-08-11T16:20:00Z" w16du:dateUtc="2025-08-11T20:20:00Z">
        <w:r w:rsidRPr="00C701B5" w:rsidDel="007023C1">
          <w:rPr>
            <w:lang w:eastAsia="zh-CN"/>
          </w:rPr>
          <w:delText>will be</w:delText>
        </w:r>
      </w:del>
      <w:ins w:id="100" w:author="TK_ACES" w:date="2025-08-11T16:20:00Z" w16du:dateUtc="2025-08-11T20:20:00Z">
        <w:r w:rsidR="007023C1">
          <w:rPr>
            <w:lang w:eastAsia="zh-CN"/>
          </w:rPr>
          <w:t>are</w:t>
        </w:r>
      </w:ins>
      <w:r w:rsidRPr="00C701B5">
        <w:rPr>
          <w:lang w:eastAsia="zh-CN"/>
        </w:rPr>
        <w:t xml:space="preserve"> referred to as </w:t>
      </w:r>
      <w:del w:id="101" w:author="TK_ACES" w:date="2025-08-11T16:21:00Z" w16du:dateUtc="2025-08-11T20:21:00Z">
        <w:r w:rsidRPr="00C701B5" w:rsidDel="007023C1">
          <w:rPr>
            <w:lang w:eastAsia="zh-CN"/>
          </w:rPr>
          <w:delText>[</w:delText>
        </w:r>
      </w:del>
      <w:r w:rsidRPr="00C701B5">
        <w:rPr>
          <w:lang w:eastAsia="zh-CN"/>
        </w:rPr>
        <w:t>“legacy</w:t>
      </w:r>
      <w:del w:id="102" w:author="TK_ACES" w:date="2025-08-11T16:21:00Z" w16du:dateUtc="2025-08-11T20:21:00Z">
        <w:r w:rsidRPr="00C701B5" w:rsidDel="007023C1">
          <w:rPr>
            <w:lang w:eastAsia="zh-CN"/>
          </w:rPr>
          <w:delText>”]</w:delText>
        </w:r>
      </w:del>
      <w:r w:rsidRPr="00C701B5">
        <w:rPr>
          <w:lang w:eastAsia="zh-CN"/>
        </w:rPr>
        <w:t xml:space="preserve"> AM(OR)S</w:t>
      </w:r>
      <w:ins w:id="103" w:author="TK_ACES" w:date="2025-08-11T16:21:00Z" w16du:dateUtc="2025-08-11T20:21:00Z">
        <w:r w:rsidR="007023C1">
          <w:rPr>
            <w:lang w:eastAsia="zh-CN"/>
          </w:rPr>
          <w:t>”</w:t>
        </w:r>
      </w:ins>
      <w:r w:rsidRPr="00C701B5">
        <w:rPr>
          <w:lang w:eastAsia="zh-CN"/>
        </w:rPr>
        <w:t>.</w:t>
      </w:r>
      <w:ins w:id="104" w:author="TK_ACES" w:date="2025-08-11T16:21:00Z" w16du:dateUtc="2025-08-11T20:21:00Z">
        <w:r w:rsidR="007023C1">
          <w:rPr>
            <w:lang w:eastAsia="zh-CN"/>
          </w:rPr>
          <w:t xml:space="preserve"> To differentiate, a wideband implementation of AM(OR)S where channel bandwidths range from 6 to 48 kHz are </w:t>
        </w:r>
      </w:ins>
      <w:ins w:id="105" w:author="TK_ACES" w:date="2025-08-11T16:22:00Z" w16du:dateUtc="2025-08-11T20:22:00Z">
        <w:r w:rsidR="007023C1">
          <w:rPr>
            <w:lang w:eastAsia="zh-CN"/>
          </w:rPr>
          <w:t>referred to as WB AM(OR)S.</w:t>
        </w:r>
      </w:ins>
      <w:r w:rsidRPr="00C701B5">
        <w:rPr>
          <w:lang w:eastAsia="zh-CN"/>
        </w:rPr>
        <w:t xml:space="preserve"> </w:t>
      </w:r>
      <w:r w:rsidRPr="00C701B5">
        <w:rPr>
          <w:szCs w:val="24"/>
        </w:rPr>
        <w:t xml:space="preserve">Next generation </w:t>
      </w:r>
      <w:del w:id="106" w:author="TK_ACES" w:date="2025-08-11T16:22:00Z" w16du:dateUtc="2025-08-11T20:22:00Z">
        <w:r w:rsidRPr="00C701B5" w:rsidDel="007023C1">
          <w:rPr>
            <w:szCs w:val="24"/>
          </w:rPr>
          <w:delText xml:space="preserve">Wideband </w:delText>
        </w:r>
      </w:del>
      <w:r w:rsidRPr="00C701B5">
        <w:rPr>
          <w:szCs w:val="24"/>
        </w:rPr>
        <w:t>High Frequency (</w:t>
      </w:r>
      <w:del w:id="107" w:author="TK_ACES" w:date="2025-08-11T16:22:00Z" w16du:dateUtc="2025-08-11T20:22:00Z">
        <w:r w:rsidRPr="00C701B5" w:rsidDel="007023C1">
          <w:rPr>
            <w:szCs w:val="24"/>
          </w:rPr>
          <w:delText>WB</w:delText>
        </w:r>
      </w:del>
      <w:r w:rsidRPr="00C701B5">
        <w:rPr>
          <w:szCs w:val="24"/>
        </w:rPr>
        <w:t xml:space="preserve">HF) </w:t>
      </w:r>
      <w:del w:id="108" w:author="TK_ACES" w:date="2025-08-11T16:22:00Z" w16du:dateUtc="2025-08-11T20:22:00Z">
        <w:r w:rsidRPr="00C701B5" w:rsidDel="007023C1">
          <w:rPr>
            <w:szCs w:val="24"/>
          </w:rPr>
          <w:delText xml:space="preserve">technologies </w:delText>
        </w:r>
      </w:del>
      <w:r w:rsidRPr="00C701B5">
        <w:rPr>
          <w:szCs w:val="24"/>
        </w:rPr>
        <w:t xml:space="preserve">can accommodate digital technologies for aeronautical systems operating under </w:t>
      </w:r>
      <w:del w:id="109" w:author="TK_ACES" w:date="2025-08-11T16:22:00Z" w16du:dateUtc="2025-08-11T20:22:00Z">
        <w:r w:rsidRPr="00C701B5" w:rsidDel="007023C1">
          <w:rPr>
            <w:szCs w:val="24"/>
          </w:rPr>
          <w:delText>Aeronautical Mobile Off-Route Service (</w:delText>
        </w:r>
      </w:del>
      <w:r w:rsidRPr="00C701B5">
        <w:rPr>
          <w:szCs w:val="24"/>
        </w:rPr>
        <w:t>AM(OR)S</w:t>
      </w:r>
      <w:del w:id="110" w:author="TK_ACES" w:date="2025-08-11T16:22:00Z" w16du:dateUtc="2025-08-11T20:22:00Z">
        <w:r w:rsidRPr="00C701B5" w:rsidDel="007023C1">
          <w:rPr>
            <w:szCs w:val="24"/>
          </w:rPr>
          <w:delText>)</w:delText>
        </w:r>
      </w:del>
      <w:r w:rsidRPr="00C701B5">
        <w:rPr>
          <w:szCs w:val="24"/>
        </w:rPr>
        <w:t xml:space="preserve">. The next generation of </w:t>
      </w:r>
      <w:ins w:id="111" w:author="TK_ACES" w:date="2025-08-11T16:23:00Z" w16du:dateUtc="2025-08-11T20:23:00Z">
        <w:r w:rsidR="007023C1">
          <w:rPr>
            <w:szCs w:val="24"/>
          </w:rPr>
          <w:t>Wideband HF (</w:t>
        </w:r>
      </w:ins>
      <w:r w:rsidRPr="00C701B5">
        <w:rPr>
          <w:szCs w:val="24"/>
        </w:rPr>
        <w:t>WBHF</w:t>
      </w:r>
      <w:ins w:id="112" w:author="TK_ACES" w:date="2025-08-11T16:23:00Z" w16du:dateUtc="2025-08-11T20:23:00Z">
        <w:r w:rsidR="007023C1">
          <w:rPr>
            <w:szCs w:val="24"/>
          </w:rPr>
          <w:t>)</w:t>
        </w:r>
      </w:ins>
      <w:r w:rsidRPr="00C701B5">
        <w:rPr>
          <w:szCs w:val="24"/>
        </w:rPr>
        <w:t xml:space="preserve"> radio systems are expected to address the limitations of today’s HF </w:t>
      </w:r>
      <w:del w:id="113" w:author="TK_ACES" w:date="2025-08-11T16:23:00Z" w16du:dateUtc="2025-08-11T20:23:00Z">
        <w:r w:rsidRPr="00C701B5" w:rsidDel="007023C1">
          <w:rPr>
            <w:szCs w:val="24"/>
          </w:rPr>
          <w:delText xml:space="preserve">(High Frequency) </w:delText>
        </w:r>
      </w:del>
      <w:r w:rsidRPr="00C701B5">
        <w:rPr>
          <w:szCs w:val="24"/>
        </w:rPr>
        <w:t xml:space="preserve">radio communications systems to enable broadband applications and significantly improving HF data rate, voice clarity, and link availability. To support inclusion of WBHF systems, revision of the Appendix </w:t>
      </w:r>
      <w:r w:rsidRPr="00C701B5">
        <w:rPr>
          <w:b/>
          <w:bCs/>
          <w:szCs w:val="24"/>
        </w:rPr>
        <w:t xml:space="preserve">26 </w:t>
      </w:r>
      <w:r w:rsidRPr="00C701B5">
        <w:rPr>
          <w:b/>
          <w:bCs/>
          <w:szCs w:val="24"/>
          <w:lang w:eastAsia="zh-CN"/>
        </w:rPr>
        <w:t>(Rev.WRC-15)</w:t>
      </w:r>
      <w:r w:rsidRPr="00C701B5">
        <w:rPr>
          <w:szCs w:val="24"/>
        </w:rPr>
        <w:t xml:space="preserve"> is being studied to consider appropriate regulatory actions to support modernization of systems operating in the </w:t>
      </w:r>
      <w:del w:id="114" w:author="TK_ACES" w:date="2025-08-11T16:23:00Z" w16du:dateUtc="2025-08-11T20:23:00Z">
        <w:r w:rsidRPr="00C701B5" w:rsidDel="007023C1">
          <w:rPr>
            <w:szCs w:val="24"/>
          </w:rPr>
          <w:delText>aeronautical mobile (OR) service</w:delText>
        </w:r>
      </w:del>
      <w:ins w:id="115" w:author="TK_ACES" w:date="2025-08-11T16:23:00Z" w16du:dateUtc="2025-08-11T20:23:00Z">
        <w:r w:rsidR="007023C1">
          <w:rPr>
            <w:szCs w:val="24"/>
          </w:rPr>
          <w:t>AM(OR)S</w:t>
        </w:r>
      </w:ins>
      <w:r w:rsidRPr="00C701B5">
        <w:rPr>
          <w:szCs w:val="24"/>
        </w:rPr>
        <w:t xml:space="preserve"> within the frequency range defined in Appendix </w:t>
      </w:r>
      <w:r w:rsidRPr="00C701B5">
        <w:rPr>
          <w:b/>
          <w:bCs/>
          <w:szCs w:val="24"/>
        </w:rPr>
        <w:t xml:space="preserve">26 </w:t>
      </w:r>
      <w:r w:rsidRPr="00C701B5">
        <w:rPr>
          <w:b/>
          <w:bCs/>
          <w:szCs w:val="24"/>
          <w:lang w:eastAsia="zh-CN"/>
        </w:rPr>
        <w:t xml:space="preserve">(Rev.WRC-15) </w:t>
      </w:r>
      <w:r w:rsidRPr="00C701B5">
        <w:rPr>
          <w:szCs w:val="24"/>
          <w:lang w:eastAsia="zh-CN"/>
        </w:rPr>
        <w:t xml:space="preserve">without modifying the existing area allotments or altering current </w:t>
      </w:r>
      <w:r w:rsidRPr="00C701B5">
        <w:rPr>
          <w:szCs w:val="24"/>
          <w:lang w:eastAsia="zh-CN"/>
        </w:rPr>
        <w:lastRenderedPageBreak/>
        <w:t>channelization</w:t>
      </w:r>
      <w:r w:rsidRPr="00C701B5">
        <w:rPr>
          <w:szCs w:val="24"/>
        </w:rPr>
        <w:t xml:space="preserve">. </w:t>
      </w:r>
      <w:del w:id="116" w:author="TK_ACES" w:date="2025-08-11T16:23:00Z" w16du:dateUtc="2025-08-11T20:23:00Z">
        <w:r w:rsidRPr="00C701B5" w:rsidDel="007023C1">
          <w:rPr>
            <w:szCs w:val="24"/>
          </w:rPr>
          <w:delText>Appendix 1 provides a table with source documents and references used for the development of this document and study.</w:delText>
        </w:r>
      </w:del>
    </w:p>
    <w:p w14:paraId="4CD0D282" w14:textId="1B724792" w:rsidR="00C701B5" w:rsidRPr="00C701B5" w:rsidRDefault="00C701B5" w:rsidP="00C701B5">
      <w:pPr>
        <w:keepNext/>
        <w:keepLines/>
        <w:spacing w:before="280"/>
        <w:ind w:left="1134" w:hanging="1134"/>
        <w:textAlignment w:val="auto"/>
        <w:outlineLvl w:val="0"/>
        <w:rPr>
          <w:b/>
          <w:sz w:val="28"/>
        </w:rPr>
      </w:pPr>
      <w:r w:rsidRPr="00C701B5">
        <w:rPr>
          <w:b/>
          <w:sz w:val="28"/>
        </w:rPr>
        <w:t>2</w:t>
      </w:r>
      <w:r w:rsidRPr="00C701B5">
        <w:rPr>
          <w:b/>
          <w:szCs w:val="24"/>
        </w:rPr>
        <w:tab/>
      </w:r>
      <w:r w:rsidRPr="00C701B5">
        <w:rPr>
          <w:b/>
          <w:sz w:val="28"/>
        </w:rPr>
        <w:t xml:space="preserve">Aeronautical </w:t>
      </w:r>
      <w:del w:id="117" w:author="TK_ACES" w:date="2025-08-11T16:23:00Z" w16du:dateUtc="2025-08-11T20:23:00Z">
        <w:r w:rsidRPr="00C701B5" w:rsidDel="007023C1">
          <w:rPr>
            <w:b/>
            <w:sz w:val="28"/>
          </w:rPr>
          <w:delText xml:space="preserve">mobile </w:delText>
        </w:r>
      </w:del>
      <w:ins w:id="118" w:author="TK_ACES" w:date="2025-08-11T16:23:00Z" w16du:dateUtc="2025-08-11T20:23:00Z">
        <w:r w:rsidR="007023C1">
          <w:rPr>
            <w:b/>
            <w:sz w:val="28"/>
          </w:rPr>
          <w:t>M</w:t>
        </w:r>
        <w:r w:rsidR="007023C1" w:rsidRPr="00C701B5">
          <w:rPr>
            <w:b/>
            <w:sz w:val="28"/>
          </w:rPr>
          <w:t xml:space="preserve">obile </w:t>
        </w:r>
        <w:r w:rsidR="007023C1">
          <w:rPr>
            <w:b/>
            <w:sz w:val="28"/>
          </w:rPr>
          <w:t>OFF-Ro</w:t>
        </w:r>
      </w:ins>
      <w:ins w:id="119" w:author="TK_ACES" w:date="2025-08-11T16:24:00Z" w16du:dateUtc="2025-08-11T20:24:00Z">
        <w:r w:rsidR="007023C1">
          <w:rPr>
            <w:b/>
            <w:sz w:val="28"/>
          </w:rPr>
          <w:t xml:space="preserve">ute </w:t>
        </w:r>
      </w:ins>
      <w:r w:rsidRPr="00C701B5">
        <w:rPr>
          <w:b/>
          <w:sz w:val="28"/>
        </w:rPr>
        <w:t xml:space="preserve">(OR) </w:t>
      </w:r>
      <w:del w:id="120" w:author="TK_ACES" w:date="2025-08-11T16:24:00Z" w16du:dateUtc="2025-08-11T20:24:00Z">
        <w:r w:rsidRPr="00C701B5" w:rsidDel="007023C1">
          <w:rPr>
            <w:b/>
            <w:sz w:val="28"/>
          </w:rPr>
          <w:delText xml:space="preserve">service usage in the Appendix 26 </w:delText>
        </w:r>
        <w:r w:rsidRPr="00C701B5" w:rsidDel="007023C1">
          <w:rPr>
            <w:b/>
            <w:sz w:val="28"/>
            <w:lang w:eastAsia="zh-CN"/>
          </w:rPr>
          <w:delText xml:space="preserve">(Rev. WRC-15) </w:delText>
        </w:r>
        <w:r w:rsidRPr="00C701B5" w:rsidDel="007023C1">
          <w:rPr>
            <w:b/>
            <w:sz w:val="28"/>
          </w:rPr>
          <w:delText xml:space="preserve">frequency range </w:delText>
        </w:r>
      </w:del>
    </w:p>
    <w:p w14:paraId="0228A729" w14:textId="3F85BCEB" w:rsidR="00C701B5" w:rsidRPr="00C701B5" w:rsidRDefault="00C701B5" w:rsidP="00C701B5">
      <w:pPr>
        <w:textAlignment w:val="auto"/>
      </w:pPr>
      <w:r w:rsidRPr="00C701B5">
        <w:t xml:space="preserve">AM(OR)S is intended for communications, including those relating to flight coordination, primarily outside national or international civil air routes. </w:t>
      </w:r>
      <w:del w:id="121" w:author="TK_ACES" w:date="2025-08-11T16:25:00Z" w16du:dateUtc="2025-08-11T20:25:00Z">
        <w:r w:rsidRPr="00C701B5" w:rsidDel="007023C1">
          <w:delText>It</w:delText>
        </w:r>
      </w:del>
      <w:ins w:id="122" w:author="TK_ACES" w:date="2025-08-11T16:25:00Z" w16du:dateUtc="2025-08-11T20:25:00Z">
        <w:r w:rsidR="007023C1">
          <w:t>AM(OR)S</w:t>
        </w:r>
      </w:ins>
      <w:r w:rsidRPr="00C701B5">
        <w:t xml:space="preserve"> is used specifically for aircraft communications when an aircraft is not flying on a standard published airway</w:t>
      </w:r>
      <w:ins w:id="123" w:author="TK_ACES" w:date="2025-08-11T16:25:00Z" w16du:dateUtc="2025-08-11T20:25:00Z">
        <w:r w:rsidR="007023C1">
          <w:t>.</w:t>
        </w:r>
      </w:ins>
      <w:ins w:id="124" w:author="TK_ACES" w:date="2025-08-11T16:26:00Z" w16du:dateUtc="2025-08-11T20:26:00Z">
        <w:r w:rsidR="007023C1">
          <w:t xml:space="preserve"> HF communications are used</w:t>
        </w:r>
      </w:ins>
      <w:r w:rsidRPr="00C701B5">
        <w:t xml:space="preserve"> where line of sight communication </w:t>
      </w:r>
      <w:ins w:id="125" w:author="TK_ACES" w:date="2025-08-11T16:26:00Z" w16du:dateUtc="2025-08-11T20:26:00Z">
        <w:r w:rsidR="007023C1">
          <w:t xml:space="preserve">at very high frequency (VHF) and much higher frequencies are </w:t>
        </w:r>
      </w:ins>
      <w:del w:id="126" w:author="TK_ACES" w:date="2025-08-11T16:26:00Z" w16du:dateUtc="2025-08-11T20:26:00Z">
        <w:r w:rsidRPr="00C701B5" w:rsidDel="007023C1">
          <w:delText xml:space="preserve">is </w:delText>
        </w:r>
      </w:del>
      <w:r w:rsidRPr="00C701B5">
        <w:t xml:space="preserve">not possible </w:t>
      </w:r>
      <w:del w:id="127" w:author="TK_ACES" w:date="2025-08-11T16:26:00Z" w16du:dateUtc="2025-08-11T20:26:00Z">
        <w:r w:rsidRPr="00C701B5" w:rsidDel="007023C1">
          <w:delText xml:space="preserve">and, </w:delText>
        </w:r>
      </w:del>
      <w:r w:rsidRPr="00C701B5">
        <w:t>due to range limitation</w:t>
      </w:r>
      <w:ins w:id="128" w:author="TK_ACES" w:date="2025-08-11T16:27:00Z" w16du:dateUtc="2025-08-11T20:27:00Z">
        <w:r w:rsidR="007023C1">
          <w:t>s.</w:t>
        </w:r>
      </w:ins>
      <w:r w:rsidRPr="00C701B5">
        <w:t xml:space="preserve"> </w:t>
      </w:r>
      <w:del w:id="129" w:author="TK_ACES" w:date="2025-08-11T16:27:00Z" w16du:dateUtc="2025-08-11T20:27:00Z">
        <w:r w:rsidRPr="00C701B5" w:rsidDel="007023C1">
          <w:delText xml:space="preserve">to cover all portions of the routes flown, very high frequency coverage is insufficient. The use of HF frequencies is necessary because they facilitate long range communications coverage. </w:delText>
        </w:r>
      </w:del>
    </w:p>
    <w:p w14:paraId="6CA192E1" w14:textId="2C81BAB2" w:rsidR="00C701B5" w:rsidRPr="00C701B5" w:rsidDel="007023C1" w:rsidRDefault="00C701B5" w:rsidP="007023C1">
      <w:pPr>
        <w:textAlignment w:val="auto"/>
        <w:rPr>
          <w:del w:id="130" w:author="TK_ACES" w:date="2025-08-11T16:28:00Z" w16du:dateUtc="2025-08-11T20:28:00Z"/>
        </w:rPr>
      </w:pPr>
      <w:del w:id="131" w:author="TK_ACES" w:date="2025-08-11T16:27:00Z" w16du:dateUtc="2025-08-11T20:27:00Z">
        <w:r w:rsidRPr="00C701B5" w:rsidDel="007023C1">
          <w:delText>[</w:delText>
        </w:r>
      </w:del>
      <w:ins w:id="132" w:author="TK_ACES" w:date="2025-08-11T16:27:00Z" w16du:dateUtc="2025-08-11T20:27:00Z">
        <w:r w:rsidR="007023C1">
          <w:t xml:space="preserve">HF systems, </w:t>
        </w:r>
      </w:ins>
      <w:del w:id="133" w:author="TK_ACES" w:date="2025-08-11T16:27:00Z" w16du:dateUtc="2025-08-11T20:27:00Z">
        <w:r w:rsidRPr="00C701B5" w:rsidDel="007023C1">
          <w:delText>I</w:delText>
        </w:r>
      </w:del>
      <w:ins w:id="134" w:author="TK_ACES" w:date="2025-08-11T16:27:00Z" w16du:dateUtc="2025-08-11T20:27:00Z">
        <w:r w:rsidR="007023C1">
          <w:t>i</w:t>
        </w:r>
      </w:ins>
      <w:r w:rsidRPr="00C701B5">
        <w:t xml:space="preserve">n accordance with </w:t>
      </w:r>
      <w:del w:id="135" w:author="TK_ACES" w:date="2025-08-11T16:27:00Z" w16du:dateUtc="2025-08-11T20:27:00Z">
        <w:r w:rsidRPr="00C701B5" w:rsidDel="007023C1">
          <w:delText xml:space="preserve">ITU-R </w:delText>
        </w:r>
      </w:del>
      <w:r w:rsidRPr="00C701B5">
        <w:t>Appendix</w:t>
      </w:r>
      <w:del w:id="136" w:author="TK_ACES" w:date="2025-08-11T16:27:00Z" w16du:dateUtc="2025-08-11T20:27:00Z">
        <w:r w:rsidRPr="00C701B5" w:rsidDel="007023C1">
          <w:delText xml:space="preserve"> 26</w:delText>
        </w:r>
      </w:del>
      <w:ins w:id="137" w:author="TK_ACES" w:date="2025-08-11T16:27:00Z" w16du:dateUtc="2025-08-11T20:27:00Z">
        <w:r w:rsidR="007023C1">
          <w:rPr>
            <w:b/>
            <w:bCs/>
          </w:rPr>
          <w:t>26 (Rev.WRC-15)</w:t>
        </w:r>
      </w:ins>
      <w:r w:rsidRPr="00C701B5">
        <w:t>,</w:t>
      </w:r>
      <w:del w:id="138" w:author="TK_ACES" w:date="2025-08-11T16:28:00Z" w16du:dateUtc="2025-08-11T20:28:00Z">
        <w:r w:rsidRPr="00C701B5" w:rsidDel="007023C1">
          <w:delText xml:space="preserve"> high-frequency (HF) systems</w:delText>
        </w:r>
      </w:del>
      <w:ins w:id="139" w:author="TK_ACES" w:date="2025-08-11T16:28:00Z" w16du:dateUtc="2025-08-11T20:28:00Z">
        <w:r w:rsidR="007023C1">
          <w:t xml:space="preserve"> are</w:t>
        </w:r>
      </w:ins>
      <w:r w:rsidRPr="00C701B5">
        <w:t xml:space="preserve"> used for non-safety related communications, such as administrative coordination, logistical support, and the exchange of meteorological or operational information that does not directly impact flight safety. The long-range capabilities of HF communications make them valuable for maintaining connectivity across large distances. </w:t>
      </w:r>
      <w:del w:id="140" w:author="TK_ACES" w:date="2025-08-11T16:28:00Z" w16du:dateUtc="2025-08-11T20:28:00Z">
        <w:r w:rsidRPr="00C701B5" w:rsidDel="007023C1">
          <w:delText>These applications primarily include Telephony (Voice Communications) and Telegraphy including data transmission.</w:delText>
        </w:r>
      </w:del>
    </w:p>
    <w:p w14:paraId="0D8CAA6B" w14:textId="54B51CB9" w:rsidR="00C701B5" w:rsidRPr="00C701B5" w:rsidDel="007023C1" w:rsidRDefault="00C701B5" w:rsidP="007023C1">
      <w:pPr>
        <w:textAlignment w:val="auto"/>
        <w:rPr>
          <w:del w:id="141" w:author="TK_ACES" w:date="2025-08-11T16:28:00Z" w16du:dateUtc="2025-08-11T20:28:00Z"/>
        </w:rPr>
      </w:pPr>
      <w:del w:id="142" w:author="TK_ACES" w:date="2025-08-11T16:28:00Z" w16du:dateUtc="2025-08-11T20:28:00Z">
        <w:r w:rsidRPr="00C701B5" w:rsidDel="007023C1">
          <w:delText>AM(OR)S is often used for air-to-ground voice communications, for the broadcast of air traffic service, meteorological information [for situations like emergency diversions, search and rescue operations], or when an aircraft needs to communicate while in flight over remote areas. ]</w:delText>
        </w:r>
      </w:del>
    </w:p>
    <w:p w14:paraId="68728BD5" w14:textId="1D45E0F6" w:rsidR="00C701B5" w:rsidRPr="00C701B5" w:rsidRDefault="00C701B5" w:rsidP="007023C1">
      <w:pPr>
        <w:textAlignment w:val="auto"/>
        <w:rPr>
          <w:i/>
          <w:iCs/>
        </w:rPr>
      </w:pPr>
      <w:del w:id="143" w:author="TK_ACES" w:date="2025-08-11T16:28:00Z" w16du:dateUtc="2025-08-11T20:28:00Z">
        <w:r w:rsidRPr="00C701B5" w:rsidDel="007023C1">
          <w:rPr>
            <w:i/>
            <w:iCs/>
            <w:szCs w:val="24"/>
          </w:rPr>
          <w:delText xml:space="preserve">Editor’s Note: </w:delText>
        </w:r>
        <w:r w:rsidRPr="00C701B5" w:rsidDel="007023C1">
          <w:rPr>
            <w:i/>
            <w:iCs/>
          </w:rPr>
          <w:delText>Review applications listed in square brackets for next meeting and provide additional clarification as necessary.</w:delText>
        </w:r>
      </w:del>
    </w:p>
    <w:p w14:paraId="0D6B56BB" w14:textId="1784F77C" w:rsidR="00C701B5" w:rsidRPr="00C701B5" w:rsidDel="007023C1" w:rsidRDefault="00C701B5" w:rsidP="007023C1">
      <w:pPr>
        <w:textAlignment w:val="auto"/>
        <w:rPr>
          <w:del w:id="144" w:author="TK_ACES" w:date="2025-08-11T16:29:00Z" w16du:dateUtc="2025-08-11T20:29:00Z"/>
        </w:rPr>
      </w:pPr>
      <w:r w:rsidRPr="00C701B5">
        <w:t xml:space="preserve">WBHF technologies have been identified to improve </w:t>
      </w:r>
      <w:ins w:id="145" w:author="TK_ACES" w:date="2025-08-11T16:28:00Z" w16du:dateUtc="2025-08-11T20:28:00Z">
        <w:r w:rsidR="007023C1">
          <w:t xml:space="preserve">the </w:t>
        </w:r>
      </w:ins>
      <w:r w:rsidRPr="00C701B5">
        <w:t xml:space="preserve">performance </w:t>
      </w:r>
      <w:del w:id="146" w:author="TK_ACES" w:date="2025-08-11T16:28:00Z" w16du:dateUtc="2025-08-11T20:28:00Z">
        <w:r w:rsidRPr="00C701B5" w:rsidDel="007023C1">
          <w:delText>requirements for</w:delText>
        </w:r>
      </w:del>
      <w:ins w:id="147" w:author="TK_ACES" w:date="2025-08-11T16:29:00Z" w16du:dateUtc="2025-08-11T20:29:00Z">
        <w:r w:rsidR="007023C1">
          <w:t>of</w:t>
        </w:r>
      </w:ins>
      <w:r w:rsidRPr="00C701B5">
        <w:t xml:space="preserve"> the </w:t>
      </w:r>
      <w:del w:id="148" w:author="TK_ACES" w:date="2025-08-11T16:29:00Z" w16du:dateUtc="2025-08-11T20:29:00Z">
        <w:r w:rsidRPr="00C701B5" w:rsidDel="007023C1">
          <w:delText>modernization of</w:delText>
        </w:r>
      </w:del>
      <w:r w:rsidRPr="00C701B5">
        <w:t xml:space="preserve"> legacy AM(OR)S operations. These technologies allow for </w:t>
      </w:r>
      <w:ins w:id="149" w:author="TK_ACES" w:date="2025-08-11T16:29:00Z" w16du:dateUtc="2025-08-11T20:29:00Z">
        <w:r w:rsidR="007023C1" w:rsidRPr="00AF5CAE">
          <w:t>wider channel bandwidths</w:t>
        </w:r>
        <w:r w:rsidR="007023C1">
          <w:t xml:space="preserve">, </w:t>
        </w:r>
        <w:r w:rsidR="007023C1" w:rsidRPr="00AF5CAE">
          <w:t>typically on the order of 6 to 48 kHz</w:t>
        </w:r>
        <w:r w:rsidR="007023C1">
          <w:t xml:space="preserve">, resulting in </w:t>
        </w:r>
        <w:r w:rsidR="007023C1" w:rsidRPr="00AF5CAE">
          <w:t xml:space="preserve">improved voice quality, higher data rates, </w:t>
        </w:r>
        <w:r w:rsidR="007023C1">
          <w:t xml:space="preserve">enhanced reliability, </w:t>
        </w:r>
        <w:r w:rsidR="007023C1" w:rsidRPr="00AF5CAE">
          <w:t>improved ground station monitoring</w:t>
        </w:r>
        <w:r w:rsidR="007023C1">
          <w:t xml:space="preserve">, </w:t>
        </w:r>
        <w:r w:rsidR="007023C1" w:rsidRPr="00AF5CAE">
          <w:t>and improved handover in the presence of signal degradation</w:t>
        </w:r>
        <w:r w:rsidR="007023C1">
          <w:t>.</w:t>
        </w:r>
        <w:r w:rsidR="007023C1" w:rsidRPr="00AF5CAE">
          <w:t xml:space="preserve"> </w:t>
        </w:r>
      </w:ins>
      <w:del w:id="150" w:author="TK_ACES" w:date="2025-08-11T16:29:00Z" w16du:dateUtc="2025-08-11T20:29:00Z">
        <w:r w:rsidRPr="00C701B5" w:rsidDel="007023C1">
          <w:delText>improved data transmission capabilities compared to traditional narrowband HF, enabling faster and more reliable communication through implementation of wider channel bandwidths that are typically on the order of 6 to 48 kHz.</w:delText>
        </w:r>
      </w:del>
    </w:p>
    <w:p w14:paraId="69EAEA12" w14:textId="60E97A86" w:rsidR="00C701B5" w:rsidRPr="00C701B5" w:rsidRDefault="00C701B5" w:rsidP="007023C1">
      <w:pPr>
        <w:textAlignment w:val="auto"/>
      </w:pPr>
      <w:del w:id="151" w:author="TK_ACES" w:date="2025-08-11T16:29:00Z" w16du:dateUtc="2025-08-11T20:29:00Z">
        <w:r w:rsidRPr="00C701B5" w:rsidDel="007023C1">
          <w:delText>Implementation of wider channel bandwidths will result in improved voice quality, higher data rates, improved ground station monitoring and improved handover in the presence of signal degradation.</w:delText>
        </w:r>
      </w:del>
    </w:p>
    <w:p w14:paraId="74229FD5" w14:textId="77777777" w:rsidR="00C701B5" w:rsidRPr="00C701B5" w:rsidRDefault="00C701B5" w:rsidP="00C701B5">
      <w:pPr>
        <w:keepNext/>
        <w:keepLines/>
        <w:spacing w:before="280"/>
        <w:ind w:left="1134" w:hanging="1134"/>
        <w:textAlignment w:val="auto"/>
        <w:outlineLvl w:val="0"/>
        <w:rPr>
          <w:b/>
          <w:sz w:val="28"/>
        </w:rPr>
      </w:pPr>
      <w:r w:rsidRPr="00C701B5">
        <w:rPr>
          <w:b/>
          <w:sz w:val="28"/>
        </w:rPr>
        <w:t>3</w:t>
      </w:r>
      <w:r w:rsidRPr="00C701B5">
        <w:rPr>
          <w:b/>
          <w:sz w:val="28"/>
        </w:rPr>
        <w:tab/>
        <w:t>Appendix 26</w:t>
      </w:r>
      <w:r w:rsidRPr="00C701B5">
        <w:rPr>
          <w:bCs/>
          <w:sz w:val="28"/>
        </w:rPr>
        <w:t xml:space="preserve"> </w:t>
      </w:r>
      <w:r w:rsidRPr="00C701B5">
        <w:rPr>
          <w:b/>
          <w:sz w:val="28"/>
          <w:lang w:eastAsia="zh-CN"/>
        </w:rPr>
        <w:t xml:space="preserve">(Rev.WRC-15) </w:t>
      </w:r>
      <w:r w:rsidRPr="00C701B5">
        <w:rPr>
          <w:b/>
          <w:sz w:val="28"/>
        </w:rPr>
        <w:t>overview</w:t>
      </w:r>
    </w:p>
    <w:p w14:paraId="6F5AB2C6" w14:textId="060AEB44" w:rsidR="00C701B5" w:rsidRPr="00C701B5" w:rsidRDefault="00C701B5" w:rsidP="00C701B5">
      <w:pPr>
        <w:textAlignment w:val="auto"/>
      </w:pPr>
      <w:r w:rsidRPr="00C701B5">
        <w:t>Aircraft use specific HF frequencies allocated for AM(OR)S as defined in the ITU Radio Regulations, Appendix</w:t>
      </w:r>
      <w:r w:rsidRPr="00C701B5">
        <w:rPr>
          <w:b/>
          <w:bCs/>
        </w:rPr>
        <w:t xml:space="preserve"> 26 </w:t>
      </w:r>
      <w:r w:rsidRPr="00C701B5">
        <w:rPr>
          <w:b/>
          <w:bCs/>
          <w:lang w:eastAsia="zh-CN"/>
        </w:rPr>
        <w:t>(Rev.WRC-15)</w:t>
      </w:r>
      <w:r w:rsidRPr="00C701B5">
        <w:rPr>
          <w:b/>
          <w:bCs/>
        </w:rPr>
        <w:t>.</w:t>
      </w:r>
      <w:r w:rsidRPr="00C701B5">
        <w:t xml:space="preserve"> Appendix </w:t>
      </w:r>
      <w:r w:rsidRPr="00C701B5">
        <w:rPr>
          <w:b/>
          <w:bCs/>
        </w:rPr>
        <w:t xml:space="preserve">26 </w:t>
      </w:r>
      <w:r w:rsidRPr="00C701B5">
        <w:rPr>
          <w:b/>
          <w:bCs/>
          <w:lang w:eastAsia="zh-CN"/>
        </w:rPr>
        <w:t>(Rev.WRC-15)</w:t>
      </w:r>
      <w:r w:rsidRPr="00C701B5">
        <w:rPr>
          <w:lang w:eastAsia="zh-CN"/>
        </w:rPr>
        <w:t xml:space="preserve"> </w:t>
      </w:r>
      <w:r w:rsidRPr="00C701B5">
        <w:t>specifically refers to the "frequency allotment plan for the aeronautical mobile service," essentially outlining the designated frequency bands allocated for air traffic communication within the AM(OR)S</w:t>
      </w:r>
      <w:ins w:id="152" w:author="TK_ACES" w:date="2025-08-11T16:29:00Z" w16du:dateUtc="2025-08-11T20:29:00Z">
        <w:r w:rsidR="007023C1">
          <w:t>, inclu</w:t>
        </w:r>
      </w:ins>
      <w:ins w:id="153" w:author="TK_ACES" w:date="2025-08-11T16:30:00Z" w16du:dateUtc="2025-08-11T20:30:00Z">
        <w:r w:rsidR="007023C1">
          <w:t>ding</w:t>
        </w:r>
      </w:ins>
      <w:del w:id="154" w:author="TK_ACES" w:date="2025-08-11T16:30:00Z" w16du:dateUtc="2025-08-11T20:30:00Z">
        <w:r w:rsidRPr="00C701B5" w:rsidDel="007023C1">
          <w:delText>. This includes</w:delText>
        </w:r>
      </w:del>
      <w:r w:rsidRPr="00C701B5">
        <w:t xml:space="preserve"> details on channel usage and related information. </w:t>
      </w:r>
      <w:del w:id="155" w:author="TK_ACES" w:date="2025-08-11T16:30:00Z" w16du:dateUtc="2025-08-11T20:30:00Z">
        <w:r w:rsidRPr="00C701B5" w:rsidDel="007023C1">
          <w:delText xml:space="preserve">It is primarily concerned with radio frequencies used by aircraft for communication, including both voice and data transmission when flying outside of established air routes. Unlike Aeronautical Mobile Route Service (AM(R)S), which is primarily used for safety-critical communications on </w:delText>
        </w:r>
        <w:r w:rsidRPr="00C701B5" w:rsidDel="007023C1">
          <w:lastRenderedPageBreak/>
          <w:delText>established air routes, the off-route service is used for flight coordination communications when an aircraft deviates from its planned path. This service is typically used for coordinating flight changes, requesting information about weather conditions in an unexpected area, or communicating with ground stations outside of standard air traffic control zones.</w:delText>
        </w:r>
      </w:del>
    </w:p>
    <w:p w14:paraId="058954A3" w14:textId="77777777" w:rsidR="00C701B5" w:rsidRPr="00C701B5" w:rsidRDefault="00C701B5" w:rsidP="00C701B5">
      <w:pPr>
        <w:textAlignment w:val="auto"/>
      </w:pPr>
      <w:r w:rsidRPr="00C701B5">
        <w:t xml:space="preserve">Frequency allotments within Appendix </w:t>
      </w:r>
      <w:r w:rsidRPr="00C701B5">
        <w:rPr>
          <w:b/>
          <w:bCs/>
        </w:rPr>
        <w:t xml:space="preserve">26 </w:t>
      </w:r>
      <w:r w:rsidRPr="00C701B5">
        <w:rPr>
          <w:b/>
          <w:bCs/>
          <w:lang w:eastAsia="zh-CN"/>
        </w:rPr>
        <w:t>(Rev.WRC-15)</w:t>
      </w:r>
      <w:r w:rsidRPr="00C701B5">
        <w:rPr>
          <w:lang w:eastAsia="zh-CN"/>
        </w:rPr>
        <w:t xml:space="preserve"> </w:t>
      </w:r>
      <w:r w:rsidRPr="00C701B5">
        <w:t>are based upon channel bandwidths that are limited to 3 kHz.   Implementation of wider channel bandwidths will need to be accomplished within the scope of the current Appendix</w:t>
      </w:r>
      <w:r w:rsidRPr="00C701B5">
        <w:rPr>
          <w:b/>
          <w:bCs/>
        </w:rPr>
        <w:t xml:space="preserve"> 26 </w:t>
      </w:r>
      <w:r w:rsidRPr="00C701B5">
        <w:rPr>
          <w:b/>
          <w:bCs/>
          <w:lang w:eastAsia="zh-CN"/>
        </w:rPr>
        <w:t>(Rev.WRC-15)</w:t>
      </w:r>
      <w:r w:rsidRPr="00C701B5">
        <w:rPr>
          <w:lang w:eastAsia="zh-CN"/>
        </w:rPr>
        <w:t xml:space="preserve"> </w:t>
      </w:r>
      <w:r w:rsidRPr="00C701B5">
        <w:t xml:space="preserve">allotment plan. </w:t>
      </w:r>
    </w:p>
    <w:p w14:paraId="0080AAB0" w14:textId="0D569BC7" w:rsidR="00C701B5" w:rsidRPr="00C701B5" w:rsidRDefault="00C701B5" w:rsidP="00C701B5">
      <w:pPr>
        <w:textAlignment w:val="auto"/>
      </w:pPr>
      <w:r w:rsidRPr="00C701B5">
        <w:t>The AM(OR)S frequencies within Appendix</w:t>
      </w:r>
      <w:r w:rsidRPr="00C701B5">
        <w:rPr>
          <w:b/>
          <w:bCs/>
        </w:rPr>
        <w:t xml:space="preserve"> 26 </w:t>
      </w:r>
      <w:r w:rsidRPr="00C701B5">
        <w:rPr>
          <w:b/>
          <w:bCs/>
          <w:lang w:eastAsia="zh-CN"/>
        </w:rPr>
        <w:t>(Rev.WRC-15)</w:t>
      </w:r>
      <w:r w:rsidRPr="00C701B5">
        <w:rPr>
          <w:lang w:eastAsia="zh-CN"/>
        </w:rPr>
        <w:t xml:space="preserve"> </w:t>
      </w:r>
      <w:r w:rsidRPr="00C701B5">
        <w:t>are listed below in Table 1</w:t>
      </w:r>
      <w:ins w:id="156" w:author="TK_ACES" w:date="2025-08-11T16:30:00Z" w16du:dateUtc="2025-08-11T20:30:00Z">
        <w:r w:rsidR="007023C1">
          <w:t xml:space="preserve">, taken from Parts I and II of Appendix </w:t>
        </w:r>
        <w:r w:rsidR="007023C1">
          <w:rPr>
            <w:b/>
            <w:bCs/>
          </w:rPr>
          <w:t>26 (Rev.WRC-15)</w:t>
        </w:r>
      </w:ins>
      <w:r w:rsidRPr="00C701B5">
        <w:t xml:space="preserve">. </w:t>
      </w:r>
    </w:p>
    <w:p w14:paraId="6320E1A0" w14:textId="77777777" w:rsidR="00C701B5" w:rsidRPr="00C701B5" w:rsidRDefault="00C701B5" w:rsidP="00C701B5">
      <w:pPr>
        <w:keepNext/>
        <w:spacing w:before="560" w:after="120"/>
        <w:jc w:val="center"/>
        <w:textAlignment w:val="auto"/>
        <w:rPr>
          <w:caps/>
          <w:sz w:val="20"/>
        </w:rPr>
      </w:pPr>
      <w:r w:rsidRPr="00C701B5">
        <w:rPr>
          <w:caps/>
          <w:sz w:val="20"/>
        </w:rPr>
        <w:t>TABLE 1</w:t>
      </w:r>
    </w:p>
    <w:p w14:paraId="7F7CA019" w14:textId="77777777" w:rsidR="00C701B5" w:rsidRPr="00C701B5" w:rsidRDefault="00C701B5" w:rsidP="00C701B5">
      <w:pPr>
        <w:keepNext/>
        <w:keepLines/>
        <w:spacing w:before="0" w:after="120"/>
        <w:jc w:val="center"/>
        <w:textAlignment w:val="auto"/>
        <w:rPr>
          <w:rFonts w:ascii="Times New Roman Bold" w:eastAsia="Calibri" w:hAnsi="Times New Roman Bold" w:cs="Times New Roman Bold"/>
          <w:b/>
          <w:kern w:val="2"/>
          <w:szCs w:val="24"/>
          <w14:ligatures w14:val="standardContextual"/>
        </w:rPr>
      </w:pPr>
      <w:r w:rsidRPr="00C701B5">
        <w:rPr>
          <w:rFonts w:ascii="Times New Roman Bold" w:eastAsia="Calibri" w:hAnsi="Times New Roman Bold" w:cs="Times New Roman Bold"/>
          <w:b/>
          <w:kern w:val="2"/>
          <w:szCs w:val="24"/>
          <w14:ligatures w14:val="standardContextual"/>
        </w:rPr>
        <w:t xml:space="preserve">Appendix 26 </w:t>
      </w:r>
      <w:r w:rsidRPr="00C701B5">
        <w:rPr>
          <w:rFonts w:ascii="Times New Roman Bold" w:eastAsia="Calibri" w:hAnsi="Times New Roman Bold" w:cs="Times New Roman Bold"/>
          <w:b/>
          <w:kern w:val="2"/>
          <w:szCs w:val="24"/>
          <w:lang w:eastAsia="zh-CN"/>
          <w14:ligatures w14:val="standardContextual"/>
        </w:rPr>
        <w:t xml:space="preserve">(Rev.WRC-15) </w:t>
      </w:r>
      <w:r w:rsidRPr="00C701B5">
        <w:rPr>
          <w:rFonts w:ascii="Times New Roman Bold" w:eastAsia="Calibri" w:hAnsi="Times New Roman Bold" w:cs="Times New Roman Bold"/>
          <w:b/>
          <w:kern w:val="2"/>
          <w:szCs w:val="24"/>
          <w14:ligatures w14:val="standardContextual"/>
        </w:rPr>
        <w:t>Frequency ranges exclusive to AM(OR)S (kHz)</w:t>
      </w:r>
    </w:p>
    <w:tbl>
      <w:tblPr>
        <w:tblStyle w:val="TableGrid"/>
        <w:tblW w:w="0" w:type="auto"/>
        <w:tblInd w:w="2425" w:type="dxa"/>
        <w:tblLook w:val="04A0" w:firstRow="1" w:lastRow="0" w:firstColumn="1" w:lastColumn="0" w:noHBand="0" w:noVBand="1"/>
      </w:tblPr>
      <w:tblGrid>
        <w:gridCol w:w="2523"/>
        <w:gridCol w:w="2517"/>
      </w:tblGrid>
      <w:tr w:rsidR="00C701B5" w:rsidRPr="00C701B5" w14:paraId="36C17A9A" w14:textId="77777777" w:rsidTr="00C701B5">
        <w:tc>
          <w:tcPr>
            <w:tcW w:w="2523" w:type="dxa"/>
            <w:tcBorders>
              <w:top w:val="single" w:sz="4" w:space="0" w:color="auto"/>
              <w:left w:val="single" w:sz="4" w:space="0" w:color="auto"/>
              <w:bottom w:val="single" w:sz="4" w:space="0" w:color="auto"/>
              <w:right w:val="single" w:sz="4" w:space="0" w:color="auto"/>
            </w:tcBorders>
            <w:vAlign w:val="center"/>
            <w:hideMark/>
          </w:tcPr>
          <w:p w14:paraId="6B16D6BD"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3025-3155</w:t>
            </w:r>
          </w:p>
        </w:tc>
        <w:tc>
          <w:tcPr>
            <w:tcW w:w="2517" w:type="dxa"/>
            <w:tcBorders>
              <w:top w:val="single" w:sz="4" w:space="0" w:color="auto"/>
              <w:left w:val="single" w:sz="4" w:space="0" w:color="auto"/>
              <w:bottom w:val="single" w:sz="4" w:space="0" w:color="auto"/>
              <w:right w:val="single" w:sz="4" w:space="0" w:color="auto"/>
            </w:tcBorders>
            <w:vAlign w:val="center"/>
            <w:hideMark/>
          </w:tcPr>
          <w:p w14:paraId="66391402"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8965-9040</w:t>
            </w:r>
          </w:p>
        </w:tc>
      </w:tr>
      <w:tr w:rsidR="00C701B5" w:rsidRPr="00C701B5" w14:paraId="6683A3D2" w14:textId="77777777" w:rsidTr="00C701B5">
        <w:tc>
          <w:tcPr>
            <w:tcW w:w="2523" w:type="dxa"/>
            <w:tcBorders>
              <w:top w:val="single" w:sz="4" w:space="0" w:color="auto"/>
              <w:left w:val="single" w:sz="4" w:space="0" w:color="auto"/>
              <w:bottom w:val="single" w:sz="4" w:space="0" w:color="auto"/>
              <w:right w:val="single" w:sz="4" w:space="0" w:color="auto"/>
            </w:tcBorders>
            <w:vAlign w:val="center"/>
            <w:hideMark/>
          </w:tcPr>
          <w:p w14:paraId="378932AC"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3900-3950 (Region 1 only)</w:t>
            </w:r>
          </w:p>
        </w:tc>
        <w:tc>
          <w:tcPr>
            <w:tcW w:w="2517" w:type="dxa"/>
            <w:tcBorders>
              <w:top w:val="single" w:sz="4" w:space="0" w:color="auto"/>
              <w:left w:val="single" w:sz="4" w:space="0" w:color="auto"/>
              <w:bottom w:val="single" w:sz="4" w:space="0" w:color="auto"/>
              <w:right w:val="single" w:sz="4" w:space="0" w:color="auto"/>
            </w:tcBorders>
            <w:vAlign w:val="center"/>
            <w:hideMark/>
          </w:tcPr>
          <w:p w14:paraId="2569CA53"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11175-11275</w:t>
            </w:r>
          </w:p>
        </w:tc>
      </w:tr>
      <w:tr w:rsidR="00C701B5" w:rsidRPr="00C701B5" w14:paraId="77F9E175" w14:textId="77777777" w:rsidTr="00C701B5">
        <w:tc>
          <w:tcPr>
            <w:tcW w:w="2523" w:type="dxa"/>
            <w:tcBorders>
              <w:top w:val="single" w:sz="4" w:space="0" w:color="auto"/>
              <w:left w:val="single" w:sz="4" w:space="0" w:color="auto"/>
              <w:bottom w:val="single" w:sz="4" w:space="0" w:color="auto"/>
              <w:right w:val="single" w:sz="4" w:space="0" w:color="auto"/>
            </w:tcBorders>
            <w:vAlign w:val="center"/>
            <w:hideMark/>
          </w:tcPr>
          <w:p w14:paraId="6330AF0A"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4700-4750</w:t>
            </w:r>
          </w:p>
        </w:tc>
        <w:tc>
          <w:tcPr>
            <w:tcW w:w="2517" w:type="dxa"/>
            <w:tcBorders>
              <w:top w:val="single" w:sz="4" w:space="0" w:color="auto"/>
              <w:left w:val="single" w:sz="4" w:space="0" w:color="auto"/>
              <w:bottom w:val="single" w:sz="4" w:space="0" w:color="auto"/>
              <w:right w:val="single" w:sz="4" w:space="0" w:color="auto"/>
            </w:tcBorders>
            <w:vAlign w:val="center"/>
            <w:hideMark/>
          </w:tcPr>
          <w:p w14:paraId="5DB80738"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13200-13260</w:t>
            </w:r>
          </w:p>
        </w:tc>
      </w:tr>
      <w:tr w:rsidR="00C701B5" w:rsidRPr="00C701B5" w14:paraId="059322F6" w14:textId="77777777" w:rsidTr="00C701B5">
        <w:tc>
          <w:tcPr>
            <w:tcW w:w="2523" w:type="dxa"/>
            <w:tcBorders>
              <w:top w:val="single" w:sz="4" w:space="0" w:color="auto"/>
              <w:left w:val="single" w:sz="4" w:space="0" w:color="auto"/>
              <w:bottom w:val="single" w:sz="4" w:space="0" w:color="auto"/>
              <w:right w:val="single" w:sz="4" w:space="0" w:color="auto"/>
            </w:tcBorders>
            <w:vAlign w:val="center"/>
            <w:hideMark/>
          </w:tcPr>
          <w:p w14:paraId="484B37D8"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5680-5730</w:t>
            </w:r>
          </w:p>
        </w:tc>
        <w:tc>
          <w:tcPr>
            <w:tcW w:w="2517" w:type="dxa"/>
            <w:tcBorders>
              <w:top w:val="single" w:sz="4" w:space="0" w:color="auto"/>
              <w:left w:val="single" w:sz="4" w:space="0" w:color="auto"/>
              <w:bottom w:val="single" w:sz="4" w:space="0" w:color="auto"/>
              <w:right w:val="single" w:sz="4" w:space="0" w:color="auto"/>
            </w:tcBorders>
            <w:vAlign w:val="center"/>
            <w:hideMark/>
          </w:tcPr>
          <w:p w14:paraId="08AA3A81"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15010-15100</w:t>
            </w:r>
          </w:p>
        </w:tc>
      </w:tr>
      <w:tr w:rsidR="00C701B5" w:rsidRPr="00C701B5" w14:paraId="239DBE9F" w14:textId="77777777" w:rsidTr="00C701B5">
        <w:tc>
          <w:tcPr>
            <w:tcW w:w="2523" w:type="dxa"/>
            <w:tcBorders>
              <w:top w:val="single" w:sz="4" w:space="0" w:color="auto"/>
              <w:left w:val="single" w:sz="4" w:space="0" w:color="auto"/>
              <w:bottom w:val="single" w:sz="4" w:space="0" w:color="auto"/>
              <w:right w:val="single" w:sz="4" w:space="0" w:color="auto"/>
            </w:tcBorders>
            <w:vAlign w:val="center"/>
            <w:hideMark/>
          </w:tcPr>
          <w:p w14:paraId="78B0DE67"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6685-6765</w:t>
            </w:r>
          </w:p>
        </w:tc>
        <w:tc>
          <w:tcPr>
            <w:tcW w:w="2517" w:type="dxa"/>
            <w:tcBorders>
              <w:top w:val="single" w:sz="4" w:space="0" w:color="auto"/>
              <w:left w:val="single" w:sz="4" w:space="0" w:color="auto"/>
              <w:bottom w:val="single" w:sz="4" w:space="0" w:color="auto"/>
              <w:right w:val="single" w:sz="4" w:space="0" w:color="auto"/>
            </w:tcBorders>
            <w:vAlign w:val="center"/>
            <w:hideMark/>
          </w:tcPr>
          <w:p w14:paraId="3451079C"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17970-18030</w:t>
            </w:r>
          </w:p>
        </w:tc>
      </w:tr>
    </w:tbl>
    <w:p w14:paraId="75A69028" w14:textId="77777777" w:rsidR="00C701B5" w:rsidRPr="00C701B5" w:rsidRDefault="00C701B5" w:rsidP="00C701B5">
      <w:pPr>
        <w:textAlignment w:val="auto"/>
      </w:pPr>
      <w:r w:rsidRPr="00C701B5">
        <w:t>A frequency allotment in the aeronautical mobile (OR) service which comprises:</w:t>
      </w:r>
    </w:p>
    <w:p w14:paraId="11F549CB" w14:textId="7214B4A6" w:rsidR="00C701B5" w:rsidRPr="00C701B5" w:rsidRDefault="00C701B5" w:rsidP="00C701B5">
      <w:pPr>
        <w:tabs>
          <w:tab w:val="clear" w:pos="2268"/>
          <w:tab w:val="left" w:pos="2608"/>
          <w:tab w:val="left" w:pos="3345"/>
        </w:tabs>
        <w:spacing w:before="80"/>
        <w:ind w:left="1134" w:hanging="1134"/>
        <w:textAlignment w:val="auto"/>
        <w:rPr>
          <w:rFonts w:eastAsia="Calibri"/>
          <w:kern w:val="2"/>
          <w:szCs w:val="24"/>
          <w14:ligatures w14:val="standardContextual"/>
        </w:rPr>
      </w:pPr>
      <w:r w:rsidRPr="00C701B5">
        <w:rPr>
          <w:rFonts w:eastAsia="Calibri"/>
          <w:kern w:val="2"/>
          <w:szCs w:val="24"/>
          <w14:ligatures w14:val="standardContextual"/>
        </w:rPr>
        <w:t>–</w:t>
      </w:r>
      <w:r w:rsidRPr="00C701B5">
        <w:rPr>
          <w:rFonts w:eastAsia="Calibri"/>
          <w:kern w:val="2"/>
          <w:szCs w:val="24"/>
          <w14:ligatures w14:val="standardContextual"/>
        </w:rPr>
        <w:tab/>
        <w:t xml:space="preserve">a frequency channel from the channels appearing in the </w:t>
      </w:r>
      <w:del w:id="157" w:author="TK_ACES" w:date="2025-08-11T16:31:00Z" w16du:dateUtc="2025-08-11T20:31:00Z">
        <w:r w:rsidRPr="00C701B5" w:rsidDel="007023C1">
          <w:rPr>
            <w:rFonts w:eastAsia="Calibri"/>
            <w:kern w:val="2"/>
            <w:szCs w:val="24"/>
            <w14:ligatures w14:val="standardContextual"/>
          </w:rPr>
          <w:delText>channeling</w:delText>
        </w:r>
      </w:del>
      <w:ins w:id="158" w:author="TK_ACES" w:date="2025-08-11T16:31:00Z" w16du:dateUtc="2025-08-11T20:31:00Z">
        <w:r w:rsidR="007023C1" w:rsidRPr="00C701B5">
          <w:rPr>
            <w:rFonts w:eastAsia="Calibri"/>
            <w:kern w:val="2"/>
            <w:szCs w:val="24"/>
            <w14:ligatures w14:val="standardContextual"/>
          </w:rPr>
          <w:t>channelling</w:t>
        </w:r>
      </w:ins>
      <w:r w:rsidRPr="00C701B5">
        <w:rPr>
          <w:rFonts w:eastAsia="Calibri"/>
          <w:kern w:val="2"/>
          <w:szCs w:val="24"/>
          <w14:ligatures w14:val="standardContextual"/>
        </w:rPr>
        <w:t xml:space="preserve"> arrangement in RR No. </w:t>
      </w:r>
      <w:r w:rsidRPr="00C701B5">
        <w:rPr>
          <w:rFonts w:eastAsia="Calibri"/>
          <w:b/>
          <w:kern w:val="2"/>
          <w:szCs w:val="24"/>
          <w14:ligatures w14:val="standardContextual"/>
        </w:rPr>
        <w:t>26</w:t>
      </w:r>
      <w:r w:rsidRPr="00C701B5">
        <w:rPr>
          <w:rFonts w:eastAsia="Calibri"/>
          <w:kern w:val="2"/>
          <w:szCs w:val="24"/>
          <w14:ligatures w14:val="standardContextual"/>
        </w:rPr>
        <w:t>/3;</w:t>
      </w:r>
    </w:p>
    <w:p w14:paraId="0A1C9C95" w14:textId="77777777" w:rsidR="00C701B5" w:rsidRPr="00C701B5" w:rsidRDefault="00C701B5" w:rsidP="00C701B5">
      <w:pPr>
        <w:tabs>
          <w:tab w:val="clear" w:pos="2268"/>
          <w:tab w:val="left" w:pos="2608"/>
          <w:tab w:val="left" w:pos="3345"/>
        </w:tabs>
        <w:spacing w:before="80"/>
        <w:ind w:left="1134" w:hanging="1134"/>
        <w:textAlignment w:val="auto"/>
        <w:rPr>
          <w:rFonts w:eastAsia="Calibri"/>
          <w:kern w:val="2"/>
          <w:szCs w:val="24"/>
          <w14:ligatures w14:val="standardContextual"/>
        </w:rPr>
      </w:pPr>
      <w:r w:rsidRPr="00C701B5">
        <w:rPr>
          <w:rFonts w:eastAsia="Calibri"/>
          <w:kern w:val="2"/>
          <w:szCs w:val="24"/>
          <w14:ligatures w14:val="standardContextual"/>
        </w:rPr>
        <w:t>–</w:t>
      </w:r>
      <w:r w:rsidRPr="00C701B5">
        <w:rPr>
          <w:rFonts w:eastAsia="Calibri"/>
          <w:kern w:val="2"/>
          <w:szCs w:val="24"/>
          <w14:ligatures w14:val="standardContextual"/>
        </w:rPr>
        <w:tab/>
        <w:t>a bandwidth of up to 2.8 kHz, situated wholly within the frequency channel concerned;</w:t>
      </w:r>
    </w:p>
    <w:p w14:paraId="06AFBD93" w14:textId="77777777" w:rsidR="00C701B5" w:rsidRPr="00C701B5" w:rsidRDefault="00C701B5" w:rsidP="00C701B5">
      <w:pPr>
        <w:tabs>
          <w:tab w:val="clear" w:pos="2268"/>
          <w:tab w:val="left" w:pos="2608"/>
          <w:tab w:val="left" w:pos="3345"/>
        </w:tabs>
        <w:spacing w:before="80"/>
        <w:ind w:left="1134" w:hanging="1134"/>
        <w:textAlignment w:val="auto"/>
        <w:rPr>
          <w:rFonts w:eastAsia="Calibri"/>
          <w:kern w:val="2"/>
          <w:szCs w:val="24"/>
          <w14:ligatures w14:val="standardContextual"/>
        </w:rPr>
      </w:pPr>
      <w:r w:rsidRPr="00C701B5">
        <w:rPr>
          <w:rFonts w:eastAsia="Calibri"/>
          <w:kern w:val="2"/>
          <w:szCs w:val="24"/>
          <w14:ligatures w14:val="standardContextual"/>
        </w:rPr>
        <w:t>–</w:t>
      </w:r>
      <w:r w:rsidRPr="00C701B5">
        <w:rPr>
          <w:rFonts w:eastAsia="Calibri"/>
          <w:kern w:val="2"/>
          <w:szCs w:val="24"/>
          <w14:ligatures w14:val="standardContextual"/>
        </w:rPr>
        <w:tab/>
        <w:t>a power within the limits laid down in RR No. </w:t>
      </w:r>
      <w:r w:rsidRPr="00C701B5">
        <w:rPr>
          <w:rFonts w:eastAsia="Calibri"/>
          <w:b/>
          <w:kern w:val="2"/>
          <w:szCs w:val="24"/>
          <w14:ligatures w14:val="standardContextual"/>
        </w:rPr>
        <w:t>26</w:t>
      </w:r>
      <w:r w:rsidRPr="00C701B5">
        <w:rPr>
          <w:rFonts w:eastAsia="Calibri"/>
          <w:kern w:val="2"/>
          <w:szCs w:val="24"/>
          <w14:ligatures w14:val="standardContextual"/>
        </w:rPr>
        <w:t>/4.4 or specified against the allotted frequency channel;</w:t>
      </w:r>
    </w:p>
    <w:p w14:paraId="1F0861C8" w14:textId="77777777" w:rsidR="00C701B5" w:rsidRPr="00C701B5" w:rsidRDefault="00C701B5" w:rsidP="00C701B5">
      <w:pPr>
        <w:tabs>
          <w:tab w:val="clear" w:pos="2268"/>
          <w:tab w:val="left" w:pos="2608"/>
          <w:tab w:val="left" w:pos="3345"/>
        </w:tabs>
        <w:spacing w:before="80"/>
        <w:ind w:left="1134" w:hanging="1134"/>
        <w:textAlignment w:val="auto"/>
        <w:rPr>
          <w:rFonts w:eastAsia="Calibri"/>
          <w:kern w:val="2"/>
          <w:szCs w:val="24"/>
          <w14:ligatures w14:val="standardContextual"/>
        </w:rPr>
      </w:pPr>
      <w:r w:rsidRPr="00C701B5">
        <w:rPr>
          <w:rFonts w:eastAsia="Calibri"/>
          <w:kern w:val="2"/>
          <w:szCs w:val="24"/>
          <w14:ligatures w14:val="standardContextual"/>
        </w:rPr>
        <w:t>–</w:t>
      </w:r>
      <w:r w:rsidRPr="00C701B5">
        <w:rPr>
          <w:rFonts w:eastAsia="Calibri"/>
          <w:kern w:val="2"/>
          <w:szCs w:val="24"/>
          <w14:ligatures w14:val="standardContextual"/>
        </w:rPr>
        <w:tab/>
        <w:t>an allotment area which is the area in which the aeronautical station can be situated and which coincides with all or part of the territory of the country, or of the geographical area, as indicated against the frequency channel concerned in the Frequency Allotment Plan.</w:t>
      </w:r>
    </w:p>
    <w:p w14:paraId="1F9C0409" w14:textId="77777777" w:rsidR="00C701B5" w:rsidRPr="00C701B5" w:rsidRDefault="00C701B5" w:rsidP="00C701B5">
      <w:pPr>
        <w:textAlignment w:val="auto"/>
      </w:pPr>
      <w:r w:rsidRPr="00C701B5">
        <w:rPr>
          <w:b/>
        </w:rPr>
        <w:t>26/</w:t>
      </w:r>
      <w:r w:rsidRPr="00C701B5">
        <w:rPr>
          <w:b/>
          <w:bCs/>
        </w:rPr>
        <w:t>3.4</w:t>
      </w:r>
      <w:r w:rsidRPr="00C701B5">
        <w:tab/>
        <w:t>The carrier (reference) frequencies 3 023 kHz and 5 680 kHz are intended for worldwide common use (see also Appendix </w:t>
      </w:r>
      <w:r w:rsidRPr="00C701B5">
        <w:rPr>
          <w:b/>
        </w:rPr>
        <w:t>27</w:t>
      </w:r>
      <w:r w:rsidRPr="00C701B5">
        <w:t>, Nos. </w:t>
      </w:r>
      <w:r w:rsidRPr="00C701B5">
        <w:rPr>
          <w:b/>
        </w:rPr>
        <w:t>27</w:t>
      </w:r>
      <w:r w:rsidRPr="00C701B5">
        <w:t xml:space="preserve">/232 to </w:t>
      </w:r>
      <w:r w:rsidRPr="00C701B5">
        <w:rPr>
          <w:b/>
        </w:rPr>
        <w:t>27</w:t>
      </w:r>
      <w:r w:rsidRPr="00C701B5">
        <w:t>/238).</w:t>
      </w:r>
    </w:p>
    <w:p w14:paraId="3F538099" w14:textId="14645637" w:rsidR="00C701B5" w:rsidRPr="00C701B5" w:rsidRDefault="00C701B5" w:rsidP="00C701B5">
      <w:pPr>
        <w:textAlignment w:val="auto"/>
      </w:pPr>
      <w:r w:rsidRPr="00C701B5">
        <w:rPr>
          <w:b/>
        </w:rPr>
        <w:t>26/</w:t>
      </w:r>
      <w:r w:rsidRPr="00C701B5">
        <w:rPr>
          <w:b/>
          <w:bCs/>
        </w:rPr>
        <w:t>3.6</w:t>
      </w:r>
      <w:r w:rsidRPr="00C701B5">
        <w:tab/>
        <w:t xml:space="preserve">The </w:t>
      </w:r>
      <w:del w:id="159" w:author="TK_ACES" w:date="2025-08-11T16:31:00Z" w16du:dateUtc="2025-08-11T20:31:00Z">
        <w:r w:rsidRPr="00C701B5" w:rsidDel="007023C1">
          <w:delText>channeling</w:delText>
        </w:r>
      </w:del>
      <w:ins w:id="160" w:author="TK_ACES" w:date="2025-08-11T16:31:00Z" w16du:dateUtc="2025-08-11T20:31:00Z">
        <w:r w:rsidR="007023C1" w:rsidRPr="00C701B5">
          <w:t>channelling</w:t>
        </w:r>
      </w:ins>
      <w:r w:rsidRPr="00C701B5">
        <w:t xml:space="preserve"> arrangement specified in RR No. </w:t>
      </w:r>
      <w:r w:rsidRPr="00C701B5">
        <w:rPr>
          <w:b/>
        </w:rPr>
        <w:t>26</w:t>
      </w:r>
      <w:r w:rsidRPr="00C701B5">
        <w:t>/3.1 does not prejudice the rights of administrations to establish, and to notify assignments to stations in the aeronautical mobile (OR) service other than those using radiotelephony, provided that:</w:t>
      </w:r>
    </w:p>
    <w:p w14:paraId="01793152" w14:textId="77777777" w:rsidR="00C701B5" w:rsidRPr="00C701B5" w:rsidRDefault="00C701B5" w:rsidP="00C701B5">
      <w:pPr>
        <w:tabs>
          <w:tab w:val="clear" w:pos="2268"/>
          <w:tab w:val="left" w:pos="2608"/>
          <w:tab w:val="left" w:pos="3345"/>
        </w:tabs>
        <w:spacing w:before="80"/>
        <w:ind w:left="1134" w:hanging="1134"/>
        <w:textAlignment w:val="auto"/>
        <w:rPr>
          <w:rFonts w:eastAsia="Calibri"/>
          <w:kern w:val="2"/>
          <w:szCs w:val="24"/>
          <w14:ligatures w14:val="standardContextual"/>
        </w:rPr>
      </w:pPr>
      <w:r w:rsidRPr="00C701B5">
        <w:rPr>
          <w:rFonts w:eastAsia="Calibri"/>
          <w:kern w:val="2"/>
          <w:szCs w:val="24"/>
          <w14:ligatures w14:val="standardContextual"/>
        </w:rPr>
        <w:t>–</w:t>
      </w:r>
      <w:r w:rsidRPr="00C701B5">
        <w:rPr>
          <w:rFonts w:eastAsia="Calibri"/>
          <w:kern w:val="2"/>
          <w:szCs w:val="24"/>
          <w14:ligatures w14:val="standardContextual"/>
        </w:rPr>
        <w:tab/>
        <w:t>the occupied bandwidth does not exceed 2 800 Hz and is situated wholly within one frequency channel;</w:t>
      </w:r>
    </w:p>
    <w:p w14:paraId="2165D20F" w14:textId="77777777" w:rsidR="00C701B5" w:rsidRPr="00C701B5" w:rsidRDefault="00C701B5" w:rsidP="00C701B5">
      <w:pPr>
        <w:textAlignment w:val="auto"/>
      </w:pPr>
      <w:r w:rsidRPr="00C701B5">
        <w:t>–</w:t>
      </w:r>
      <w:r w:rsidRPr="00C701B5">
        <w:tab/>
        <w:t>the limits of unwanted emission are met (see Appendix </w:t>
      </w:r>
      <w:r w:rsidRPr="00C701B5">
        <w:rPr>
          <w:b/>
        </w:rPr>
        <w:t>27</w:t>
      </w:r>
      <w:r w:rsidRPr="00C701B5">
        <w:t>, No. </w:t>
      </w:r>
      <w:r w:rsidRPr="00C701B5">
        <w:rPr>
          <w:b/>
        </w:rPr>
        <w:t>27</w:t>
      </w:r>
      <w:r w:rsidRPr="00C701B5">
        <w:t>/74).</w:t>
      </w:r>
    </w:p>
    <w:p w14:paraId="5A3856ED" w14:textId="77777777" w:rsidR="00C701B5" w:rsidRPr="00C701B5" w:rsidRDefault="00C701B5" w:rsidP="00C701B5">
      <w:pPr>
        <w:keepNext/>
        <w:keepLines/>
        <w:spacing w:before="280"/>
        <w:ind w:left="1134" w:hanging="1134"/>
        <w:textAlignment w:val="auto"/>
        <w:outlineLvl w:val="0"/>
        <w:rPr>
          <w:b/>
          <w:sz w:val="28"/>
        </w:rPr>
      </w:pPr>
      <w:r w:rsidRPr="00C701B5">
        <w:rPr>
          <w:b/>
          <w:sz w:val="28"/>
        </w:rPr>
        <w:lastRenderedPageBreak/>
        <w:t>4</w:t>
      </w:r>
      <w:r w:rsidRPr="00C701B5">
        <w:rPr>
          <w:b/>
          <w:sz w:val="28"/>
        </w:rPr>
        <w:tab/>
        <w:t>In-band and adjacent band incumbent services</w:t>
      </w:r>
    </w:p>
    <w:p w14:paraId="3E6BA065" w14:textId="2EC01BCB" w:rsidR="00C701B5" w:rsidRPr="00C701B5" w:rsidRDefault="00C701B5" w:rsidP="00C701B5">
      <w:pPr>
        <w:textAlignment w:val="auto"/>
        <w:rPr>
          <w:b/>
          <w:bCs/>
        </w:rPr>
      </w:pPr>
      <w:r w:rsidRPr="00C701B5">
        <w:t xml:space="preserve">Table 2 lists the in-band and adjacent band primary allocated services per </w:t>
      </w:r>
      <w:r w:rsidRPr="00C701B5">
        <w:rPr>
          <w:color w:val="000000"/>
        </w:rPr>
        <w:t>Article 5 of the ITU Radio Regulations</w:t>
      </w:r>
      <w:r w:rsidRPr="00C701B5">
        <w:t xml:space="preserve"> that will need to be studied in accordance with Resolution </w:t>
      </w:r>
      <w:r w:rsidRPr="00C701B5">
        <w:rPr>
          <w:b/>
          <w:bCs/>
        </w:rPr>
        <w:t>411 (WRC-23)</w:t>
      </w:r>
      <w:r w:rsidRPr="00C701B5">
        <w:t xml:space="preserve">. </w:t>
      </w:r>
      <w:del w:id="161" w:author="TK_ACES" w:date="2025-08-11T16:31:00Z" w16du:dateUtc="2025-08-11T20:31:00Z">
        <w:r w:rsidRPr="00C701B5" w:rsidDel="007023C1">
          <w:delText>The footnotes shown in Table 2 can be referenced in RR Appendix</w:delText>
        </w:r>
        <w:r w:rsidRPr="00C701B5" w:rsidDel="007023C1">
          <w:rPr>
            <w:b/>
            <w:bCs/>
          </w:rPr>
          <w:delText xml:space="preserve"> 2.</w:delText>
        </w:r>
      </w:del>
    </w:p>
    <w:p w14:paraId="41F52034" w14:textId="77777777" w:rsidR="00C701B5" w:rsidRPr="00C701B5" w:rsidRDefault="00C701B5" w:rsidP="00C701B5">
      <w:pPr>
        <w:keepNext/>
        <w:spacing w:before="560" w:after="120"/>
        <w:jc w:val="center"/>
        <w:textAlignment w:val="auto"/>
        <w:rPr>
          <w:caps/>
          <w:sz w:val="20"/>
        </w:rPr>
      </w:pPr>
      <w:r w:rsidRPr="00C701B5">
        <w:rPr>
          <w:caps/>
          <w:sz w:val="20"/>
        </w:rPr>
        <w:t>TABLE 2</w:t>
      </w:r>
    </w:p>
    <w:p w14:paraId="73E138BD" w14:textId="77777777" w:rsidR="00C701B5" w:rsidRPr="00C701B5" w:rsidRDefault="00C701B5" w:rsidP="00C701B5">
      <w:pPr>
        <w:keepNext/>
        <w:keepLines/>
        <w:spacing w:before="0" w:after="120"/>
        <w:jc w:val="center"/>
        <w:textAlignment w:val="auto"/>
        <w:rPr>
          <w:rFonts w:ascii="Times New Roman Bold" w:eastAsia="Calibri" w:hAnsi="Times New Roman Bold" w:cs="Times New Roman Bold"/>
          <w:b/>
          <w:kern w:val="2"/>
          <w:szCs w:val="24"/>
          <w14:ligatures w14:val="standardContextual"/>
        </w:rPr>
      </w:pPr>
      <w:r w:rsidRPr="00C701B5">
        <w:rPr>
          <w:rFonts w:ascii="Times New Roman Bold" w:eastAsia="Calibri" w:hAnsi="Times New Roman Bold" w:cs="Times New Roman Bold"/>
          <w:b/>
          <w:kern w:val="2"/>
          <w:szCs w:val="24"/>
          <w14:ligatures w14:val="standardContextual"/>
        </w:rPr>
        <w:t>Incumbent primary services in-band and adjacent to AM(OR)S allocations</w:t>
      </w:r>
    </w:p>
    <w:tbl>
      <w:tblPr>
        <w:tblStyle w:val="TableGrid"/>
        <w:tblW w:w="0" w:type="auto"/>
        <w:tblInd w:w="0" w:type="dxa"/>
        <w:tblLook w:val="04A0" w:firstRow="1" w:lastRow="0" w:firstColumn="1" w:lastColumn="0" w:noHBand="0" w:noVBand="1"/>
      </w:tblPr>
      <w:tblGrid>
        <w:gridCol w:w="2337"/>
        <w:gridCol w:w="2335"/>
        <w:gridCol w:w="182"/>
        <w:gridCol w:w="2154"/>
        <w:gridCol w:w="92"/>
        <w:gridCol w:w="181"/>
        <w:gridCol w:w="2069"/>
      </w:tblGrid>
      <w:tr w:rsidR="00C701B5" w:rsidRPr="00C701B5" w14:paraId="0C2AB994" w14:textId="77777777" w:rsidTr="00C701B5">
        <w:tc>
          <w:tcPr>
            <w:tcW w:w="2340" w:type="dxa"/>
            <w:tcBorders>
              <w:top w:val="single" w:sz="4" w:space="0" w:color="auto"/>
              <w:left w:val="single" w:sz="4" w:space="0" w:color="auto"/>
              <w:bottom w:val="single" w:sz="4" w:space="0" w:color="auto"/>
              <w:right w:val="single" w:sz="4" w:space="0" w:color="auto"/>
            </w:tcBorders>
            <w:hideMark/>
          </w:tcPr>
          <w:p w14:paraId="224AA04D" w14:textId="77777777" w:rsidR="00C701B5" w:rsidRPr="00C701B5" w:rsidRDefault="00C701B5" w:rsidP="00C701B5">
            <w:pPr>
              <w:keepNext/>
              <w:spacing w:before="80" w:after="80"/>
              <w:jc w:val="center"/>
              <w:textAlignment w:val="auto"/>
              <w:rPr>
                <w:rFonts w:ascii="Times New Roman Bold" w:eastAsia="Calibri" w:hAnsi="Times New Roman Bold" w:cs="Times New Roman Bold"/>
                <w:b/>
                <w:kern w:val="2"/>
                <w:szCs w:val="24"/>
                <w14:ligatures w14:val="standardContextual"/>
              </w:rPr>
            </w:pPr>
            <w:r w:rsidRPr="00C701B5">
              <w:rPr>
                <w:rFonts w:ascii="Times New Roman Bold" w:eastAsia="Calibri" w:hAnsi="Times New Roman Bold" w:cs="Times New Roman Bold"/>
                <w:b/>
                <w:kern w:val="2"/>
                <w:szCs w:val="24"/>
                <w14:ligatures w14:val="standardContextual"/>
              </w:rPr>
              <w:t>Frequency Band (kHz)</w:t>
            </w:r>
            <w:r w:rsidRPr="00C701B5">
              <w:rPr>
                <w:rFonts w:ascii="Times New Roman Bold" w:eastAsia="Calibri" w:hAnsi="Times New Roman Bold" w:cs="Times New Roman Bold"/>
                <w:b/>
                <w:kern w:val="2"/>
                <w:szCs w:val="24"/>
                <w14:ligatures w14:val="standardContextual"/>
              </w:rPr>
              <w:br/>
              <w:t>Appendix 26 (Rev. WRC-15) Bands (Bold)</w:t>
            </w:r>
          </w:p>
        </w:tc>
        <w:tc>
          <w:tcPr>
            <w:tcW w:w="2337" w:type="dxa"/>
            <w:tcBorders>
              <w:top w:val="single" w:sz="4" w:space="0" w:color="auto"/>
              <w:left w:val="single" w:sz="4" w:space="0" w:color="auto"/>
              <w:bottom w:val="single" w:sz="4" w:space="0" w:color="auto"/>
              <w:right w:val="single" w:sz="4" w:space="0" w:color="auto"/>
            </w:tcBorders>
            <w:hideMark/>
          </w:tcPr>
          <w:p w14:paraId="23F46458" w14:textId="77777777" w:rsidR="00C701B5" w:rsidRPr="00C701B5" w:rsidRDefault="00C701B5" w:rsidP="00C701B5">
            <w:pPr>
              <w:keepNext/>
              <w:spacing w:before="80" w:after="80"/>
              <w:jc w:val="center"/>
              <w:textAlignment w:val="auto"/>
              <w:rPr>
                <w:rFonts w:ascii="Times New Roman Bold" w:eastAsia="Calibri" w:hAnsi="Times New Roman Bold" w:cs="Times New Roman Bold"/>
                <w:b/>
                <w:kern w:val="2"/>
                <w:szCs w:val="24"/>
                <w14:ligatures w14:val="standardContextual"/>
              </w:rPr>
            </w:pPr>
            <w:r w:rsidRPr="00C701B5">
              <w:rPr>
                <w:rFonts w:ascii="Times New Roman Bold" w:eastAsia="Calibri" w:hAnsi="Times New Roman Bold" w:cs="Times New Roman Bold"/>
                <w:b/>
                <w:kern w:val="2"/>
                <w:szCs w:val="24"/>
                <w14:ligatures w14:val="standardContextual"/>
              </w:rPr>
              <w:t>Region 1</w:t>
            </w:r>
          </w:p>
        </w:tc>
        <w:tc>
          <w:tcPr>
            <w:tcW w:w="2611" w:type="dxa"/>
            <w:gridSpan w:val="4"/>
            <w:tcBorders>
              <w:top w:val="single" w:sz="4" w:space="0" w:color="auto"/>
              <w:left w:val="single" w:sz="4" w:space="0" w:color="auto"/>
              <w:bottom w:val="single" w:sz="4" w:space="0" w:color="auto"/>
              <w:right w:val="single" w:sz="4" w:space="0" w:color="auto"/>
            </w:tcBorders>
            <w:hideMark/>
          </w:tcPr>
          <w:p w14:paraId="71BA4A8C" w14:textId="77777777" w:rsidR="00C701B5" w:rsidRPr="00C701B5" w:rsidRDefault="00C701B5" w:rsidP="00C701B5">
            <w:pPr>
              <w:keepNext/>
              <w:spacing w:before="80" w:after="80"/>
              <w:jc w:val="center"/>
              <w:textAlignment w:val="auto"/>
              <w:rPr>
                <w:rFonts w:ascii="Times New Roman Bold" w:eastAsia="Calibri" w:hAnsi="Times New Roman Bold" w:cs="Times New Roman Bold"/>
                <w:b/>
                <w:kern w:val="2"/>
                <w:szCs w:val="24"/>
                <w14:ligatures w14:val="standardContextual"/>
              </w:rPr>
            </w:pPr>
            <w:r w:rsidRPr="00C701B5">
              <w:rPr>
                <w:rFonts w:ascii="Times New Roman Bold" w:eastAsia="Calibri" w:hAnsi="Times New Roman Bold" w:cs="Times New Roman Bold"/>
                <w:b/>
                <w:kern w:val="2"/>
                <w:szCs w:val="24"/>
                <w14:ligatures w14:val="standardContextual"/>
              </w:rPr>
              <w:t>Region 2</w:t>
            </w:r>
          </w:p>
        </w:tc>
        <w:tc>
          <w:tcPr>
            <w:tcW w:w="2070" w:type="dxa"/>
            <w:tcBorders>
              <w:top w:val="single" w:sz="4" w:space="0" w:color="auto"/>
              <w:left w:val="single" w:sz="4" w:space="0" w:color="auto"/>
              <w:bottom w:val="single" w:sz="4" w:space="0" w:color="auto"/>
              <w:right w:val="single" w:sz="4" w:space="0" w:color="auto"/>
            </w:tcBorders>
            <w:hideMark/>
          </w:tcPr>
          <w:p w14:paraId="12CAE11C" w14:textId="77777777" w:rsidR="00C701B5" w:rsidRPr="00C701B5" w:rsidRDefault="00C701B5" w:rsidP="00C701B5">
            <w:pPr>
              <w:keepNext/>
              <w:spacing w:before="80" w:after="80"/>
              <w:jc w:val="center"/>
              <w:textAlignment w:val="auto"/>
              <w:rPr>
                <w:rFonts w:ascii="Times New Roman Bold" w:eastAsia="Calibri" w:hAnsi="Times New Roman Bold" w:cs="Times New Roman Bold"/>
                <w:b/>
                <w:kern w:val="2"/>
                <w:szCs w:val="24"/>
                <w14:ligatures w14:val="standardContextual"/>
              </w:rPr>
            </w:pPr>
            <w:r w:rsidRPr="00C701B5">
              <w:rPr>
                <w:rFonts w:ascii="Times New Roman Bold" w:eastAsia="Calibri" w:hAnsi="Times New Roman Bold" w:cs="Times New Roman Bold"/>
                <w:b/>
                <w:kern w:val="2"/>
                <w:szCs w:val="24"/>
                <w14:ligatures w14:val="standardContextual"/>
              </w:rPr>
              <w:t>Region 3</w:t>
            </w:r>
          </w:p>
        </w:tc>
      </w:tr>
      <w:tr w:rsidR="00C701B5" w:rsidRPr="00C701B5" w14:paraId="2A1DF6E4" w14:textId="77777777" w:rsidTr="00C701B5">
        <w:tc>
          <w:tcPr>
            <w:tcW w:w="2340" w:type="dxa"/>
            <w:tcBorders>
              <w:top w:val="single" w:sz="4" w:space="0" w:color="auto"/>
              <w:left w:val="single" w:sz="4" w:space="0" w:color="auto"/>
              <w:bottom w:val="single" w:sz="4" w:space="0" w:color="auto"/>
              <w:right w:val="single" w:sz="4" w:space="0" w:color="auto"/>
            </w:tcBorders>
            <w:hideMark/>
          </w:tcPr>
          <w:p w14:paraId="5E1E2467"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b/>
                <w:kern w:val="2"/>
                <w:szCs w:val="24"/>
                <w14:ligatures w14:val="standardContextual"/>
              </w:rPr>
            </w:pPr>
            <w:r w:rsidRPr="00C701B5">
              <w:rPr>
                <w:rFonts w:eastAsia="Calibri"/>
                <w:b/>
                <w:kern w:val="2"/>
                <w:szCs w:val="24"/>
                <w14:ligatures w14:val="standardContextual"/>
              </w:rPr>
              <w:t>2850-3025</w:t>
            </w:r>
          </w:p>
        </w:tc>
        <w:tc>
          <w:tcPr>
            <w:tcW w:w="7018" w:type="dxa"/>
            <w:gridSpan w:val="6"/>
            <w:tcBorders>
              <w:top w:val="single" w:sz="4" w:space="0" w:color="auto"/>
              <w:left w:val="single" w:sz="4" w:space="0" w:color="auto"/>
              <w:bottom w:val="single" w:sz="4" w:space="0" w:color="auto"/>
              <w:right w:val="single" w:sz="4" w:space="0" w:color="auto"/>
            </w:tcBorders>
            <w:hideMark/>
          </w:tcPr>
          <w:p w14:paraId="456761C1"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AM(R)S  5.111  5.115</w:t>
            </w:r>
          </w:p>
        </w:tc>
      </w:tr>
      <w:tr w:rsidR="00C701B5" w:rsidRPr="00C701B5" w14:paraId="672F79B8" w14:textId="77777777" w:rsidTr="00C701B5">
        <w:tc>
          <w:tcPr>
            <w:tcW w:w="2340" w:type="dxa"/>
            <w:tcBorders>
              <w:top w:val="single" w:sz="4" w:space="0" w:color="auto"/>
              <w:left w:val="single" w:sz="4" w:space="0" w:color="auto"/>
              <w:bottom w:val="single" w:sz="4" w:space="0" w:color="auto"/>
              <w:right w:val="single" w:sz="4" w:space="0" w:color="auto"/>
            </w:tcBorders>
            <w:hideMark/>
          </w:tcPr>
          <w:p w14:paraId="5A955122"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b/>
                <w:kern w:val="2"/>
                <w:szCs w:val="24"/>
                <w14:ligatures w14:val="standardContextual"/>
              </w:rPr>
            </w:pPr>
            <w:r w:rsidRPr="00C701B5">
              <w:rPr>
                <w:rFonts w:eastAsia="Calibri"/>
                <w:b/>
                <w:kern w:val="2"/>
                <w:szCs w:val="24"/>
                <w14:ligatures w14:val="standardContextual"/>
              </w:rPr>
              <w:t>3025-3155</w:t>
            </w:r>
          </w:p>
        </w:tc>
        <w:tc>
          <w:tcPr>
            <w:tcW w:w="7018" w:type="dxa"/>
            <w:gridSpan w:val="6"/>
            <w:tcBorders>
              <w:top w:val="single" w:sz="4" w:space="0" w:color="auto"/>
              <w:left w:val="single" w:sz="4" w:space="0" w:color="auto"/>
              <w:bottom w:val="single" w:sz="4" w:space="0" w:color="auto"/>
              <w:right w:val="single" w:sz="4" w:space="0" w:color="auto"/>
            </w:tcBorders>
            <w:hideMark/>
          </w:tcPr>
          <w:p w14:paraId="2D566A0F"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AM(OR)S</w:t>
            </w:r>
          </w:p>
        </w:tc>
      </w:tr>
      <w:tr w:rsidR="00C701B5" w:rsidRPr="00C701B5" w14:paraId="6A73F6CD" w14:textId="77777777" w:rsidTr="00C701B5">
        <w:tc>
          <w:tcPr>
            <w:tcW w:w="2340" w:type="dxa"/>
            <w:tcBorders>
              <w:top w:val="single" w:sz="4" w:space="0" w:color="auto"/>
              <w:left w:val="single" w:sz="4" w:space="0" w:color="auto"/>
              <w:bottom w:val="single" w:sz="4" w:space="0" w:color="auto"/>
              <w:right w:val="single" w:sz="4" w:space="0" w:color="auto"/>
            </w:tcBorders>
            <w:hideMark/>
          </w:tcPr>
          <w:p w14:paraId="235D717F"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b/>
                <w:kern w:val="2"/>
                <w:szCs w:val="24"/>
                <w14:ligatures w14:val="standardContextual"/>
              </w:rPr>
            </w:pPr>
            <w:r w:rsidRPr="00C701B5">
              <w:rPr>
                <w:rFonts w:eastAsia="Calibri"/>
                <w:b/>
                <w:kern w:val="2"/>
                <w:szCs w:val="24"/>
                <w14:ligatures w14:val="standardContextual"/>
              </w:rPr>
              <w:t>3155-3200</w:t>
            </w:r>
          </w:p>
        </w:tc>
        <w:tc>
          <w:tcPr>
            <w:tcW w:w="7018" w:type="dxa"/>
            <w:gridSpan w:val="6"/>
            <w:tcBorders>
              <w:top w:val="single" w:sz="4" w:space="0" w:color="auto"/>
              <w:left w:val="single" w:sz="4" w:space="0" w:color="auto"/>
              <w:bottom w:val="single" w:sz="4" w:space="0" w:color="auto"/>
              <w:right w:val="single" w:sz="4" w:space="0" w:color="auto"/>
            </w:tcBorders>
            <w:hideMark/>
          </w:tcPr>
          <w:p w14:paraId="52D7CCF5"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FIXED</w:t>
            </w:r>
          </w:p>
          <w:p w14:paraId="3BDEB935"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MOBILE (except AM(R)) 5.116,  5.117</w:t>
            </w:r>
          </w:p>
        </w:tc>
      </w:tr>
      <w:tr w:rsidR="00C701B5" w:rsidRPr="00C701B5" w14:paraId="2F1561AD" w14:textId="77777777" w:rsidTr="00C701B5">
        <w:tc>
          <w:tcPr>
            <w:tcW w:w="2340" w:type="dxa"/>
            <w:tcBorders>
              <w:top w:val="single" w:sz="4" w:space="0" w:color="auto"/>
              <w:left w:val="single" w:sz="4" w:space="0" w:color="auto"/>
              <w:bottom w:val="single" w:sz="4" w:space="0" w:color="auto"/>
              <w:right w:val="single" w:sz="4" w:space="0" w:color="auto"/>
            </w:tcBorders>
            <w:hideMark/>
          </w:tcPr>
          <w:p w14:paraId="7DCFFA6C"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b/>
                <w:kern w:val="2"/>
                <w:szCs w:val="24"/>
                <w14:ligatures w14:val="standardContextual"/>
              </w:rPr>
            </w:pPr>
            <w:r w:rsidRPr="00C701B5">
              <w:rPr>
                <w:rFonts w:eastAsia="Calibri"/>
                <w:b/>
                <w:kern w:val="2"/>
                <w:szCs w:val="24"/>
                <w14:ligatures w14:val="standardContextual"/>
              </w:rPr>
              <w:t>3800-3900</w:t>
            </w:r>
          </w:p>
        </w:tc>
        <w:tc>
          <w:tcPr>
            <w:tcW w:w="2337" w:type="dxa"/>
            <w:tcBorders>
              <w:top w:val="single" w:sz="4" w:space="0" w:color="auto"/>
              <w:left w:val="single" w:sz="4" w:space="0" w:color="auto"/>
              <w:bottom w:val="single" w:sz="4" w:space="0" w:color="auto"/>
              <w:right w:val="single" w:sz="4" w:space="0" w:color="auto"/>
            </w:tcBorders>
            <w:hideMark/>
          </w:tcPr>
          <w:p w14:paraId="2EC70D47"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FIXED</w:t>
            </w:r>
          </w:p>
          <w:p w14:paraId="25552301"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AM(OR)S</w:t>
            </w:r>
          </w:p>
          <w:p w14:paraId="4E2C9868"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LAND MOBILE</w:t>
            </w:r>
          </w:p>
        </w:tc>
        <w:tc>
          <w:tcPr>
            <w:tcW w:w="2611" w:type="dxa"/>
            <w:gridSpan w:val="4"/>
            <w:vMerge w:val="restart"/>
            <w:tcBorders>
              <w:top w:val="single" w:sz="4" w:space="0" w:color="auto"/>
              <w:left w:val="single" w:sz="4" w:space="0" w:color="auto"/>
              <w:bottom w:val="single" w:sz="4" w:space="0" w:color="auto"/>
              <w:right w:val="single" w:sz="4" w:space="0" w:color="auto"/>
            </w:tcBorders>
            <w:hideMark/>
          </w:tcPr>
          <w:p w14:paraId="1FDFACB8"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3750-4000</w:t>
            </w:r>
          </w:p>
          <w:p w14:paraId="62F1C7A3"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AMATEUR</w:t>
            </w:r>
          </w:p>
          <w:p w14:paraId="7084AC47"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FIXED</w:t>
            </w:r>
          </w:p>
          <w:p w14:paraId="2CD2077F"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MOBILE (except AM(R)) 5.122  5.125</w:t>
            </w:r>
          </w:p>
        </w:tc>
        <w:tc>
          <w:tcPr>
            <w:tcW w:w="2070" w:type="dxa"/>
            <w:tcBorders>
              <w:top w:val="single" w:sz="4" w:space="0" w:color="auto"/>
              <w:left w:val="single" w:sz="4" w:space="0" w:color="auto"/>
              <w:bottom w:val="single" w:sz="4" w:space="0" w:color="auto"/>
              <w:right w:val="single" w:sz="4" w:space="0" w:color="auto"/>
            </w:tcBorders>
            <w:hideMark/>
          </w:tcPr>
          <w:p w14:paraId="1076559A"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3500-3900</w:t>
            </w:r>
          </w:p>
          <w:p w14:paraId="26BEACD8"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AMATEUR</w:t>
            </w:r>
          </w:p>
          <w:p w14:paraId="7BF9A146"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FIXED</w:t>
            </w:r>
          </w:p>
          <w:p w14:paraId="32ACED39"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MOBILE</w:t>
            </w:r>
          </w:p>
        </w:tc>
      </w:tr>
      <w:tr w:rsidR="00C701B5" w:rsidRPr="00C701B5" w14:paraId="2A82D176" w14:textId="77777777" w:rsidTr="00C701B5">
        <w:tc>
          <w:tcPr>
            <w:tcW w:w="2340" w:type="dxa"/>
            <w:tcBorders>
              <w:top w:val="single" w:sz="4" w:space="0" w:color="auto"/>
              <w:left w:val="single" w:sz="4" w:space="0" w:color="auto"/>
              <w:bottom w:val="single" w:sz="4" w:space="0" w:color="auto"/>
              <w:right w:val="single" w:sz="4" w:space="0" w:color="auto"/>
            </w:tcBorders>
            <w:hideMark/>
          </w:tcPr>
          <w:p w14:paraId="6250E5A3"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b/>
                <w:kern w:val="2"/>
                <w:szCs w:val="24"/>
                <w14:ligatures w14:val="standardContextual"/>
              </w:rPr>
            </w:pPr>
            <w:r w:rsidRPr="00C701B5">
              <w:rPr>
                <w:rFonts w:eastAsia="Calibri"/>
                <w:b/>
                <w:kern w:val="2"/>
                <w:szCs w:val="24"/>
                <w14:ligatures w14:val="standardContextual"/>
              </w:rPr>
              <w:t>3900-3950</w:t>
            </w:r>
          </w:p>
        </w:tc>
        <w:tc>
          <w:tcPr>
            <w:tcW w:w="2337" w:type="dxa"/>
            <w:tcBorders>
              <w:top w:val="single" w:sz="4" w:space="0" w:color="auto"/>
              <w:left w:val="single" w:sz="4" w:space="0" w:color="auto"/>
              <w:bottom w:val="single" w:sz="4" w:space="0" w:color="auto"/>
              <w:right w:val="single" w:sz="4" w:space="0" w:color="auto"/>
            </w:tcBorders>
            <w:hideMark/>
          </w:tcPr>
          <w:p w14:paraId="54869C78"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AM(OR)S  5.123</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4B2D83E8" w14:textId="77777777" w:rsidR="00C701B5" w:rsidRPr="00C701B5" w:rsidRDefault="00C701B5" w:rsidP="00C701B5">
            <w:pPr>
              <w:tabs>
                <w:tab w:val="clear" w:pos="1134"/>
                <w:tab w:val="clear" w:pos="1871"/>
                <w:tab w:val="clear" w:pos="2268"/>
              </w:tabs>
              <w:overflowPunct/>
              <w:autoSpaceDE/>
              <w:autoSpaceDN/>
              <w:adjustRightInd/>
              <w:spacing w:before="0"/>
              <w:textAlignment w:val="auto"/>
            </w:pPr>
          </w:p>
        </w:tc>
        <w:tc>
          <w:tcPr>
            <w:tcW w:w="2070" w:type="dxa"/>
            <w:tcBorders>
              <w:top w:val="single" w:sz="4" w:space="0" w:color="auto"/>
              <w:left w:val="single" w:sz="4" w:space="0" w:color="auto"/>
              <w:bottom w:val="single" w:sz="4" w:space="0" w:color="auto"/>
              <w:right w:val="single" w:sz="4" w:space="0" w:color="auto"/>
            </w:tcBorders>
            <w:hideMark/>
          </w:tcPr>
          <w:p w14:paraId="2C2A2CBB"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AMS</w:t>
            </w:r>
          </w:p>
          <w:p w14:paraId="6902C66A"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BROADCASTING</w:t>
            </w:r>
          </w:p>
        </w:tc>
      </w:tr>
      <w:tr w:rsidR="00C701B5" w:rsidRPr="00C701B5" w14:paraId="2B510EF0" w14:textId="77777777" w:rsidTr="00C701B5">
        <w:tc>
          <w:tcPr>
            <w:tcW w:w="2340" w:type="dxa"/>
            <w:tcBorders>
              <w:top w:val="single" w:sz="4" w:space="0" w:color="auto"/>
              <w:left w:val="single" w:sz="4" w:space="0" w:color="auto"/>
              <w:bottom w:val="single" w:sz="4" w:space="0" w:color="auto"/>
              <w:right w:val="single" w:sz="4" w:space="0" w:color="auto"/>
            </w:tcBorders>
            <w:hideMark/>
          </w:tcPr>
          <w:p w14:paraId="77AA667E"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b/>
                <w:kern w:val="2"/>
                <w:szCs w:val="24"/>
                <w14:ligatures w14:val="standardContextual"/>
              </w:rPr>
            </w:pPr>
            <w:r w:rsidRPr="00C701B5">
              <w:rPr>
                <w:rFonts w:eastAsia="Calibri"/>
                <w:b/>
                <w:kern w:val="2"/>
                <w:szCs w:val="24"/>
                <w14:ligatures w14:val="standardContextual"/>
              </w:rPr>
              <w:t>3950-4000</w:t>
            </w:r>
          </w:p>
        </w:tc>
        <w:tc>
          <w:tcPr>
            <w:tcW w:w="2337" w:type="dxa"/>
            <w:tcBorders>
              <w:top w:val="single" w:sz="4" w:space="0" w:color="auto"/>
              <w:left w:val="single" w:sz="4" w:space="0" w:color="auto"/>
              <w:bottom w:val="single" w:sz="4" w:space="0" w:color="auto"/>
              <w:right w:val="single" w:sz="4" w:space="0" w:color="auto"/>
            </w:tcBorders>
            <w:hideMark/>
          </w:tcPr>
          <w:p w14:paraId="5F2AECAD"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FIXED</w:t>
            </w:r>
          </w:p>
          <w:p w14:paraId="0CC6A143"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BROADCASTING</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3B2536D8" w14:textId="77777777" w:rsidR="00C701B5" w:rsidRPr="00C701B5" w:rsidRDefault="00C701B5" w:rsidP="00C701B5">
            <w:pPr>
              <w:tabs>
                <w:tab w:val="clear" w:pos="1134"/>
                <w:tab w:val="clear" w:pos="1871"/>
                <w:tab w:val="clear" w:pos="2268"/>
              </w:tabs>
              <w:overflowPunct/>
              <w:autoSpaceDE/>
              <w:autoSpaceDN/>
              <w:adjustRightInd/>
              <w:spacing w:before="0"/>
              <w:textAlignment w:val="auto"/>
            </w:pPr>
          </w:p>
        </w:tc>
        <w:tc>
          <w:tcPr>
            <w:tcW w:w="2070" w:type="dxa"/>
            <w:tcBorders>
              <w:top w:val="single" w:sz="4" w:space="0" w:color="auto"/>
              <w:left w:val="single" w:sz="4" w:space="0" w:color="auto"/>
              <w:bottom w:val="single" w:sz="4" w:space="0" w:color="auto"/>
              <w:right w:val="single" w:sz="4" w:space="0" w:color="auto"/>
            </w:tcBorders>
            <w:hideMark/>
          </w:tcPr>
          <w:p w14:paraId="1DB5DC74"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FIXED</w:t>
            </w:r>
          </w:p>
          <w:p w14:paraId="64D71BC4"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BROADCASTING 5.126</w:t>
            </w:r>
          </w:p>
        </w:tc>
      </w:tr>
      <w:tr w:rsidR="00C701B5" w:rsidRPr="00C701B5" w14:paraId="5188CE78" w14:textId="77777777" w:rsidTr="00C701B5">
        <w:tc>
          <w:tcPr>
            <w:tcW w:w="2340" w:type="dxa"/>
            <w:tcBorders>
              <w:top w:val="single" w:sz="4" w:space="0" w:color="auto"/>
              <w:left w:val="single" w:sz="4" w:space="0" w:color="auto"/>
              <w:bottom w:val="single" w:sz="4" w:space="0" w:color="auto"/>
              <w:right w:val="single" w:sz="4" w:space="0" w:color="auto"/>
            </w:tcBorders>
            <w:hideMark/>
          </w:tcPr>
          <w:p w14:paraId="5FB6D3C5"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b/>
                <w:kern w:val="2"/>
                <w:szCs w:val="24"/>
                <w14:ligatures w14:val="standardContextual"/>
              </w:rPr>
            </w:pPr>
            <w:r w:rsidRPr="00C701B5">
              <w:rPr>
                <w:rFonts w:eastAsia="Calibri"/>
                <w:b/>
                <w:kern w:val="2"/>
                <w:szCs w:val="24"/>
                <w14:ligatures w14:val="standardContextual"/>
              </w:rPr>
              <w:t>4650-4700</w:t>
            </w:r>
          </w:p>
        </w:tc>
        <w:tc>
          <w:tcPr>
            <w:tcW w:w="7018" w:type="dxa"/>
            <w:gridSpan w:val="6"/>
            <w:tcBorders>
              <w:top w:val="single" w:sz="4" w:space="0" w:color="auto"/>
              <w:left w:val="single" w:sz="4" w:space="0" w:color="auto"/>
              <w:bottom w:val="single" w:sz="4" w:space="0" w:color="auto"/>
              <w:right w:val="single" w:sz="4" w:space="0" w:color="auto"/>
            </w:tcBorders>
            <w:hideMark/>
          </w:tcPr>
          <w:p w14:paraId="03E70A75"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AM(R)S</w:t>
            </w:r>
          </w:p>
        </w:tc>
      </w:tr>
      <w:tr w:rsidR="00C701B5" w:rsidRPr="00C701B5" w14:paraId="6A71CF87" w14:textId="77777777" w:rsidTr="00C701B5">
        <w:tc>
          <w:tcPr>
            <w:tcW w:w="2340" w:type="dxa"/>
            <w:tcBorders>
              <w:top w:val="single" w:sz="4" w:space="0" w:color="auto"/>
              <w:left w:val="single" w:sz="4" w:space="0" w:color="auto"/>
              <w:bottom w:val="single" w:sz="4" w:space="0" w:color="auto"/>
              <w:right w:val="single" w:sz="4" w:space="0" w:color="auto"/>
            </w:tcBorders>
            <w:hideMark/>
          </w:tcPr>
          <w:p w14:paraId="0865B2A1"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b/>
                <w:kern w:val="2"/>
                <w:szCs w:val="24"/>
                <w14:ligatures w14:val="standardContextual"/>
              </w:rPr>
            </w:pPr>
            <w:r w:rsidRPr="00C701B5">
              <w:rPr>
                <w:rFonts w:eastAsia="Calibri"/>
                <w:b/>
                <w:kern w:val="2"/>
                <w:szCs w:val="24"/>
                <w14:ligatures w14:val="standardContextual"/>
              </w:rPr>
              <w:t>4700-4750</w:t>
            </w:r>
          </w:p>
        </w:tc>
        <w:tc>
          <w:tcPr>
            <w:tcW w:w="7018" w:type="dxa"/>
            <w:gridSpan w:val="6"/>
            <w:tcBorders>
              <w:top w:val="single" w:sz="4" w:space="0" w:color="auto"/>
              <w:left w:val="single" w:sz="4" w:space="0" w:color="auto"/>
              <w:bottom w:val="single" w:sz="4" w:space="0" w:color="auto"/>
              <w:right w:val="single" w:sz="4" w:space="0" w:color="auto"/>
            </w:tcBorders>
            <w:hideMark/>
          </w:tcPr>
          <w:p w14:paraId="40828695"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AM(OR)S</w:t>
            </w:r>
          </w:p>
        </w:tc>
      </w:tr>
      <w:tr w:rsidR="00C701B5" w:rsidRPr="00C701B5" w14:paraId="74E324B8" w14:textId="77777777" w:rsidTr="00C701B5">
        <w:tc>
          <w:tcPr>
            <w:tcW w:w="2340" w:type="dxa"/>
            <w:tcBorders>
              <w:top w:val="single" w:sz="4" w:space="0" w:color="auto"/>
              <w:left w:val="single" w:sz="4" w:space="0" w:color="auto"/>
              <w:bottom w:val="single" w:sz="4" w:space="0" w:color="auto"/>
              <w:right w:val="single" w:sz="4" w:space="0" w:color="auto"/>
            </w:tcBorders>
            <w:hideMark/>
          </w:tcPr>
          <w:p w14:paraId="2B33603C"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b/>
                <w:kern w:val="2"/>
                <w:szCs w:val="24"/>
                <w14:ligatures w14:val="standardContextual"/>
              </w:rPr>
            </w:pPr>
            <w:r w:rsidRPr="00C701B5">
              <w:rPr>
                <w:rFonts w:eastAsia="Calibri"/>
                <w:b/>
                <w:kern w:val="2"/>
                <w:szCs w:val="24"/>
                <w14:ligatures w14:val="standardContextual"/>
              </w:rPr>
              <w:t>4750-4850</w:t>
            </w:r>
          </w:p>
        </w:tc>
        <w:tc>
          <w:tcPr>
            <w:tcW w:w="2337" w:type="dxa"/>
            <w:tcBorders>
              <w:top w:val="single" w:sz="4" w:space="0" w:color="auto"/>
              <w:left w:val="single" w:sz="4" w:space="0" w:color="auto"/>
              <w:bottom w:val="single" w:sz="4" w:space="0" w:color="auto"/>
              <w:right w:val="single" w:sz="4" w:space="0" w:color="auto"/>
            </w:tcBorders>
            <w:hideMark/>
          </w:tcPr>
          <w:p w14:paraId="6CFFB0BD"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FIXED</w:t>
            </w:r>
          </w:p>
          <w:p w14:paraId="282C45C9"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AM(OR)S</w:t>
            </w:r>
          </w:p>
          <w:p w14:paraId="457E0510"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LAND MOBILE</w:t>
            </w:r>
          </w:p>
          <w:p w14:paraId="0E9516E0"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BROADCASTING 5.113</w:t>
            </w:r>
          </w:p>
        </w:tc>
        <w:tc>
          <w:tcPr>
            <w:tcW w:w="2338" w:type="dxa"/>
            <w:gridSpan w:val="2"/>
            <w:tcBorders>
              <w:top w:val="single" w:sz="4" w:space="0" w:color="auto"/>
              <w:left w:val="single" w:sz="4" w:space="0" w:color="auto"/>
              <w:bottom w:val="single" w:sz="4" w:space="0" w:color="auto"/>
              <w:right w:val="single" w:sz="4" w:space="0" w:color="auto"/>
            </w:tcBorders>
            <w:hideMark/>
          </w:tcPr>
          <w:p w14:paraId="089B3D9C"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FIXED</w:t>
            </w:r>
          </w:p>
          <w:p w14:paraId="46973FEB"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MOBILE (except AM(R))</w:t>
            </w:r>
          </w:p>
          <w:p w14:paraId="337C07B1"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BROADCASTING 5.113</w:t>
            </w:r>
          </w:p>
        </w:tc>
        <w:tc>
          <w:tcPr>
            <w:tcW w:w="2343" w:type="dxa"/>
            <w:gridSpan w:val="3"/>
            <w:tcBorders>
              <w:top w:val="single" w:sz="4" w:space="0" w:color="auto"/>
              <w:left w:val="single" w:sz="4" w:space="0" w:color="auto"/>
              <w:bottom w:val="single" w:sz="4" w:space="0" w:color="auto"/>
              <w:right w:val="single" w:sz="4" w:space="0" w:color="auto"/>
            </w:tcBorders>
          </w:tcPr>
          <w:p w14:paraId="383FEBAA"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FIXED</w:t>
            </w:r>
          </w:p>
          <w:p w14:paraId="0740B4D9"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BROADCASTING 5.113</w:t>
            </w:r>
          </w:p>
          <w:p w14:paraId="5866A55F"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p>
        </w:tc>
      </w:tr>
      <w:tr w:rsidR="00C701B5" w:rsidRPr="00C701B5" w14:paraId="50693F95" w14:textId="77777777" w:rsidTr="00C701B5">
        <w:tc>
          <w:tcPr>
            <w:tcW w:w="2340" w:type="dxa"/>
            <w:tcBorders>
              <w:top w:val="single" w:sz="4" w:space="0" w:color="auto"/>
              <w:left w:val="single" w:sz="4" w:space="0" w:color="auto"/>
              <w:bottom w:val="single" w:sz="4" w:space="0" w:color="auto"/>
              <w:right w:val="single" w:sz="4" w:space="0" w:color="auto"/>
            </w:tcBorders>
            <w:hideMark/>
          </w:tcPr>
          <w:p w14:paraId="4904A6AC"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b/>
                <w:kern w:val="2"/>
                <w:szCs w:val="24"/>
                <w14:ligatures w14:val="standardContextual"/>
              </w:rPr>
            </w:pPr>
            <w:r w:rsidRPr="00C701B5">
              <w:rPr>
                <w:rFonts w:eastAsia="Calibri"/>
                <w:b/>
                <w:kern w:val="2"/>
                <w:szCs w:val="24"/>
                <w14:ligatures w14:val="standardContextual"/>
              </w:rPr>
              <w:t>5480-5680</w:t>
            </w:r>
          </w:p>
        </w:tc>
        <w:tc>
          <w:tcPr>
            <w:tcW w:w="7018" w:type="dxa"/>
            <w:gridSpan w:val="6"/>
            <w:tcBorders>
              <w:top w:val="single" w:sz="4" w:space="0" w:color="auto"/>
              <w:left w:val="single" w:sz="4" w:space="0" w:color="auto"/>
              <w:bottom w:val="single" w:sz="4" w:space="0" w:color="auto"/>
              <w:right w:val="single" w:sz="4" w:space="0" w:color="auto"/>
            </w:tcBorders>
            <w:hideMark/>
          </w:tcPr>
          <w:p w14:paraId="527AE9D4"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AM(R)S 5.111  5.115</w:t>
            </w:r>
          </w:p>
        </w:tc>
      </w:tr>
      <w:tr w:rsidR="00C701B5" w:rsidRPr="00C701B5" w14:paraId="1AC1CB53" w14:textId="77777777" w:rsidTr="00C701B5">
        <w:tc>
          <w:tcPr>
            <w:tcW w:w="2340" w:type="dxa"/>
            <w:tcBorders>
              <w:top w:val="single" w:sz="4" w:space="0" w:color="auto"/>
              <w:left w:val="single" w:sz="4" w:space="0" w:color="auto"/>
              <w:bottom w:val="single" w:sz="4" w:space="0" w:color="auto"/>
              <w:right w:val="single" w:sz="4" w:space="0" w:color="auto"/>
            </w:tcBorders>
            <w:hideMark/>
          </w:tcPr>
          <w:p w14:paraId="70B92199"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b/>
                <w:kern w:val="2"/>
                <w:szCs w:val="24"/>
                <w14:ligatures w14:val="standardContextual"/>
              </w:rPr>
            </w:pPr>
            <w:r w:rsidRPr="00C701B5">
              <w:rPr>
                <w:rFonts w:eastAsia="Calibri"/>
                <w:b/>
                <w:kern w:val="2"/>
                <w:szCs w:val="24"/>
                <w14:ligatures w14:val="standardContextual"/>
              </w:rPr>
              <w:t>5680-5730</w:t>
            </w:r>
          </w:p>
        </w:tc>
        <w:tc>
          <w:tcPr>
            <w:tcW w:w="7018" w:type="dxa"/>
            <w:gridSpan w:val="6"/>
            <w:tcBorders>
              <w:top w:val="single" w:sz="4" w:space="0" w:color="auto"/>
              <w:left w:val="single" w:sz="4" w:space="0" w:color="auto"/>
              <w:bottom w:val="single" w:sz="4" w:space="0" w:color="auto"/>
              <w:right w:val="single" w:sz="4" w:space="0" w:color="auto"/>
            </w:tcBorders>
            <w:hideMark/>
          </w:tcPr>
          <w:p w14:paraId="094AEF0F"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AM(OR)S 5.111  5.115</w:t>
            </w:r>
          </w:p>
        </w:tc>
      </w:tr>
      <w:tr w:rsidR="00C701B5" w:rsidRPr="00C701B5" w14:paraId="1D6DE36C" w14:textId="77777777" w:rsidTr="00C701B5">
        <w:tc>
          <w:tcPr>
            <w:tcW w:w="2340" w:type="dxa"/>
            <w:tcBorders>
              <w:top w:val="single" w:sz="4" w:space="0" w:color="auto"/>
              <w:left w:val="single" w:sz="4" w:space="0" w:color="auto"/>
              <w:bottom w:val="single" w:sz="4" w:space="0" w:color="auto"/>
              <w:right w:val="single" w:sz="4" w:space="0" w:color="auto"/>
            </w:tcBorders>
            <w:hideMark/>
          </w:tcPr>
          <w:p w14:paraId="17A1DD76"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b/>
                <w:kern w:val="2"/>
                <w:szCs w:val="24"/>
                <w14:ligatures w14:val="standardContextual"/>
              </w:rPr>
            </w:pPr>
            <w:r w:rsidRPr="00C701B5">
              <w:rPr>
                <w:rFonts w:eastAsia="Calibri"/>
                <w:b/>
                <w:kern w:val="2"/>
                <w:szCs w:val="24"/>
                <w14:ligatures w14:val="standardContextual"/>
              </w:rPr>
              <w:t>5730-5900</w:t>
            </w:r>
          </w:p>
        </w:tc>
        <w:tc>
          <w:tcPr>
            <w:tcW w:w="2519" w:type="dxa"/>
            <w:gridSpan w:val="2"/>
            <w:tcBorders>
              <w:top w:val="single" w:sz="4" w:space="0" w:color="auto"/>
              <w:left w:val="single" w:sz="4" w:space="0" w:color="auto"/>
              <w:bottom w:val="single" w:sz="4" w:space="0" w:color="auto"/>
              <w:right w:val="single" w:sz="4" w:space="0" w:color="auto"/>
            </w:tcBorders>
            <w:hideMark/>
          </w:tcPr>
          <w:p w14:paraId="37B9B516"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FIXED</w:t>
            </w:r>
          </w:p>
          <w:p w14:paraId="6A64CFD3"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LAND MOBILE</w:t>
            </w:r>
          </w:p>
        </w:tc>
        <w:tc>
          <w:tcPr>
            <w:tcW w:w="2248" w:type="dxa"/>
            <w:gridSpan w:val="2"/>
            <w:tcBorders>
              <w:top w:val="single" w:sz="4" w:space="0" w:color="auto"/>
              <w:left w:val="single" w:sz="4" w:space="0" w:color="auto"/>
              <w:bottom w:val="single" w:sz="4" w:space="0" w:color="auto"/>
              <w:right w:val="single" w:sz="4" w:space="0" w:color="auto"/>
            </w:tcBorders>
            <w:hideMark/>
          </w:tcPr>
          <w:p w14:paraId="3885D2C1"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FIXED</w:t>
            </w:r>
          </w:p>
          <w:p w14:paraId="00F30EAF"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MOBILE (except AM(R)S)</w:t>
            </w:r>
          </w:p>
        </w:tc>
        <w:tc>
          <w:tcPr>
            <w:tcW w:w="2251" w:type="dxa"/>
            <w:gridSpan w:val="2"/>
            <w:tcBorders>
              <w:top w:val="single" w:sz="4" w:space="0" w:color="auto"/>
              <w:left w:val="single" w:sz="4" w:space="0" w:color="auto"/>
              <w:bottom w:val="single" w:sz="4" w:space="0" w:color="auto"/>
              <w:right w:val="single" w:sz="4" w:space="0" w:color="auto"/>
            </w:tcBorders>
            <w:hideMark/>
          </w:tcPr>
          <w:p w14:paraId="0786F784"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FIXED</w:t>
            </w:r>
          </w:p>
          <w:p w14:paraId="5FD22F4F"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MOBILE (except AM(R)S)</w:t>
            </w:r>
          </w:p>
        </w:tc>
      </w:tr>
      <w:tr w:rsidR="00C701B5" w:rsidRPr="00C701B5" w14:paraId="3F4E6085" w14:textId="77777777" w:rsidTr="00C701B5">
        <w:tc>
          <w:tcPr>
            <w:tcW w:w="2340" w:type="dxa"/>
            <w:tcBorders>
              <w:top w:val="single" w:sz="4" w:space="0" w:color="auto"/>
              <w:left w:val="single" w:sz="4" w:space="0" w:color="auto"/>
              <w:bottom w:val="single" w:sz="4" w:space="0" w:color="auto"/>
              <w:right w:val="single" w:sz="4" w:space="0" w:color="auto"/>
            </w:tcBorders>
            <w:hideMark/>
          </w:tcPr>
          <w:p w14:paraId="1BBA6FD1"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b/>
                <w:kern w:val="2"/>
                <w:szCs w:val="24"/>
                <w14:ligatures w14:val="standardContextual"/>
              </w:rPr>
            </w:pPr>
            <w:r w:rsidRPr="00C701B5">
              <w:rPr>
                <w:rFonts w:eastAsia="Calibri"/>
                <w:b/>
                <w:kern w:val="2"/>
                <w:szCs w:val="24"/>
                <w14:ligatures w14:val="standardContextual"/>
              </w:rPr>
              <w:t>6525-6685</w:t>
            </w:r>
          </w:p>
        </w:tc>
        <w:tc>
          <w:tcPr>
            <w:tcW w:w="7018" w:type="dxa"/>
            <w:gridSpan w:val="6"/>
            <w:tcBorders>
              <w:top w:val="single" w:sz="4" w:space="0" w:color="auto"/>
              <w:left w:val="single" w:sz="4" w:space="0" w:color="auto"/>
              <w:bottom w:val="single" w:sz="4" w:space="0" w:color="auto"/>
              <w:right w:val="single" w:sz="4" w:space="0" w:color="auto"/>
            </w:tcBorders>
            <w:hideMark/>
          </w:tcPr>
          <w:p w14:paraId="5A6066A3"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AM(R)S</w:t>
            </w:r>
          </w:p>
        </w:tc>
      </w:tr>
      <w:tr w:rsidR="00C701B5" w:rsidRPr="00C701B5" w14:paraId="004DC3E7" w14:textId="77777777" w:rsidTr="00C701B5">
        <w:tc>
          <w:tcPr>
            <w:tcW w:w="2340" w:type="dxa"/>
            <w:tcBorders>
              <w:top w:val="single" w:sz="4" w:space="0" w:color="auto"/>
              <w:left w:val="single" w:sz="4" w:space="0" w:color="auto"/>
              <w:bottom w:val="single" w:sz="4" w:space="0" w:color="auto"/>
              <w:right w:val="single" w:sz="4" w:space="0" w:color="auto"/>
            </w:tcBorders>
            <w:hideMark/>
          </w:tcPr>
          <w:p w14:paraId="3CD997F9"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b/>
                <w:kern w:val="2"/>
                <w:szCs w:val="24"/>
                <w14:ligatures w14:val="standardContextual"/>
              </w:rPr>
            </w:pPr>
            <w:r w:rsidRPr="00C701B5">
              <w:rPr>
                <w:rFonts w:eastAsia="Calibri"/>
                <w:b/>
                <w:kern w:val="2"/>
                <w:szCs w:val="24"/>
                <w14:ligatures w14:val="standardContextual"/>
              </w:rPr>
              <w:t>6685-6765</w:t>
            </w:r>
          </w:p>
        </w:tc>
        <w:tc>
          <w:tcPr>
            <w:tcW w:w="7018" w:type="dxa"/>
            <w:gridSpan w:val="6"/>
            <w:tcBorders>
              <w:top w:val="single" w:sz="4" w:space="0" w:color="auto"/>
              <w:left w:val="single" w:sz="4" w:space="0" w:color="auto"/>
              <w:bottom w:val="single" w:sz="4" w:space="0" w:color="auto"/>
              <w:right w:val="single" w:sz="4" w:space="0" w:color="auto"/>
            </w:tcBorders>
            <w:hideMark/>
          </w:tcPr>
          <w:p w14:paraId="02A7F424"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AM(OR)S</w:t>
            </w:r>
          </w:p>
        </w:tc>
      </w:tr>
      <w:tr w:rsidR="00C701B5" w:rsidRPr="00C701B5" w14:paraId="17760D41" w14:textId="77777777" w:rsidTr="00C701B5">
        <w:tc>
          <w:tcPr>
            <w:tcW w:w="2340" w:type="dxa"/>
            <w:tcBorders>
              <w:top w:val="single" w:sz="4" w:space="0" w:color="auto"/>
              <w:left w:val="single" w:sz="4" w:space="0" w:color="auto"/>
              <w:bottom w:val="single" w:sz="4" w:space="0" w:color="auto"/>
              <w:right w:val="single" w:sz="4" w:space="0" w:color="auto"/>
            </w:tcBorders>
            <w:hideMark/>
          </w:tcPr>
          <w:p w14:paraId="42611896"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b/>
                <w:kern w:val="2"/>
                <w:szCs w:val="24"/>
                <w14:ligatures w14:val="standardContextual"/>
              </w:rPr>
            </w:pPr>
            <w:r w:rsidRPr="00C701B5">
              <w:rPr>
                <w:rFonts w:eastAsia="Calibri"/>
                <w:b/>
                <w:kern w:val="2"/>
                <w:szCs w:val="24"/>
                <w14:ligatures w14:val="standardContextual"/>
              </w:rPr>
              <w:t>6765-7000</w:t>
            </w:r>
          </w:p>
        </w:tc>
        <w:tc>
          <w:tcPr>
            <w:tcW w:w="7018" w:type="dxa"/>
            <w:gridSpan w:val="6"/>
            <w:tcBorders>
              <w:top w:val="single" w:sz="4" w:space="0" w:color="auto"/>
              <w:left w:val="single" w:sz="4" w:space="0" w:color="auto"/>
              <w:bottom w:val="single" w:sz="4" w:space="0" w:color="auto"/>
              <w:right w:val="single" w:sz="4" w:space="0" w:color="auto"/>
            </w:tcBorders>
            <w:hideMark/>
          </w:tcPr>
          <w:p w14:paraId="21F90EA7"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FIXED</w:t>
            </w:r>
          </w:p>
          <w:p w14:paraId="6AB3CFEB"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MOBILE (except AM(R))</w:t>
            </w:r>
          </w:p>
          <w:p w14:paraId="0F3C4D81"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5.138</w:t>
            </w:r>
          </w:p>
        </w:tc>
      </w:tr>
      <w:tr w:rsidR="00C701B5" w:rsidRPr="00C701B5" w14:paraId="37A20A8A" w14:textId="77777777" w:rsidTr="00C701B5">
        <w:tc>
          <w:tcPr>
            <w:tcW w:w="2340" w:type="dxa"/>
            <w:tcBorders>
              <w:top w:val="single" w:sz="4" w:space="0" w:color="auto"/>
              <w:left w:val="single" w:sz="4" w:space="0" w:color="auto"/>
              <w:bottom w:val="single" w:sz="4" w:space="0" w:color="auto"/>
              <w:right w:val="single" w:sz="4" w:space="0" w:color="auto"/>
            </w:tcBorders>
            <w:hideMark/>
          </w:tcPr>
          <w:p w14:paraId="26E743B7"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b/>
                <w:kern w:val="2"/>
                <w:szCs w:val="24"/>
                <w14:ligatures w14:val="standardContextual"/>
              </w:rPr>
            </w:pPr>
            <w:r w:rsidRPr="00C701B5">
              <w:rPr>
                <w:rFonts w:eastAsia="Calibri"/>
                <w:b/>
                <w:kern w:val="2"/>
                <w:szCs w:val="24"/>
                <w14:ligatures w14:val="standardContextual"/>
              </w:rPr>
              <w:t>8815-8965</w:t>
            </w:r>
          </w:p>
        </w:tc>
        <w:tc>
          <w:tcPr>
            <w:tcW w:w="7018" w:type="dxa"/>
            <w:gridSpan w:val="6"/>
            <w:tcBorders>
              <w:top w:val="single" w:sz="4" w:space="0" w:color="auto"/>
              <w:left w:val="single" w:sz="4" w:space="0" w:color="auto"/>
              <w:bottom w:val="single" w:sz="4" w:space="0" w:color="auto"/>
              <w:right w:val="single" w:sz="4" w:space="0" w:color="auto"/>
            </w:tcBorders>
            <w:hideMark/>
          </w:tcPr>
          <w:p w14:paraId="111D99CD"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AM(R)S</w:t>
            </w:r>
          </w:p>
        </w:tc>
      </w:tr>
      <w:tr w:rsidR="00C701B5" w:rsidRPr="00C701B5" w14:paraId="4F86324D" w14:textId="77777777" w:rsidTr="00C701B5">
        <w:tc>
          <w:tcPr>
            <w:tcW w:w="2340" w:type="dxa"/>
            <w:tcBorders>
              <w:top w:val="single" w:sz="4" w:space="0" w:color="auto"/>
              <w:left w:val="single" w:sz="4" w:space="0" w:color="auto"/>
              <w:bottom w:val="single" w:sz="4" w:space="0" w:color="auto"/>
              <w:right w:val="single" w:sz="4" w:space="0" w:color="auto"/>
            </w:tcBorders>
            <w:hideMark/>
          </w:tcPr>
          <w:p w14:paraId="5E7B2B65"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b/>
                <w:kern w:val="2"/>
                <w:szCs w:val="24"/>
                <w14:ligatures w14:val="standardContextual"/>
              </w:rPr>
            </w:pPr>
            <w:r w:rsidRPr="00C701B5">
              <w:rPr>
                <w:rFonts w:eastAsia="Calibri"/>
                <w:b/>
                <w:kern w:val="2"/>
                <w:szCs w:val="24"/>
                <w14:ligatures w14:val="standardContextual"/>
              </w:rPr>
              <w:t>8965-9040</w:t>
            </w:r>
          </w:p>
        </w:tc>
        <w:tc>
          <w:tcPr>
            <w:tcW w:w="7018" w:type="dxa"/>
            <w:gridSpan w:val="6"/>
            <w:tcBorders>
              <w:top w:val="single" w:sz="4" w:space="0" w:color="auto"/>
              <w:left w:val="single" w:sz="4" w:space="0" w:color="auto"/>
              <w:bottom w:val="single" w:sz="4" w:space="0" w:color="auto"/>
              <w:right w:val="single" w:sz="4" w:space="0" w:color="auto"/>
            </w:tcBorders>
            <w:hideMark/>
          </w:tcPr>
          <w:p w14:paraId="363CA4AC"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AM(OR)S</w:t>
            </w:r>
          </w:p>
        </w:tc>
      </w:tr>
      <w:tr w:rsidR="00C701B5" w:rsidRPr="00C701B5" w14:paraId="5260502E" w14:textId="77777777" w:rsidTr="00C701B5">
        <w:tc>
          <w:tcPr>
            <w:tcW w:w="2340" w:type="dxa"/>
            <w:tcBorders>
              <w:top w:val="single" w:sz="4" w:space="0" w:color="auto"/>
              <w:left w:val="single" w:sz="4" w:space="0" w:color="auto"/>
              <w:bottom w:val="single" w:sz="4" w:space="0" w:color="auto"/>
              <w:right w:val="single" w:sz="4" w:space="0" w:color="auto"/>
            </w:tcBorders>
            <w:hideMark/>
          </w:tcPr>
          <w:p w14:paraId="6A448950"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b/>
                <w:kern w:val="2"/>
                <w:szCs w:val="24"/>
                <w14:ligatures w14:val="standardContextual"/>
              </w:rPr>
            </w:pPr>
            <w:r w:rsidRPr="00C701B5">
              <w:rPr>
                <w:rFonts w:eastAsia="Calibri"/>
                <w:b/>
                <w:kern w:val="2"/>
                <w:szCs w:val="24"/>
                <w14:ligatures w14:val="standardContextual"/>
              </w:rPr>
              <w:t>9040-9305</w:t>
            </w:r>
          </w:p>
        </w:tc>
        <w:tc>
          <w:tcPr>
            <w:tcW w:w="2337" w:type="dxa"/>
            <w:tcBorders>
              <w:top w:val="single" w:sz="4" w:space="0" w:color="auto"/>
              <w:left w:val="single" w:sz="4" w:space="0" w:color="auto"/>
              <w:bottom w:val="single" w:sz="4" w:space="0" w:color="auto"/>
              <w:right w:val="single" w:sz="4" w:space="0" w:color="auto"/>
            </w:tcBorders>
            <w:hideMark/>
          </w:tcPr>
          <w:p w14:paraId="6254BDFE"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FIXED</w:t>
            </w:r>
          </w:p>
        </w:tc>
        <w:tc>
          <w:tcPr>
            <w:tcW w:w="2338" w:type="dxa"/>
            <w:gridSpan w:val="2"/>
            <w:tcBorders>
              <w:top w:val="single" w:sz="4" w:space="0" w:color="auto"/>
              <w:left w:val="single" w:sz="4" w:space="0" w:color="auto"/>
              <w:bottom w:val="single" w:sz="4" w:space="0" w:color="auto"/>
              <w:right w:val="single" w:sz="4" w:space="0" w:color="auto"/>
            </w:tcBorders>
            <w:hideMark/>
          </w:tcPr>
          <w:p w14:paraId="6809A3BF"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9040-9400</w:t>
            </w:r>
          </w:p>
          <w:p w14:paraId="54DBB47F"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lastRenderedPageBreak/>
              <w:t>FIXED</w:t>
            </w:r>
          </w:p>
        </w:tc>
        <w:tc>
          <w:tcPr>
            <w:tcW w:w="2343" w:type="dxa"/>
            <w:gridSpan w:val="3"/>
            <w:tcBorders>
              <w:top w:val="single" w:sz="4" w:space="0" w:color="auto"/>
              <w:left w:val="single" w:sz="4" w:space="0" w:color="auto"/>
              <w:bottom w:val="single" w:sz="4" w:space="0" w:color="auto"/>
              <w:right w:val="single" w:sz="4" w:space="0" w:color="auto"/>
            </w:tcBorders>
            <w:hideMark/>
          </w:tcPr>
          <w:p w14:paraId="0BA84B60"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lastRenderedPageBreak/>
              <w:t>FIXED</w:t>
            </w:r>
          </w:p>
        </w:tc>
      </w:tr>
      <w:tr w:rsidR="00C701B5" w:rsidRPr="00C701B5" w14:paraId="6259985E" w14:textId="77777777" w:rsidTr="00C701B5">
        <w:tc>
          <w:tcPr>
            <w:tcW w:w="2340" w:type="dxa"/>
            <w:tcBorders>
              <w:top w:val="single" w:sz="4" w:space="0" w:color="auto"/>
              <w:left w:val="single" w:sz="4" w:space="0" w:color="auto"/>
              <w:bottom w:val="single" w:sz="4" w:space="0" w:color="auto"/>
              <w:right w:val="single" w:sz="4" w:space="0" w:color="auto"/>
            </w:tcBorders>
            <w:hideMark/>
          </w:tcPr>
          <w:p w14:paraId="53F0D84A"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b/>
                <w:kern w:val="2"/>
                <w:szCs w:val="24"/>
                <w14:ligatures w14:val="standardContextual"/>
              </w:rPr>
            </w:pPr>
            <w:r w:rsidRPr="00C701B5">
              <w:rPr>
                <w:rFonts w:eastAsia="Calibri"/>
                <w:b/>
                <w:kern w:val="2"/>
                <w:szCs w:val="24"/>
                <w14:ligatures w14:val="standardContextual"/>
              </w:rPr>
              <w:t>10150-11175</w:t>
            </w:r>
          </w:p>
        </w:tc>
        <w:tc>
          <w:tcPr>
            <w:tcW w:w="7018" w:type="dxa"/>
            <w:gridSpan w:val="6"/>
            <w:tcBorders>
              <w:top w:val="single" w:sz="4" w:space="0" w:color="auto"/>
              <w:left w:val="single" w:sz="4" w:space="0" w:color="auto"/>
              <w:bottom w:val="single" w:sz="4" w:space="0" w:color="auto"/>
              <w:right w:val="single" w:sz="4" w:space="0" w:color="auto"/>
            </w:tcBorders>
            <w:hideMark/>
          </w:tcPr>
          <w:p w14:paraId="59A67815"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FIXED</w:t>
            </w:r>
          </w:p>
        </w:tc>
      </w:tr>
      <w:tr w:rsidR="00C701B5" w:rsidRPr="00C701B5" w14:paraId="5FBEB360" w14:textId="77777777" w:rsidTr="00C701B5">
        <w:tc>
          <w:tcPr>
            <w:tcW w:w="2340" w:type="dxa"/>
            <w:tcBorders>
              <w:top w:val="single" w:sz="4" w:space="0" w:color="auto"/>
              <w:left w:val="single" w:sz="4" w:space="0" w:color="auto"/>
              <w:bottom w:val="single" w:sz="4" w:space="0" w:color="auto"/>
              <w:right w:val="single" w:sz="4" w:space="0" w:color="auto"/>
            </w:tcBorders>
            <w:hideMark/>
          </w:tcPr>
          <w:p w14:paraId="223726B7"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b/>
                <w:kern w:val="2"/>
                <w:szCs w:val="24"/>
                <w14:ligatures w14:val="standardContextual"/>
              </w:rPr>
            </w:pPr>
            <w:r w:rsidRPr="00C701B5">
              <w:rPr>
                <w:rFonts w:eastAsia="Calibri"/>
                <w:b/>
                <w:kern w:val="2"/>
                <w:szCs w:val="24"/>
                <w14:ligatures w14:val="standardContextual"/>
              </w:rPr>
              <w:t>11175-11275</w:t>
            </w:r>
          </w:p>
        </w:tc>
        <w:tc>
          <w:tcPr>
            <w:tcW w:w="7018" w:type="dxa"/>
            <w:gridSpan w:val="6"/>
            <w:tcBorders>
              <w:top w:val="single" w:sz="4" w:space="0" w:color="auto"/>
              <w:left w:val="single" w:sz="4" w:space="0" w:color="auto"/>
              <w:bottom w:val="single" w:sz="4" w:space="0" w:color="auto"/>
              <w:right w:val="single" w:sz="4" w:space="0" w:color="auto"/>
            </w:tcBorders>
            <w:hideMark/>
          </w:tcPr>
          <w:p w14:paraId="38D508C8"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AM(OR)S</w:t>
            </w:r>
          </w:p>
        </w:tc>
      </w:tr>
      <w:tr w:rsidR="00C701B5" w:rsidRPr="00C701B5" w14:paraId="27F554D2" w14:textId="77777777" w:rsidTr="00C701B5">
        <w:tc>
          <w:tcPr>
            <w:tcW w:w="2340" w:type="dxa"/>
            <w:tcBorders>
              <w:top w:val="single" w:sz="4" w:space="0" w:color="auto"/>
              <w:left w:val="single" w:sz="4" w:space="0" w:color="auto"/>
              <w:bottom w:val="single" w:sz="4" w:space="0" w:color="auto"/>
              <w:right w:val="single" w:sz="4" w:space="0" w:color="auto"/>
            </w:tcBorders>
            <w:hideMark/>
          </w:tcPr>
          <w:p w14:paraId="31F45818"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b/>
                <w:kern w:val="2"/>
                <w:szCs w:val="24"/>
                <w14:ligatures w14:val="standardContextual"/>
              </w:rPr>
            </w:pPr>
            <w:r w:rsidRPr="00C701B5">
              <w:rPr>
                <w:rFonts w:eastAsia="Calibri"/>
                <w:b/>
                <w:kern w:val="2"/>
                <w:szCs w:val="24"/>
                <w14:ligatures w14:val="standardContextual"/>
              </w:rPr>
              <w:t>11275-11400</w:t>
            </w:r>
          </w:p>
        </w:tc>
        <w:tc>
          <w:tcPr>
            <w:tcW w:w="7018" w:type="dxa"/>
            <w:gridSpan w:val="6"/>
            <w:tcBorders>
              <w:top w:val="single" w:sz="4" w:space="0" w:color="auto"/>
              <w:left w:val="single" w:sz="4" w:space="0" w:color="auto"/>
              <w:bottom w:val="single" w:sz="4" w:space="0" w:color="auto"/>
              <w:right w:val="single" w:sz="4" w:space="0" w:color="auto"/>
            </w:tcBorders>
            <w:hideMark/>
          </w:tcPr>
          <w:p w14:paraId="05E471FB"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AM(R)S</w:t>
            </w:r>
          </w:p>
        </w:tc>
      </w:tr>
      <w:tr w:rsidR="00C701B5" w:rsidRPr="00C701B5" w14:paraId="68421FF9" w14:textId="77777777" w:rsidTr="00C701B5">
        <w:tc>
          <w:tcPr>
            <w:tcW w:w="2340" w:type="dxa"/>
            <w:tcBorders>
              <w:top w:val="single" w:sz="4" w:space="0" w:color="auto"/>
              <w:left w:val="single" w:sz="4" w:space="0" w:color="auto"/>
              <w:bottom w:val="single" w:sz="4" w:space="0" w:color="auto"/>
              <w:right w:val="single" w:sz="4" w:space="0" w:color="auto"/>
            </w:tcBorders>
            <w:hideMark/>
          </w:tcPr>
          <w:p w14:paraId="09C3BD55"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b/>
                <w:kern w:val="2"/>
                <w:szCs w:val="24"/>
                <w14:ligatures w14:val="standardContextual"/>
              </w:rPr>
            </w:pPr>
            <w:r w:rsidRPr="00C701B5">
              <w:rPr>
                <w:rFonts w:eastAsia="Calibri"/>
                <w:b/>
                <w:kern w:val="2"/>
                <w:szCs w:val="24"/>
                <w14:ligatures w14:val="standardContextual"/>
              </w:rPr>
              <w:t>12230-13200</w:t>
            </w:r>
          </w:p>
        </w:tc>
        <w:tc>
          <w:tcPr>
            <w:tcW w:w="7018" w:type="dxa"/>
            <w:gridSpan w:val="6"/>
            <w:tcBorders>
              <w:top w:val="single" w:sz="4" w:space="0" w:color="auto"/>
              <w:left w:val="single" w:sz="4" w:space="0" w:color="auto"/>
              <w:bottom w:val="single" w:sz="4" w:space="0" w:color="auto"/>
              <w:right w:val="single" w:sz="4" w:space="0" w:color="auto"/>
            </w:tcBorders>
            <w:hideMark/>
          </w:tcPr>
          <w:p w14:paraId="35430C78"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MARITIME MOBILE 5.109  5.110  5.132  5.137A  5.145</w:t>
            </w:r>
          </w:p>
        </w:tc>
      </w:tr>
      <w:tr w:rsidR="00C701B5" w:rsidRPr="00C701B5" w14:paraId="081EEB87" w14:textId="77777777" w:rsidTr="00C701B5">
        <w:tc>
          <w:tcPr>
            <w:tcW w:w="2340" w:type="dxa"/>
            <w:tcBorders>
              <w:top w:val="single" w:sz="4" w:space="0" w:color="auto"/>
              <w:left w:val="single" w:sz="4" w:space="0" w:color="auto"/>
              <w:bottom w:val="single" w:sz="4" w:space="0" w:color="auto"/>
              <w:right w:val="single" w:sz="4" w:space="0" w:color="auto"/>
            </w:tcBorders>
            <w:hideMark/>
          </w:tcPr>
          <w:p w14:paraId="4BD17F21"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b/>
                <w:kern w:val="2"/>
                <w:szCs w:val="24"/>
                <w14:ligatures w14:val="standardContextual"/>
              </w:rPr>
            </w:pPr>
            <w:r w:rsidRPr="00C701B5">
              <w:rPr>
                <w:rFonts w:eastAsia="Calibri"/>
                <w:b/>
                <w:kern w:val="2"/>
                <w:szCs w:val="24"/>
                <w14:ligatures w14:val="standardContextual"/>
              </w:rPr>
              <w:t>13200-13260</w:t>
            </w:r>
          </w:p>
        </w:tc>
        <w:tc>
          <w:tcPr>
            <w:tcW w:w="7018" w:type="dxa"/>
            <w:gridSpan w:val="6"/>
            <w:tcBorders>
              <w:top w:val="single" w:sz="4" w:space="0" w:color="auto"/>
              <w:left w:val="single" w:sz="4" w:space="0" w:color="auto"/>
              <w:bottom w:val="single" w:sz="4" w:space="0" w:color="auto"/>
              <w:right w:val="single" w:sz="4" w:space="0" w:color="auto"/>
            </w:tcBorders>
            <w:hideMark/>
          </w:tcPr>
          <w:p w14:paraId="3F06EF81"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AM(OR)S</w:t>
            </w:r>
          </w:p>
        </w:tc>
      </w:tr>
      <w:tr w:rsidR="00C701B5" w:rsidRPr="00C701B5" w14:paraId="3F3C2819" w14:textId="77777777" w:rsidTr="00C701B5">
        <w:tc>
          <w:tcPr>
            <w:tcW w:w="2340" w:type="dxa"/>
            <w:tcBorders>
              <w:top w:val="single" w:sz="4" w:space="0" w:color="auto"/>
              <w:left w:val="single" w:sz="4" w:space="0" w:color="auto"/>
              <w:bottom w:val="single" w:sz="4" w:space="0" w:color="auto"/>
              <w:right w:val="single" w:sz="4" w:space="0" w:color="auto"/>
            </w:tcBorders>
            <w:hideMark/>
          </w:tcPr>
          <w:p w14:paraId="253E4E58"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b/>
                <w:kern w:val="2"/>
                <w:szCs w:val="24"/>
                <w14:ligatures w14:val="standardContextual"/>
              </w:rPr>
            </w:pPr>
            <w:r w:rsidRPr="00C701B5">
              <w:rPr>
                <w:rFonts w:eastAsia="Calibri"/>
                <w:b/>
                <w:kern w:val="2"/>
                <w:szCs w:val="24"/>
                <w14:ligatures w14:val="standardContextual"/>
              </w:rPr>
              <w:t>13260-13360</w:t>
            </w:r>
          </w:p>
        </w:tc>
        <w:tc>
          <w:tcPr>
            <w:tcW w:w="7018" w:type="dxa"/>
            <w:gridSpan w:val="6"/>
            <w:tcBorders>
              <w:top w:val="single" w:sz="4" w:space="0" w:color="auto"/>
              <w:left w:val="single" w:sz="4" w:space="0" w:color="auto"/>
              <w:bottom w:val="single" w:sz="4" w:space="0" w:color="auto"/>
              <w:right w:val="single" w:sz="4" w:space="0" w:color="auto"/>
            </w:tcBorders>
            <w:hideMark/>
          </w:tcPr>
          <w:p w14:paraId="62505790"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AM(R)S</w:t>
            </w:r>
          </w:p>
        </w:tc>
      </w:tr>
      <w:tr w:rsidR="00C701B5" w:rsidRPr="00C701B5" w14:paraId="2AC2451C" w14:textId="77777777" w:rsidTr="00C701B5">
        <w:tc>
          <w:tcPr>
            <w:tcW w:w="2340" w:type="dxa"/>
            <w:tcBorders>
              <w:top w:val="single" w:sz="4" w:space="0" w:color="auto"/>
              <w:left w:val="single" w:sz="4" w:space="0" w:color="auto"/>
              <w:bottom w:val="single" w:sz="4" w:space="0" w:color="auto"/>
              <w:right w:val="single" w:sz="4" w:space="0" w:color="auto"/>
            </w:tcBorders>
            <w:hideMark/>
          </w:tcPr>
          <w:p w14:paraId="01DB196F"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b/>
                <w:kern w:val="2"/>
                <w:szCs w:val="24"/>
                <w14:ligatures w14:val="standardContextual"/>
              </w:rPr>
            </w:pPr>
            <w:r w:rsidRPr="00C701B5">
              <w:rPr>
                <w:rFonts w:eastAsia="Calibri"/>
                <w:b/>
                <w:kern w:val="2"/>
                <w:szCs w:val="24"/>
                <w14:ligatures w14:val="standardContextual"/>
              </w:rPr>
              <w:t>15005-15010</w:t>
            </w:r>
          </w:p>
        </w:tc>
        <w:tc>
          <w:tcPr>
            <w:tcW w:w="7018" w:type="dxa"/>
            <w:gridSpan w:val="6"/>
            <w:tcBorders>
              <w:top w:val="single" w:sz="4" w:space="0" w:color="auto"/>
              <w:left w:val="single" w:sz="4" w:space="0" w:color="auto"/>
              <w:bottom w:val="single" w:sz="4" w:space="0" w:color="auto"/>
              <w:right w:val="single" w:sz="4" w:space="0" w:color="auto"/>
            </w:tcBorders>
            <w:hideMark/>
          </w:tcPr>
          <w:p w14:paraId="4D6B5C57"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STANDARD FREQUENCY AND TIME SIGNAL</w:t>
            </w:r>
          </w:p>
        </w:tc>
      </w:tr>
      <w:tr w:rsidR="00C701B5" w:rsidRPr="00C701B5" w14:paraId="444D996E" w14:textId="77777777" w:rsidTr="00C701B5">
        <w:tc>
          <w:tcPr>
            <w:tcW w:w="2340" w:type="dxa"/>
            <w:tcBorders>
              <w:top w:val="single" w:sz="4" w:space="0" w:color="auto"/>
              <w:left w:val="single" w:sz="4" w:space="0" w:color="auto"/>
              <w:bottom w:val="single" w:sz="4" w:space="0" w:color="auto"/>
              <w:right w:val="single" w:sz="4" w:space="0" w:color="auto"/>
            </w:tcBorders>
            <w:hideMark/>
          </w:tcPr>
          <w:p w14:paraId="79E202EF"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b/>
                <w:kern w:val="2"/>
                <w:szCs w:val="24"/>
                <w14:ligatures w14:val="standardContextual"/>
              </w:rPr>
            </w:pPr>
            <w:r w:rsidRPr="00C701B5">
              <w:rPr>
                <w:rFonts w:eastAsia="Calibri"/>
                <w:b/>
                <w:kern w:val="2"/>
                <w:szCs w:val="24"/>
                <w14:ligatures w14:val="standardContextual"/>
              </w:rPr>
              <w:t>15010-15100</w:t>
            </w:r>
          </w:p>
        </w:tc>
        <w:tc>
          <w:tcPr>
            <w:tcW w:w="7018" w:type="dxa"/>
            <w:gridSpan w:val="6"/>
            <w:tcBorders>
              <w:top w:val="single" w:sz="4" w:space="0" w:color="auto"/>
              <w:left w:val="single" w:sz="4" w:space="0" w:color="auto"/>
              <w:bottom w:val="single" w:sz="4" w:space="0" w:color="auto"/>
              <w:right w:val="single" w:sz="4" w:space="0" w:color="auto"/>
            </w:tcBorders>
            <w:hideMark/>
          </w:tcPr>
          <w:p w14:paraId="6E977AC4"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AM(OR)S</w:t>
            </w:r>
          </w:p>
        </w:tc>
      </w:tr>
      <w:tr w:rsidR="00C701B5" w:rsidRPr="00C701B5" w14:paraId="45E51BC9" w14:textId="77777777" w:rsidTr="00C701B5">
        <w:tc>
          <w:tcPr>
            <w:tcW w:w="2340" w:type="dxa"/>
            <w:tcBorders>
              <w:top w:val="single" w:sz="4" w:space="0" w:color="auto"/>
              <w:left w:val="single" w:sz="4" w:space="0" w:color="auto"/>
              <w:bottom w:val="single" w:sz="4" w:space="0" w:color="auto"/>
              <w:right w:val="single" w:sz="4" w:space="0" w:color="auto"/>
            </w:tcBorders>
            <w:hideMark/>
          </w:tcPr>
          <w:p w14:paraId="7003DDE9"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b/>
                <w:kern w:val="2"/>
                <w:szCs w:val="24"/>
                <w14:ligatures w14:val="standardContextual"/>
              </w:rPr>
            </w:pPr>
            <w:r w:rsidRPr="00C701B5">
              <w:rPr>
                <w:rFonts w:eastAsia="Calibri"/>
                <w:b/>
                <w:kern w:val="2"/>
                <w:szCs w:val="24"/>
                <w14:ligatures w14:val="standardContextual"/>
              </w:rPr>
              <w:t>15100-15600</w:t>
            </w:r>
          </w:p>
        </w:tc>
        <w:tc>
          <w:tcPr>
            <w:tcW w:w="7018" w:type="dxa"/>
            <w:gridSpan w:val="6"/>
            <w:tcBorders>
              <w:top w:val="single" w:sz="4" w:space="0" w:color="auto"/>
              <w:left w:val="single" w:sz="4" w:space="0" w:color="auto"/>
              <w:bottom w:val="single" w:sz="4" w:space="0" w:color="auto"/>
              <w:right w:val="single" w:sz="4" w:space="0" w:color="auto"/>
            </w:tcBorders>
            <w:hideMark/>
          </w:tcPr>
          <w:p w14:paraId="5F652263"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 xml:space="preserve">BROADCASTING </w:t>
            </w:r>
          </w:p>
        </w:tc>
      </w:tr>
      <w:tr w:rsidR="00C701B5" w:rsidRPr="00C701B5" w14:paraId="77A48D49" w14:textId="77777777" w:rsidTr="00C701B5">
        <w:tc>
          <w:tcPr>
            <w:tcW w:w="2337" w:type="dxa"/>
            <w:tcBorders>
              <w:top w:val="single" w:sz="4" w:space="0" w:color="auto"/>
              <w:left w:val="single" w:sz="4" w:space="0" w:color="auto"/>
              <w:bottom w:val="single" w:sz="4" w:space="0" w:color="auto"/>
              <w:right w:val="single" w:sz="4" w:space="0" w:color="auto"/>
            </w:tcBorders>
            <w:hideMark/>
          </w:tcPr>
          <w:p w14:paraId="0167D679"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b/>
                <w:kern w:val="2"/>
                <w:szCs w:val="24"/>
                <w14:ligatures w14:val="standardContextual"/>
              </w:rPr>
            </w:pPr>
            <w:r w:rsidRPr="00C701B5">
              <w:rPr>
                <w:rFonts w:eastAsia="Calibri"/>
                <w:b/>
                <w:kern w:val="2"/>
                <w:szCs w:val="24"/>
                <w14:ligatures w14:val="standardContextual"/>
              </w:rPr>
              <w:t>17900-17970</w:t>
            </w:r>
          </w:p>
        </w:tc>
        <w:tc>
          <w:tcPr>
            <w:tcW w:w="7013" w:type="dxa"/>
            <w:gridSpan w:val="6"/>
            <w:tcBorders>
              <w:top w:val="single" w:sz="4" w:space="0" w:color="auto"/>
              <w:left w:val="single" w:sz="4" w:space="0" w:color="auto"/>
              <w:bottom w:val="single" w:sz="4" w:space="0" w:color="auto"/>
              <w:right w:val="single" w:sz="4" w:space="0" w:color="auto"/>
            </w:tcBorders>
            <w:hideMark/>
          </w:tcPr>
          <w:p w14:paraId="079B9B61"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AM(R)S</w:t>
            </w:r>
          </w:p>
        </w:tc>
      </w:tr>
      <w:tr w:rsidR="00C701B5" w:rsidRPr="00C701B5" w14:paraId="59DF5087" w14:textId="77777777" w:rsidTr="00C701B5">
        <w:tc>
          <w:tcPr>
            <w:tcW w:w="2337" w:type="dxa"/>
            <w:tcBorders>
              <w:top w:val="single" w:sz="4" w:space="0" w:color="auto"/>
              <w:left w:val="single" w:sz="4" w:space="0" w:color="auto"/>
              <w:bottom w:val="single" w:sz="4" w:space="0" w:color="auto"/>
              <w:right w:val="single" w:sz="4" w:space="0" w:color="auto"/>
            </w:tcBorders>
            <w:hideMark/>
          </w:tcPr>
          <w:p w14:paraId="7ECD25EF"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b/>
                <w:kern w:val="2"/>
                <w:szCs w:val="24"/>
                <w14:ligatures w14:val="standardContextual"/>
              </w:rPr>
            </w:pPr>
            <w:r w:rsidRPr="00C701B5">
              <w:rPr>
                <w:rFonts w:eastAsia="Calibri"/>
                <w:b/>
                <w:kern w:val="2"/>
                <w:szCs w:val="24"/>
                <w14:ligatures w14:val="standardContextual"/>
              </w:rPr>
              <w:t>17970-18030</w:t>
            </w:r>
          </w:p>
        </w:tc>
        <w:tc>
          <w:tcPr>
            <w:tcW w:w="7013" w:type="dxa"/>
            <w:gridSpan w:val="6"/>
            <w:tcBorders>
              <w:top w:val="single" w:sz="4" w:space="0" w:color="auto"/>
              <w:left w:val="single" w:sz="4" w:space="0" w:color="auto"/>
              <w:bottom w:val="single" w:sz="4" w:space="0" w:color="auto"/>
              <w:right w:val="single" w:sz="4" w:space="0" w:color="auto"/>
            </w:tcBorders>
            <w:hideMark/>
          </w:tcPr>
          <w:p w14:paraId="1F354686"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AM(OR)S</w:t>
            </w:r>
          </w:p>
        </w:tc>
      </w:tr>
      <w:tr w:rsidR="00C701B5" w:rsidRPr="00C701B5" w14:paraId="05BED1C2" w14:textId="77777777" w:rsidTr="00C701B5">
        <w:tc>
          <w:tcPr>
            <w:tcW w:w="2337" w:type="dxa"/>
            <w:tcBorders>
              <w:top w:val="single" w:sz="4" w:space="0" w:color="auto"/>
              <w:left w:val="single" w:sz="4" w:space="0" w:color="auto"/>
              <w:bottom w:val="single" w:sz="4" w:space="0" w:color="auto"/>
              <w:right w:val="single" w:sz="4" w:space="0" w:color="auto"/>
            </w:tcBorders>
            <w:hideMark/>
          </w:tcPr>
          <w:p w14:paraId="672140AE"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b/>
                <w:kern w:val="2"/>
                <w:szCs w:val="24"/>
                <w14:ligatures w14:val="standardContextual"/>
              </w:rPr>
            </w:pPr>
            <w:r w:rsidRPr="00C701B5">
              <w:rPr>
                <w:rFonts w:eastAsia="Calibri"/>
                <w:b/>
                <w:kern w:val="2"/>
                <w:szCs w:val="24"/>
                <w14:ligatures w14:val="standardContextual"/>
              </w:rPr>
              <w:t>18030-18052</w:t>
            </w:r>
          </w:p>
        </w:tc>
        <w:tc>
          <w:tcPr>
            <w:tcW w:w="7013" w:type="dxa"/>
            <w:gridSpan w:val="6"/>
            <w:tcBorders>
              <w:top w:val="single" w:sz="4" w:space="0" w:color="auto"/>
              <w:left w:val="single" w:sz="4" w:space="0" w:color="auto"/>
              <w:bottom w:val="single" w:sz="4" w:space="0" w:color="auto"/>
              <w:right w:val="single" w:sz="4" w:space="0" w:color="auto"/>
            </w:tcBorders>
            <w:hideMark/>
          </w:tcPr>
          <w:p w14:paraId="01BB33CC"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FIXED</w:t>
            </w:r>
          </w:p>
        </w:tc>
      </w:tr>
    </w:tbl>
    <w:p w14:paraId="0481BF3F" w14:textId="77777777" w:rsidR="00C701B5" w:rsidRPr="00C701B5" w:rsidRDefault="00C701B5" w:rsidP="00C701B5">
      <w:pPr>
        <w:keepNext/>
        <w:keepLines/>
        <w:spacing w:before="280"/>
        <w:ind w:left="1134" w:hanging="1134"/>
        <w:textAlignment w:val="auto"/>
        <w:outlineLvl w:val="0"/>
        <w:rPr>
          <w:b/>
          <w:sz w:val="28"/>
        </w:rPr>
      </w:pPr>
      <w:r w:rsidRPr="00C701B5">
        <w:rPr>
          <w:b/>
          <w:sz w:val="28"/>
        </w:rPr>
        <w:t>5</w:t>
      </w:r>
      <w:r w:rsidRPr="00C701B5">
        <w:rPr>
          <w:b/>
          <w:sz w:val="28"/>
        </w:rPr>
        <w:tab/>
        <w:t>Technical characteristics</w:t>
      </w:r>
    </w:p>
    <w:p w14:paraId="076F5AE1" w14:textId="3D2B1520" w:rsidR="007023C1" w:rsidRPr="007023C1" w:rsidRDefault="007023C1" w:rsidP="007023C1">
      <w:pPr>
        <w:rPr>
          <w:ins w:id="162" w:author="TK_ACES" w:date="2025-08-11T16:31:00Z" w16du:dateUtc="2025-08-11T20:31:00Z"/>
        </w:rPr>
      </w:pPr>
      <w:ins w:id="163" w:author="TK_ACES" w:date="2025-08-11T16:31:00Z" w16du:dateUtc="2025-08-11T20:31:00Z">
        <w:r>
          <w:t xml:space="preserve">Section 5.1 contains all technical characteristics for HF AM(OR)S systems. Subsections 5.1.1 and 5.1.2 present the technical parameters associated with AM(OR)S and WB AM(OR)S. Subsection 5.1.3 presents an overview of technology called </w:t>
        </w:r>
        <w:r w:rsidRPr="009156ED">
          <w:t>Automatic Link Establishment (ALE)</w:t>
        </w:r>
        <w:r>
          <w:t xml:space="preserve"> that is used by HF services</w:t>
        </w:r>
        <w:r w:rsidRPr="00DD4059">
          <w:t xml:space="preserve"> to automatically find and select the best frequency for communication. </w:t>
        </w:r>
        <w:r>
          <w:t xml:space="preserve">Lastly, Section 5.2 presents the receiver technical parameters associated with </w:t>
        </w:r>
        <w:r w:rsidRPr="00842E20">
          <w:t>adjacent band incumbent services</w:t>
        </w:r>
        <w:r>
          <w:t>.</w:t>
        </w:r>
      </w:ins>
    </w:p>
    <w:p w14:paraId="3D2CE2D0" w14:textId="2D8E5C64" w:rsidR="007023C1" w:rsidRPr="007023C1" w:rsidRDefault="007023C1" w:rsidP="007023C1">
      <w:pPr>
        <w:pStyle w:val="Heading2"/>
        <w:rPr>
          <w:ins w:id="164" w:author="TK_ACES" w:date="2025-08-11T16:31:00Z" w16du:dateUtc="2025-08-11T20:31:00Z"/>
          <w:rFonts w:ascii="Times New Roman" w:hAnsi="Times New Roman" w:cs="Times New Roman"/>
          <w:b/>
          <w:bCs/>
          <w:sz w:val="24"/>
          <w:szCs w:val="24"/>
        </w:rPr>
      </w:pPr>
      <w:ins w:id="165" w:author="TK_ACES" w:date="2025-08-11T16:32:00Z" w16du:dateUtc="2025-08-11T20:32:00Z">
        <w:r w:rsidRPr="007023C1">
          <w:rPr>
            <w:rFonts w:ascii="Times New Roman" w:hAnsi="Times New Roman" w:cs="Times New Roman"/>
            <w:b/>
            <w:bCs/>
            <w:sz w:val="24"/>
            <w:szCs w:val="24"/>
          </w:rPr>
          <w:t>5.1</w:t>
        </w:r>
        <w:r w:rsidRPr="007023C1">
          <w:rPr>
            <w:rFonts w:ascii="Times New Roman" w:hAnsi="Times New Roman" w:cs="Times New Roman"/>
            <w:b/>
            <w:bCs/>
            <w:sz w:val="24"/>
            <w:szCs w:val="24"/>
          </w:rPr>
          <w:tab/>
          <w:t>AM(OR)S Characteristics</w:t>
        </w:r>
      </w:ins>
    </w:p>
    <w:p w14:paraId="00928E1A" w14:textId="23FA331B" w:rsidR="00C701B5" w:rsidRPr="00C701B5" w:rsidRDefault="00C701B5" w:rsidP="00C701B5">
      <w:pPr>
        <w:keepNext/>
        <w:keepLines/>
        <w:spacing w:before="200"/>
        <w:ind w:left="1134" w:hanging="1134"/>
        <w:textAlignment w:val="auto"/>
        <w:outlineLvl w:val="1"/>
        <w:rPr>
          <w:b/>
        </w:rPr>
      </w:pPr>
      <w:r w:rsidRPr="00C701B5">
        <w:rPr>
          <w:b/>
        </w:rPr>
        <w:t>5.1</w:t>
      </w:r>
      <w:ins w:id="166" w:author="TK_ACES" w:date="2025-08-11T16:32:00Z" w16du:dateUtc="2025-08-11T20:32:00Z">
        <w:r w:rsidR="007023C1">
          <w:rPr>
            <w:b/>
          </w:rPr>
          <w:t>.1</w:t>
        </w:r>
      </w:ins>
      <w:r w:rsidRPr="00C701B5">
        <w:rPr>
          <w:b/>
        </w:rPr>
        <w:tab/>
      </w:r>
      <w:del w:id="167" w:author="TK_ACES" w:date="2025-08-11T16:32:00Z" w16du:dateUtc="2025-08-11T20:32:00Z">
        <w:r w:rsidRPr="00C701B5" w:rsidDel="007023C1">
          <w:rPr>
            <w:b/>
          </w:rPr>
          <w:delText>[</w:delText>
        </w:r>
      </w:del>
      <w:r w:rsidRPr="00C701B5">
        <w:rPr>
          <w:b/>
        </w:rPr>
        <w:t>Legacy</w:t>
      </w:r>
      <w:del w:id="168" w:author="TK_ACES" w:date="2025-08-11T16:32:00Z" w16du:dateUtc="2025-08-11T20:32:00Z">
        <w:r w:rsidRPr="00C701B5" w:rsidDel="007023C1">
          <w:rPr>
            <w:b/>
          </w:rPr>
          <w:delText>]</w:delText>
        </w:r>
      </w:del>
      <w:r w:rsidRPr="00C701B5">
        <w:rPr>
          <w:b/>
        </w:rPr>
        <w:t xml:space="preserve"> AM(OR)S technical </w:t>
      </w:r>
      <w:del w:id="169" w:author="TK_ACES" w:date="2025-08-11T16:32:00Z" w16du:dateUtc="2025-08-11T20:32:00Z">
        <w:r w:rsidRPr="00C701B5" w:rsidDel="007023C1">
          <w:rPr>
            <w:b/>
          </w:rPr>
          <w:delText>parameters</w:delText>
        </w:r>
      </w:del>
      <w:ins w:id="170" w:author="TK_ACES" w:date="2025-08-11T16:32:00Z" w16du:dateUtc="2025-08-11T20:32:00Z">
        <w:r w:rsidR="007023C1">
          <w:rPr>
            <w:b/>
          </w:rPr>
          <w:t>characteristics</w:t>
        </w:r>
      </w:ins>
    </w:p>
    <w:p w14:paraId="116224D6" w14:textId="6A7B6D21" w:rsidR="00C701B5" w:rsidRPr="00C701B5" w:rsidRDefault="00C701B5" w:rsidP="00C701B5">
      <w:pPr>
        <w:textAlignment w:val="auto"/>
      </w:pPr>
      <w:r w:rsidRPr="00C701B5">
        <w:t>Tables 3-6 lists typical parameters for [legacy] AM(OR)S aeronautical and aircraft station</w:t>
      </w:r>
      <w:ins w:id="171" w:author="TK_ACES" w:date="2025-08-11T16:32:00Z" w16du:dateUtc="2025-08-11T20:32:00Z">
        <w:r w:rsidR="007023C1">
          <w:t>s. These parameters</w:t>
        </w:r>
      </w:ins>
      <w:del w:id="172" w:author="TK_ACES" w:date="2025-08-11T16:32:00Z" w16du:dateUtc="2025-08-11T20:32:00Z">
        <w:r w:rsidRPr="00C701B5" w:rsidDel="007023C1">
          <w:delText xml:space="preserve"> which can</w:delText>
        </w:r>
      </w:del>
      <w:r w:rsidRPr="00C701B5">
        <w:t xml:space="preserve"> vary depending on the aircraft type and operating regions regulations. </w:t>
      </w:r>
    </w:p>
    <w:p w14:paraId="7D2BEAD1" w14:textId="2085F50C" w:rsidR="00C701B5" w:rsidRPr="00C701B5" w:rsidRDefault="00C701B5" w:rsidP="00C701B5">
      <w:pPr>
        <w:spacing w:before="0" w:after="120"/>
        <w:textAlignment w:val="auto"/>
      </w:pPr>
      <w:del w:id="173" w:author="TK_ACES" w:date="2025-08-11T16:33:00Z" w16du:dateUtc="2025-08-11T20:33:00Z">
        <w:r w:rsidRPr="00C701B5" w:rsidDel="007023C1">
          <w:delText>A few a</w:delText>
        </w:r>
      </w:del>
      <w:ins w:id="174" w:author="TK_ACES" w:date="2025-08-11T16:33:00Z" w16du:dateUtc="2025-08-11T20:33:00Z">
        <w:r w:rsidR="007023C1">
          <w:t>A</w:t>
        </w:r>
      </w:ins>
      <w:r w:rsidRPr="00C701B5">
        <w:t xml:space="preserve">dditional technical parameters are listed below: </w:t>
      </w:r>
    </w:p>
    <w:p w14:paraId="18DC3C23" w14:textId="77777777" w:rsidR="00C701B5" w:rsidRPr="00C701B5" w:rsidRDefault="00C701B5" w:rsidP="00C701B5">
      <w:pPr>
        <w:tabs>
          <w:tab w:val="clear" w:pos="2268"/>
          <w:tab w:val="left" w:pos="2608"/>
          <w:tab w:val="left" w:pos="3345"/>
        </w:tabs>
        <w:spacing w:before="80"/>
        <w:ind w:left="1134" w:hanging="1134"/>
        <w:textAlignment w:val="auto"/>
        <w:rPr>
          <w:rFonts w:eastAsia="Calibri"/>
          <w:kern w:val="2"/>
          <w:szCs w:val="24"/>
          <w14:ligatures w14:val="standardContextual"/>
        </w:rPr>
      </w:pPr>
      <w:r w:rsidRPr="00C701B5">
        <w:rPr>
          <w:rFonts w:eastAsia="Calibri"/>
          <w:kern w:val="2"/>
          <w:szCs w:val="24"/>
          <w14:ligatures w14:val="standardContextual"/>
        </w:rPr>
        <w:t>–</w:t>
      </w:r>
      <w:r w:rsidRPr="00C701B5">
        <w:rPr>
          <w:rFonts w:eastAsia="Calibri"/>
          <w:kern w:val="2"/>
          <w:szCs w:val="24"/>
          <w14:ligatures w14:val="standardContextual"/>
        </w:rPr>
        <w:tab/>
        <w:t>–</w:t>
      </w:r>
      <w:r w:rsidRPr="00C701B5">
        <w:rPr>
          <w:rFonts w:eastAsia="Calibri"/>
          <w:kern w:val="2"/>
          <w:szCs w:val="24"/>
          <w14:ligatures w14:val="standardContextual"/>
        </w:rPr>
        <w:tab/>
        <w:t xml:space="preserve">Aeronautical radio stations are limited to single-side-band emissions </w:t>
      </w:r>
    </w:p>
    <w:p w14:paraId="53FBB918" w14:textId="77777777" w:rsidR="00C701B5" w:rsidRPr="00C701B5" w:rsidRDefault="00C701B5" w:rsidP="00C701B5">
      <w:pPr>
        <w:tabs>
          <w:tab w:val="clear" w:pos="2268"/>
          <w:tab w:val="left" w:pos="2608"/>
          <w:tab w:val="left" w:pos="3345"/>
        </w:tabs>
        <w:spacing w:before="80"/>
        <w:ind w:left="1134" w:hanging="1134"/>
        <w:textAlignment w:val="auto"/>
        <w:rPr>
          <w:rFonts w:eastAsia="Calibri"/>
          <w:kern w:val="2"/>
          <w:szCs w:val="24"/>
          <w14:ligatures w14:val="standardContextual"/>
        </w:rPr>
      </w:pPr>
      <w:r w:rsidRPr="00C701B5">
        <w:rPr>
          <w:rFonts w:eastAsia="Calibri"/>
          <w:kern w:val="2"/>
          <w:szCs w:val="24"/>
          <w14:ligatures w14:val="standardContextual"/>
        </w:rPr>
        <w:t>–</w:t>
      </w:r>
      <w:r w:rsidRPr="00C701B5">
        <w:rPr>
          <w:rFonts w:eastAsia="Calibri"/>
          <w:kern w:val="2"/>
          <w:szCs w:val="24"/>
          <w14:ligatures w14:val="standardContextual"/>
        </w:rPr>
        <w:tab/>
        <w:t>The upper sideband shall be employed, and the assigned frequency shall be 1400 Hz higher than the carrier frequency</w:t>
      </w:r>
    </w:p>
    <w:p w14:paraId="7AF8B843" w14:textId="3EBDCDD3" w:rsidR="00C701B5" w:rsidRPr="00C701B5" w:rsidRDefault="00C701B5" w:rsidP="00C701B5">
      <w:pPr>
        <w:tabs>
          <w:tab w:val="clear" w:pos="2268"/>
          <w:tab w:val="left" w:pos="2608"/>
          <w:tab w:val="left" w:pos="3345"/>
        </w:tabs>
        <w:spacing w:before="80"/>
        <w:ind w:left="1134" w:hanging="1134"/>
        <w:textAlignment w:val="auto"/>
        <w:rPr>
          <w:rFonts w:eastAsia="Calibri"/>
          <w:kern w:val="2"/>
          <w:szCs w:val="24"/>
          <w14:ligatures w14:val="standardContextual"/>
        </w:rPr>
      </w:pPr>
      <w:r w:rsidRPr="00C701B5">
        <w:rPr>
          <w:rFonts w:eastAsia="Calibri"/>
          <w:kern w:val="2"/>
          <w:szCs w:val="24"/>
          <w14:ligatures w14:val="standardContextual"/>
        </w:rPr>
        <w:t>–</w:t>
      </w:r>
      <w:r w:rsidRPr="00C701B5">
        <w:rPr>
          <w:rFonts w:eastAsia="Calibri"/>
          <w:kern w:val="2"/>
          <w:szCs w:val="24"/>
          <w14:ligatures w14:val="standardContextual"/>
        </w:rPr>
        <w:tab/>
        <w:t>–</w:t>
      </w:r>
      <w:r w:rsidRPr="00C701B5">
        <w:rPr>
          <w:rFonts w:eastAsia="Calibri"/>
          <w:kern w:val="2"/>
          <w:szCs w:val="24"/>
          <w14:ligatures w14:val="standardContextual"/>
        </w:rPr>
        <w:tab/>
        <w:t xml:space="preserve">A channel bandwidth of up to </w:t>
      </w:r>
      <w:del w:id="175" w:author="TK_ACES" w:date="2025-08-11T16:33:00Z" w16du:dateUtc="2025-08-11T20:33:00Z">
        <w:r w:rsidRPr="00C701B5" w:rsidDel="007023C1">
          <w:rPr>
            <w:rFonts w:eastAsia="Calibri"/>
            <w:kern w:val="2"/>
            <w:szCs w:val="24"/>
            <w14:ligatures w14:val="standardContextual"/>
          </w:rPr>
          <w:delText>2.8</w:delText>
        </w:r>
      </w:del>
      <w:ins w:id="176" w:author="TK_ACES" w:date="2025-08-11T16:33:00Z" w16du:dateUtc="2025-08-11T20:33:00Z">
        <w:r w:rsidR="007023C1">
          <w:rPr>
            <w:rFonts w:eastAsia="Calibri"/>
            <w:kern w:val="2"/>
            <w:szCs w:val="24"/>
            <w14:ligatures w14:val="standardContextual"/>
          </w:rPr>
          <w:t>3</w:t>
        </w:r>
      </w:ins>
      <w:r w:rsidRPr="00C701B5">
        <w:rPr>
          <w:rFonts w:eastAsia="Calibri"/>
          <w:kern w:val="2"/>
          <w:szCs w:val="24"/>
          <w14:ligatures w14:val="standardContextual"/>
        </w:rPr>
        <w:t xml:space="preserve"> kHz</w:t>
      </w:r>
      <w:ins w:id="177" w:author="TK_ACES" w:date="2025-08-11T16:33:00Z" w16du:dateUtc="2025-08-11T20:33:00Z">
        <w:r w:rsidR="007023C1">
          <w:rPr>
            <w:rFonts w:eastAsia="Calibri"/>
            <w:kern w:val="2"/>
            <w:szCs w:val="24"/>
            <w14:ligatures w14:val="standardContextual"/>
          </w:rPr>
          <w:t xml:space="preserve"> (occupied bandwidth of 2.8 kHz)</w:t>
        </w:r>
      </w:ins>
      <w:r w:rsidRPr="00C701B5">
        <w:rPr>
          <w:rFonts w:eastAsia="Calibri"/>
          <w:kern w:val="2"/>
          <w:szCs w:val="24"/>
          <w14:ligatures w14:val="standardContextual"/>
        </w:rPr>
        <w:t xml:space="preserve"> </w:t>
      </w:r>
      <w:ins w:id="178" w:author="TK_ACES" w:date="2025-08-11T16:34:00Z" w16du:dateUtc="2025-08-11T20:34:00Z">
        <w:r w:rsidR="007023C1">
          <w:rPr>
            <w:rFonts w:eastAsia="Calibri"/>
            <w:kern w:val="2"/>
            <w:szCs w:val="24"/>
            <w14:ligatures w14:val="standardContextual"/>
          </w:rPr>
          <w:t xml:space="preserve">are </w:t>
        </w:r>
      </w:ins>
      <w:r w:rsidRPr="00C701B5">
        <w:rPr>
          <w:rFonts w:eastAsia="Calibri"/>
          <w:kern w:val="2"/>
          <w:szCs w:val="24"/>
          <w14:ligatures w14:val="standardContextual"/>
        </w:rPr>
        <w:t xml:space="preserve">contained within </w:t>
      </w:r>
      <w:del w:id="179" w:author="TK_ACES" w:date="2025-08-11T16:34:00Z" w16du:dateUtc="2025-08-11T20:34:00Z">
        <w:r w:rsidRPr="00C701B5" w:rsidDel="007023C1">
          <w:rPr>
            <w:rFonts w:eastAsia="Calibri"/>
            <w:kern w:val="2"/>
            <w:szCs w:val="24"/>
            <w14:ligatures w14:val="standardContextual"/>
          </w:rPr>
          <w:delText>a</w:delText>
        </w:r>
      </w:del>
      <w:ins w:id="180" w:author="TK_ACES" w:date="2025-08-11T16:34:00Z" w16du:dateUtc="2025-08-11T20:34:00Z">
        <w:r w:rsidR="007023C1">
          <w:rPr>
            <w:rFonts w:eastAsia="Calibri"/>
            <w:kern w:val="2"/>
            <w:szCs w:val="24"/>
            <w14:ligatures w14:val="standardContextual"/>
          </w:rPr>
          <w:t>the</w:t>
        </w:r>
      </w:ins>
      <w:r w:rsidRPr="00C701B5">
        <w:rPr>
          <w:rFonts w:eastAsia="Calibri"/>
          <w:kern w:val="2"/>
          <w:szCs w:val="24"/>
          <w14:ligatures w14:val="standardContextual"/>
        </w:rPr>
        <w:t xml:space="preserve"> given frequency channel power limits as defined in Table 3.</w:t>
      </w:r>
    </w:p>
    <w:p w14:paraId="32C1EDC8" w14:textId="77777777" w:rsidR="00C701B5" w:rsidRPr="00C701B5" w:rsidRDefault="00C701B5" w:rsidP="00C701B5">
      <w:pPr>
        <w:keepNext/>
        <w:spacing w:before="560" w:after="120"/>
        <w:jc w:val="center"/>
        <w:textAlignment w:val="auto"/>
        <w:rPr>
          <w:caps/>
          <w:sz w:val="20"/>
        </w:rPr>
      </w:pPr>
      <w:r w:rsidRPr="00C701B5">
        <w:rPr>
          <w:caps/>
          <w:sz w:val="20"/>
        </w:rPr>
        <w:t>TABLE 3</w:t>
      </w:r>
    </w:p>
    <w:p w14:paraId="54CBECD8" w14:textId="77777777" w:rsidR="00C701B5" w:rsidRPr="00C701B5" w:rsidRDefault="00C701B5" w:rsidP="00C701B5">
      <w:pPr>
        <w:keepNext/>
        <w:keepLines/>
        <w:spacing w:before="0" w:after="120"/>
        <w:jc w:val="center"/>
        <w:textAlignment w:val="auto"/>
        <w:rPr>
          <w:rFonts w:ascii="Times New Roman Bold" w:eastAsia="Calibri" w:hAnsi="Times New Roman Bold" w:cs="Times New Roman Bold"/>
          <w:b/>
          <w:kern w:val="2"/>
          <w:szCs w:val="24"/>
          <w14:ligatures w14:val="standardContextual"/>
        </w:rPr>
      </w:pPr>
      <w:del w:id="181" w:author="DON_CIO" w:date="2025-09-26T13:35:00Z" w16du:dateUtc="2025-09-26T17:35:00Z">
        <w:r w:rsidRPr="00292B3C" w:rsidDel="00292B3C">
          <w:rPr>
            <w:rFonts w:ascii="Times New Roman Bold" w:eastAsia="Calibri" w:hAnsi="Times New Roman Bold" w:cs="Times New Roman Bold"/>
            <w:b/>
            <w:kern w:val="2"/>
            <w:szCs w:val="24"/>
            <w:highlight w:val="yellow"/>
            <w14:ligatures w14:val="standardContextual"/>
          </w:rPr>
          <w:delText>[</w:delText>
        </w:r>
      </w:del>
      <w:r w:rsidRPr="00C701B5">
        <w:rPr>
          <w:rFonts w:ascii="Times New Roman Bold" w:eastAsia="Calibri" w:hAnsi="Times New Roman Bold" w:cs="Times New Roman Bold"/>
          <w:b/>
          <w:kern w:val="2"/>
          <w:szCs w:val="24"/>
          <w14:ligatures w14:val="standardContextual"/>
        </w:rPr>
        <w:t>Legacy</w:t>
      </w:r>
      <w:del w:id="182" w:author="DON_CIO" w:date="2025-09-26T13:35:00Z" w16du:dateUtc="2025-09-26T17:35:00Z">
        <w:r w:rsidRPr="00292B3C" w:rsidDel="00292B3C">
          <w:rPr>
            <w:rFonts w:ascii="Times New Roman Bold" w:eastAsia="Calibri" w:hAnsi="Times New Roman Bold" w:cs="Times New Roman Bold"/>
            <w:b/>
            <w:kern w:val="2"/>
            <w:szCs w:val="24"/>
            <w:highlight w:val="yellow"/>
            <w14:ligatures w14:val="standardContextual"/>
            <w:rPrChange w:id="183" w:author="DON_CIO" w:date="2025-09-26T13:35:00Z" w16du:dateUtc="2025-09-26T17:35:00Z">
              <w:rPr>
                <w:rFonts w:ascii="Times New Roman Bold" w:eastAsia="Calibri" w:hAnsi="Times New Roman Bold" w:cs="Times New Roman Bold"/>
                <w:b/>
                <w:kern w:val="2"/>
                <w:szCs w:val="24"/>
                <w14:ligatures w14:val="standardContextual"/>
              </w:rPr>
            </w:rPrChange>
          </w:rPr>
          <w:delText>]</w:delText>
        </w:r>
      </w:del>
      <w:r w:rsidRPr="00C701B5">
        <w:rPr>
          <w:rFonts w:ascii="Times New Roman Bold" w:eastAsia="Calibri" w:hAnsi="Times New Roman Bold" w:cs="Times New Roman Bold"/>
          <w:b/>
          <w:kern w:val="2"/>
          <w:szCs w:val="24"/>
          <w14:ligatures w14:val="standardContextual"/>
        </w:rPr>
        <w:t xml:space="preserve"> AM(OR)S power limits for aeronautical and aircraft stations</w:t>
      </w:r>
    </w:p>
    <w:tbl>
      <w:tblPr>
        <w:tblStyle w:val="TableGrid"/>
        <w:tblW w:w="0" w:type="auto"/>
        <w:tblInd w:w="0" w:type="dxa"/>
        <w:tblLook w:val="04A0" w:firstRow="1" w:lastRow="0" w:firstColumn="1" w:lastColumn="0" w:noHBand="0" w:noVBand="1"/>
      </w:tblPr>
      <w:tblGrid>
        <w:gridCol w:w="3116"/>
        <w:gridCol w:w="3117"/>
        <w:gridCol w:w="3117"/>
      </w:tblGrid>
      <w:tr w:rsidR="00C701B5" w:rsidRPr="00C701B5" w14:paraId="753ECF05" w14:textId="77777777" w:rsidTr="00C701B5">
        <w:tc>
          <w:tcPr>
            <w:tcW w:w="3116" w:type="dxa"/>
            <w:vMerge w:val="restart"/>
            <w:tcBorders>
              <w:top w:val="single" w:sz="4" w:space="0" w:color="auto"/>
              <w:left w:val="single" w:sz="4" w:space="0" w:color="auto"/>
              <w:bottom w:val="single" w:sz="4" w:space="0" w:color="auto"/>
              <w:right w:val="single" w:sz="4" w:space="0" w:color="auto"/>
            </w:tcBorders>
            <w:hideMark/>
          </w:tcPr>
          <w:p w14:paraId="2E49F67B" w14:textId="77777777" w:rsidR="00C701B5" w:rsidRPr="00C701B5" w:rsidRDefault="00C701B5" w:rsidP="00C701B5">
            <w:pPr>
              <w:keepNext/>
              <w:spacing w:before="80" w:after="80"/>
              <w:jc w:val="center"/>
              <w:textAlignment w:val="auto"/>
              <w:rPr>
                <w:rFonts w:ascii="Times New Roman Bold" w:eastAsia="Calibri" w:hAnsi="Times New Roman Bold" w:cs="Times New Roman Bold"/>
                <w:b/>
                <w:kern w:val="2"/>
                <w:szCs w:val="24"/>
                <w14:ligatures w14:val="standardContextual"/>
              </w:rPr>
            </w:pPr>
            <w:r w:rsidRPr="00C701B5">
              <w:rPr>
                <w:rFonts w:ascii="Times New Roman Bold" w:eastAsia="Calibri" w:hAnsi="Times New Roman Bold" w:cs="Times New Roman Bold"/>
                <w:b/>
                <w:kern w:val="2"/>
                <w:szCs w:val="24"/>
                <w14:ligatures w14:val="standardContextual"/>
              </w:rPr>
              <w:t>Class of emission</w:t>
            </w:r>
          </w:p>
        </w:tc>
        <w:tc>
          <w:tcPr>
            <w:tcW w:w="6234" w:type="dxa"/>
            <w:gridSpan w:val="2"/>
            <w:tcBorders>
              <w:top w:val="single" w:sz="4" w:space="0" w:color="auto"/>
              <w:left w:val="single" w:sz="4" w:space="0" w:color="auto"/>
              <w:bottom w:val="single" w:sz="4" w:space="0" w:color="auto"/>
              <w:right w:val="single" w:sz="4" w:space="0" w:color="auto"/>
            </w:tcBorders>
            <w:hideMark/>
          </w:tcPr>
          <w:p w14:paraId="6681A89E" w14:textId="77777777" w:rsidR="00C701B5" w:rsidRPr="00C701B5" w:rsidRDefault="00C701B5" w:rsidP="00C701B5">
            <w:pPr>
              <w:keepNext/>
              <w:spacing w:before="80" w:after="80"/>
              <w:jc w:val="center"/>
              <w:textAlignment w:val="auto"/>
              <w:rPr>
                <w:rFonts w:ascii="Times New Roman Bold" w:eastAsia="Calibri" w:hAnsi="Times New Roman Bold" w:cs="Times New Roman Bold"/>
                <w:b/>
                <w:kern w:val="2"/>
                <w:szCs w:val="24"/>
                <w14:ligatures w14:val="standardContextual"/>
              </w:rPr>
            </w:pPr>
            <w:r w:rsidRPr="00C701B5">
              <w:rPr>
                <w:rFonts w:ascii="Times New Roman Bold" w:eastAsia="Calibri" w:hAnsi="Times New Roman Bold" w:cs="Times New Roman Bold"/>
                <w:b/>
                <w:kern w:val="2"/>
                <w:szCs w:val="24"/>
                <w14:ligatures w14:val="standardContextual"/>
              </w:rPr>
              <w:t>Power limit values</w:t>
            </w:r>
          </w:p>
          <w:p w14:paraId="172EB0BC" w14:textId="77777777" w:rsidR="00C701B5" w:rsidRPr="00C701B5" w:rsidRDefault="00C701B5" w:rsidP="00C701B5">
            <w:pPr>
              <w:keepNext/>
              <w:spacing w:before="80" w:after="80"/>
              <w:jc w:val="center"/>
              <w:textAlignment w:val="auto"/>
              <w:rPr>
                <w:rFonts w:ascii="Times New Roman Bold" w:eastAsia="Calibri" w:hAnsi="Times New Roman Bold" w:cs="Times New Roman Bold"/>
                <w:b/>
                <w:kern w:val="2"/>
                <w:szCs w:val="24"/>
                <w14:ligatures w14:val="standardContextual"/>
              </w:rPr>
            </w:pPr>
            <w:r w:rsidRPr="00C701B5">
              <w:rPr>
                <w:rFonts w:ascii="Times New Roman Bold" w:eastAsia="Calibri" w:hAnsi="Times New Roman Bold" w:cs="Times New Roman Bold"/>
                <w:b/>
                <w:kern w:val="2"/>
                <w:szCs w:val="24"/>
                <w14:ligatures w14:val="standardContextual"/>
              </w:rPr>
              <w:t>(peak envelope power supplied to the antenna)</w:t>
            </w:r>
          </w:p>
        </w:tc>
      </w:tr>
      <w:tr w:rsidR="00C701B5" w:rsidRPr="00C701B5" w14:paraId="47AC2FA8" w14:textId="77777777" w:rsidTr="00C701B5">
        <w:tc>
          <w:tcPr>
            <w:tcW w:w="0" w:type="auto"/>
            <w:vMerge/>
            <w:tcBorders>
              <w:top w:val="single" w:sz="4" w:space="0" w:color="auto"/>
              <w:left w:val="single" w:sz="4" w:space="0" w:color="auto"/>
              <w:bottom w:val="single" w:sz="4" w:space="0" w:color="auto"/>
              <w:right w:val="single" w:sz="4" w:space="0" w:color="auto"/>
            </w:tcBorders>
            <w:vAlign w:val="center"/>
            <w:hideMark/>
          </w:tcPr>
          <w:p w14:paraId="0598F1E6" w14:textId="77777777" w:rsidR="00C701B5" w:rsidRPr="00C701B5" w:rsidRDefault="00C701B5" w:rsidP="00C701B5">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rPr>
            </w:pPr>
          </w:p>
        </w:tc>
        <w:tc>
          <w:tcPr>
            <w:tcW w:w="3117" w:type="dxa"/>
            <w:tcBorders>
              <w:top w:val="single" w:sz="4" w:space="0" w:color="auto"/>
              <w:left w:val="single" w:sz="4" w:space="0" w:color="auto"/>
              <w:bottom w:val="single" w:sz="4" w:space="0" w:color="auto"/>
              <w:right w:val="single" w:sz="4" w:space="0" w:color="auto"/>
            </w:tcBorders>
            <w:hideMark/>
          </w:tcPr>
          <w:p w14:paraId="5784BA6D" w14:textId="77777777" w:rsidR="00C701B5" w:rsidRPr="00C701B5" w:rsidRDefault="00C701B5" w:rsidP="00C701B5">
            <w:pPr>
              <w:keepNext/>
              <w:spacing w:before="80" w:after="80"/>
              <w:jc w:val="center"/>
              <w:textAlignment w:val="auto"/>
              <w:rPr>
                <w:rFonts w:ascii="Times New Roman Bold" w:eastAsia="Calibri" w:hAnsi="Times New Roman Bold" w:cs="Times New Roman Bold"/>
                <w:b/>
                <w:kern w:val="2"/>
                <w:szCs w:val="24"/>
                <w14:ligatures w14:val="standardContextual"/>
              </w:rPr>
            </w:pPr>
            <w:r w:rsidRPr="00C701B5">
              <w:rPr>
                <w:rFonts w:ascii="Times New Roman Bold" w:eastAsia="Calibri" w:hAnsi="Times New Roman Bold" w:cs="Times New Roman Bold"/>
                <w:b/>
                <w:kern w:val="2"/>
                <w:szCs w:val="24"/>
                <w14:ligatures w14:val="standardContextual"/>
              </w:rPr>
              <w:t>Aeronautical station</w:t>
            </w:r>
          </w:p>
        </w:tc>
        <w:tc>
          <w:tcPr>
            <w:tcW w:w="3117" w:type="dxa"/>
            <w:tcBorders>
              <w:top w:val="single" w:sz="4" w:space="0" w:color="auto"/>
              <w:left w:val="single" w:sz="4" w:space="0" w:color="auto"/>
              <w:bottom w:val="single" w:sz="4" w:space="0" w:color="auto"/>
              <w:right w:val="single" w:sz="4" w:space="0" w:color="auto"/>
            </w:tcBorders>
            <w:hideMark/>
          </w:tcPr>
          <w:p w14:paraId="19F0D871" w14:textId="77777777" w:rsidR="00C701B5" w:rsidRPr="00C701B5" w:rsidRDefault="00C701B5" w:rsidP="00C701B5">
            <w:pPr>
              <w:keepNext/>
              <w:spacing w:before="80" w:after="80"/>
              <w:jc w:val="center"/>
              <w:textAlignment w:val="auto"/>
              <w:rPr>
                <w:rFonts w:ascii="Times New Roman Bold" w:eastAsia="Calibri" w:hAnsi="Times New Roman Bold" w:cs="Times New Roman Bold"/>
                <w:b/>
                <w:kern w:val="2"/>
                <w:szCs w:val="24"/>
                <w14:ligatures w14:val="standardContextual"/>
              </w:rPr>
            </w:pPr>
            <w:r w:rsidRPr="00C701B5">
              <w:rPr>
                <w:rFonts w:ascii="Times New Roman Bold" w:eastAsia="Calibri" w:hAnsi="Times New Roman Bold" w:cs="Times New Roman Bold"/>
                <w:b/>
                <w:kern w:val="2"/>
                <w:szCs w:val="24"/>
                <w14:ligatures w14:val="standardContextual"/>
              </w:rPr>
              <w:t>Aircraft stations</w:t>
            </w:r>
          </w:p>
        </w:tc>
      </w:tr>
      <w:tr w:rsidR="00C701B5" w:rsidRPr="00C701B5" w14:paraId="6C0F85F8" w14:textId="77777777" w:rsidTr="00C701B5">
        <w:tc>
          <w:tcPr>
            <w:tcW w:w="3116" w:type="dxa"/>
            <w:tcBorders>
              <w:top w:val="single" w:sz="4" w:space="0" w:color="auto"/>
              <w:left w:val="single" w:sz="4" w:space="0" w:color="auto"/>
              <w:bottom w:val="single" w:sz="4" w:space="0" w:color="auto"/>
              <w:right w:val="single" w:sz="4" w:space="0" w:color="auto"/>
            </w:tcBorders>
            <w:hideMark/>
          </w:tcPr>
          <w:p w14:paraId="33AD1A3F"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lastRenderedPageBreak/>
              <w:t>J3E</w:t>
            </w:r>
          </w:p>
        </w:tc>
        <w:tc>
          <w:tcPr>
            <w:tcW w:w="3117" w:type="dxa"/>
            <w:tcBorders>
              <w:top w:val="single" w:sz="4" w:space="0" w:color="auto"/>
              <w:left w:val="single" w:sz="4" w:space="0" w:color="auto"/>
              <w:bottom w:val="single" w:sz="4" w:space="0" w:color="auto"/>
              <w:right w:val="single" w:sz="4" w:space="0" w:color="auto"/>
            </w:tcBorders>
            <w:hideMark/>
          </w:tcPr>
          <w:p w14:paraId="12D4B10A"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36 dBW</w:t>
            </w:r>
          </w:p>
        </w:tc>
        <w:tc>
          <w:tcPr>
            <w:tcW w:w="3117" w:type="dxa"/>
            <w:tcBorders>
              <w:top w:val="single" w:sz="4" w:space="0" w:color="auto"/>
              <w:left w:val="single" w:sz="4" w:space="0" w:color="auto"/>
              <w:bottom w:val="single" w:sz="4" w:space="0" w:color="auto"/>
              <w:right w:val="single" w:sz="4" w:space="0" w:color="auto"/>
            </w:tcBorders>
            <w:hideMark/>
          </w:tcPr>
          <w:p w14:paraId="0498916C"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23 dBW</w:t>
            </w:r>
          </w:p>
        </w:tc>
      </w:tr>
      <w:tr w:rsidR="00C701B5" w:rsidRPr="00C701B5" w14:paraId="1FED7E77" w14:textId="77777777" w:rsidTr="00C701B5">
        <w:tc>
          <w:tcPr>
            <w:tcW w:w="3116" w:type="dxa"/>
            <w:tcBorders>
              <w:top w:val="single" w:sz="4" w:space="0" w:color="auto"/>
              <w:left w:val="single" w:sz="4" w:space="0" w:color="auto"/>
              <w:bottom w:val="single" w:sz="4" w:space="0" w:color="auto"/>
              <w:right w:val="single" w:sz="4" w:space="0" w:color="auto"/>
            </w:tcBorders>
            <w:hideMark/>
          </w:tcPr>
          <w:p w14:paraId="2A935B9A"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A1A, A1B</w:t>
            </w:r>
          </w:p>
        </w:tc>
        <w:tc>
          <w:tcPr>
            <w:tcW w:w="3117" w:type="dxa"/>
            <w:tcBorders>
              <w:top w:val="single" w:sz="4" w:space="0" w:color="auto"/>
              <w:left w:val="single" w:sz="4" w:space="0" w:color="auto"/>
              <w:bottom w:val="single" w:sz="4" w:space="0" w:color="auto"/>
              <w:right w:val="single" w:sz="4" w:space="0" w:color="auto"/>
            </w:tcBorders>
            <w:hideMark/>
          </w:tcPr>
          <w:p w14:paraId="722DFAFC"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30 dBW</w:t>
            </w:r>
          </w:p>
        </w:tc>
        <w:tc>
          <w:tcPr>
            <w:tcW w:w="3117" w:type="dxa"/>
            <w:tcBorders>
              <w:top w:val="single" w:sz="4" w:space="0" w:color="auto"/>
              <w:left w:val="single" w:sz="4" w:space="0" w:color="auto"/>
              <w:bottom w:val="single" w:sz="4" w:space="0" w:color="auto"/>
              <w:right w:val="single" w:sz="4" w:space="0" w:color="auto"/>
            </w:tcBorders>
            <w:hideMark/>
          </w:tcPr>
          <w:p w14:paraId="69027FCB"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17 dBW</w:t>
            </w:r>
          </w:p>
        </w:tc>
      </w:tr>
      <w:tr w:rsidR="00C701B5" w:rsidRPr="00C701B5" w14:paraId="337392DA" w14:textId="77777777" w:rsidTr="00C701B5">
        <w:tc>
          <w:tcPr>
            <w:tcW w:w="3116" w:type="dxa"/>
            <w:tcBorders>
              <w:top w:val="single" w:sz="4" w:space="0" w:color="auto"/>
              <w:left w:val="single" w:sz="4" w:space="0" w:color="auto"/>
              <w:bottom w:val="single" w:sz="4" w:space="0" w:color="auto"/>
              <w:right w:val="single" w:sz="4" w:space="0" w:color="auto"/>
            </w:tcBorders>
            <w:hideMark/>
          </w:tcPr>
          <w:p w14:paraId="75196E66"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F1B</w:t>
            </w:r>
          </w:p>
        </w:tc>
        <w:tc>
          <w:tcPr>
            <w:tcW w:w="3117" w:type="dxa"/>
            <w:tcBorders>
              <w:top w:val="single" w:sz="4" w:space="0" w:color="auto"/>
              <w:left w:val="single" w:sz="4" w:space="0" w:color="auto"/>
              <w:bottom w:val="single" w:sz="4" w:space="0" w:color="auto"/>
              <w:right w:val="single" w:sz="4" w:space="0" w:color="auto"/>
            </w:tcBorders>
            <w:hideMark/>
          </w:tcPr>
          <w:p w14:paraId="6BAD30B8"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30 dBW</w:t>
            </w:r>
          </w:p>
        </w:tc>
        <w:tc>
          <w:tcPr>
            <w:tcW w:w="3117" w:type="dxa"/>
            <w:tcBorders>
              <w:top w:val="single" w:sz="4" w:space="0" w:color="auto"/>
              <w:left w:val="single" w:sz="4" w:space="0" w:color="auto"/>
              <w:bottom w:val="single" w:sz="4" w:space="0" w:color="auto"/>
              <w:right w:val="single" w:sz="4" w:space="0" w:color="auto"/>
            </w:tcBorders>
            <w:hideMark/>
          </w:tcPr>
          <w:p w14:paraId="6E32F1CF"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17 dBW</w:t>
            </w:r>
          </w:p>
        </w:tc>
      </w:tr>
      <w:tr w:rsidR="00C701B5" w:rsidRPr="00C701B5" w14:paraId="7507A234" w14:textId="77777777" w:rsidTr="00C701B5">
        <w:tc>
          <w:tcPr>
            <w:tcW w:w="3116" w:type="dxa"/>
            <w:tcBorders>
              <w:top w:val="single" w:sz="4" w:space="0" w:color="auto"/>
              <w:left w:val="single" w:sz="4" w:space="0" w:color="auto"/>
              <w:bottom w:val="single" w:sz="4" w:space="0" w:color="auto"/>
              <w:right w:val="single" w:sz="4" w:space="0" w:color="auto"/>
            </w:tcBorders>
            <w:hideMark/>
          </w:tcPr>
          <w:p w14:paraId="73D58A63"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A2A, A2B</w:t>
            </w:r>
          </w:p>
        </w:tc>
        <w:tc>
          <w:tcPr>
            <w:tcW w:w="3117" w:type="dxa"/>
            <w:tcBorders>
              <w:top w:val="single" w:sz="4" w:space="0" w:color="auto"/>
              <w:left w:val="single" w:sz="4" w:space="0" w:color="auto"/>
              <w:bottom w:val="single" w:sz="4" w:space="0" w:color="auto"/>
              <w:right w:val="single" w:sz="4" w:space="0" w:color="auto"/>
            </w:tcBorders>
            <w:hideMark/>
          </w:tcPr>
          <w:p w14:paraId="622AE5F5"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32 dBW</w:t>
            </w:r>
          </w:p>
        </w:tc>
        <w:tc>
          <w:tcPr>
            <w:tcW w:w="3117" w:type="dxa"/>
            <w:tcBorders>
              <w:top w:val="single" w:sz="4" w:space="0" w:color="auto"/>
              <w:left w:val="single" w:sz="4" w:space="0" w:color="auto"/>
              <w:bottom w:val="single" w:sz="4" w:space="0" w:color="auto"/>
              <w:right w:val="single" w:sz="4" w:space="0" w:color="auto"/>
            </w:tcBorders>
            <w:hideMark/>
          </w:tcPr>
          <w:p w14:paraId="22C4DAB9"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19 dBW</w:t>
            </w:r>
          </w:p>
        </w:tc>
      </w:tr>
      <w:tr w:rsidR="00C701B5" w:rsidRPr="00C701B5" w14:paraId="779338CD" w14:textId="77777777" w:rsidTr="00C701B5">
        <w:tc>
          <w:tcPr>
            <w:tcW w:w="3116" w:type="dxa"/>
            <w:tcBorders>
              <w:top w:val="single" w:sz="4" w:space="0" w:color="auto"/>
              <w:left w:val="single" w:sz="4" w:space="0" w:color="auto"/>
              <w:bottom w:val="single" w:sz="4" w:space="0" w:color="auto"/>
              <w:right w:val="single" w:sz="4" w:space="0" w:color="auto"/>
            </w:tcBorders>
            <w:hideMark/>
          </w:tcPr>
          <w:p w14:paraId="40E68B2B"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H2A, H2B</w:t>
            </w:r>
          </w:p>
        </w:tc>
        <w:tc>
          <w:tcPr>
            <w:tcW w:w="3117" w:type="dxa"/>
            <w:tcBorders>
              <w:top w:val="single" w:sz="4" w:space="0" w:color="auto"/>
              <w:left w:val="single" w:sz="4" w:space="0" w:color="auto"/>
              <w:bottom w:val="single" w:sz="4" w:space="0" w:color="auto"/>
              <w:right w:val="single" w:sz="4" w:space="0" w:color="auto"/>
            </w:tcBorders>
            <w:hideMark/>
          </w:tcPr>
          <w:p w14:paraId="6775C836"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33 dBW</w:t>
            </w:r>
          </w:p>
        </w:tc>
        <w:tc>
          <w:tcPr>
            <w:tcW w:w="3117" w:type="dxa"/>
            <w:tcBorders>
              <w:top w:val="single" w:sz="4" w:space="0" w:color="auto"/>
              <w:left w:val="single" w:sz="4" w:space="0" w:color="auto"/>
              <w:bottom w:val="single" w:sz="4" w:space="0" w:color="auto"/>
              <w:right w:val="single" w:sz="4" w:space="0" w:color="auto"/>
            </w:tcBorders>
            <w:hideMark/>
          </w:tcPr>
          <w:p w14:paraId="2C8EA66C"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20 dBW</w:t>
            </w:r>
          </w:p>
        </w:tc>
      </w:tr>
      <w:tr w:rsidR="00C701B5" w:rsidRPr="00C701B5" w14:paraId="223FFCEB" w14:textId="77777777" w:rsidTr="00C701B5">
        <w:tc>
          <w:tcPr>
            <w:tcW w:w="3116" w:type="dxa"/>
            <w:tcBorders>
              <w:top w:val="single" w:sz="4" w:space="0" w:color="auto"/>
              <w:left w:val="single" w:sz="4" w:space="0" w:color="auto"/>
              <w:bottom w:val="single" w:sz="4" w:space="0" w:color="auto"/>
              <w:right w:val="single" w:sz="4" w:space="0" w:color="auto"/>
            </w:tcBorders>
            <w:hideMark/>
          </w:tcPr>
          <w:p w14:paraId="65F6F9D2"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(R, J) 2 (A, B, D)</w:t>
            </w:r>
          </w:p>
        </w:tc>
        <w:tc>
          <w:tcPr>
            <w:tcW w:w="3117" w:type="dxa"/>
            <w:tcBorders>
              <w:top w:val="single" w:sz="4" w:space="0" w:color="auto"/>
              <w:left w:val="single" w:sz="4" w:space="0" w:color="auto"/>
              <w:bottom w:val="single" w:sz="4" w:space="0" w:color="auto"/>
              <w:right w:val="single" w:sz="4" w:space="0" w:color="auto"/>
            </w:tcBorders>
            <w:hideMark/>
          </w:tcPr>
          <w:p w14:paraId="4EDAD61D"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36 dBW</w:t>
            </w:r>
          </w:p>
        </w:tc>
        <w:tc>
          <w:tcPr>
            <w:tcW w:w="3117" w:type="dxa"/>
            <w:tcBorders>
              <w:top w:val="single" w:sz="4" w:space="0" w:color="auto"/>
              <w:left w:val="single" w:sz="4" w:space="0" w:color="auto"/>
              <w:bottom w:val="single" w:sz="4" w:space="0" w:color="auto"/>
              <w:right w:val="single" w:sz="4" w:space="0" w:color="auto"/>
            </w:tcBorders>
            <w:hideMark/>
          </w:tcPr>
          <w:p w14:paraId="3C54F4CC"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23 dBW</w:t>
            </w:r>
          </w:p>
        </w:tc>
      </w:tr>
      <w:tr w:rsidR="00C701B5" w:rsidRPr="00C701B5" w14:paraId="0956695D" w14:textId="77777777" w:rsidTr="00C701B5">
        <w:tc>
          <w:tcPr>
            <w:tcW w:w="3116" w:type="dxa"/>
            <w:tcBorders>
              <w:top w:val="single" w:sz="4" w:space="0" w:color="auto"/>
              <w:left w:val="single" w:sz="4" w:space="0" w:color="auto"/>
              <w:bottom w:val="single" w:sz="4" w:space="0" w:color="auto"/>
              <w:right w:val="single" w:sz="4" w:space="0" w:color="auto"/>
            </w:tcBorders>
            <w:hideMark/>
          </w:tcPr>
          <w:p w14:paraId="0BD68FCD"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J (7,9) (B, D, X)</w:t>
            </w:r>
          </w:p>
        </w:tc>
        <w:tc>
          <w:tcPr>
            <w:tcW w:w="3117" w:type="dxa"/>
            <w:tcBorders>
              <w:top w:val="single" w:sz="4" w:space="0" w:color="auto"/>
              <w:left w:val="single" w:sz="4" w:space="0" w:color="auto"/>
              <w:bottom w:val="single" w:sz="4" w:space="0" w:color="auto"/>
              <w:right w:val="single" w:sz="4" w:space="0" w:color="auto"/>
            </w:tcBorders>
            <w:hideMark/>
          </w:tcPr>
          <w:p w14:paraId="41576970"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36 dBW</w:t>
            </w:r>
          </w:p>
        </w:tc>
        <w:tc>
          <w:tcPr>
            <w:tcW w:w="3117" w:type="dxa"/>
            <w:tcBorders>
              <w:top w:val="single" w:sz="4" w:space="0" w:color="auto"/>
              <w:left w:val="single" w:sz="4" w:space="0" w:color="auto"/>
              <w:bottom w:val="single" w:sz="4" w:space="0" w:color="auto"/>
              <w:right w:val="single" w:sz="4" w:space="0" w:color="auto"/>
            </w:tcBorders>
            <w:hideMark/>
          </w:tcPr>
          <w:p w14:paraId="5174CFD8"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23 dBW</w:t>
            </w:r>
          </w:p>
        </w:tc>
      </w:tr>
    </w:tbl>
    <w:p w14:paraId="5314CABC" w14:textId="77777777" w:rsidR="00C701B5" w:rsidRPr="00C701B5" w:rsidRDefault="00C701B5" w:rsidP="00C701B5">
      <w:pPr>
        <w:tabs>
          <w:tab w:val="clear" w:pos="1134"/>
          <w:tab w:val="clear" w:pos="1871"/>
          <w:tab w:val="clear" w:pos="2268"/>
        </w:tabs>
        <w:spacing w:before="0"/>
        <w:textAlignment w:val="auto"/>
        <w:rPr>
          <w:rFonts w:eastAsia="Calibri"/>
          <w:kern w:val="2"/>
          <w:sz w:val="20"/>
          <w:lang w:eastAsia="zh-CN"/>
          <w14:ligatures w14:val="standardContextual"/>
        </w:rPr>
      </w:pPr>
    </w:p>
    <w:p w14:paraId="5FB25FBE" w14:textId="208C36B2" w:rsidR="00C701B5" w:rsidRPr="00C701B5" w:rsidRDefault="00C701B5" w:rsidP="00C701B5">
      <w:pPr>
        <w:textAlignment w:val="auto"/>
      </w:pPr>
      <w:del w:id="184" w:author="TK_ACES" w:date="2025-08-11T16:34:00Z" w16du:dateUtc="2025-08-11T20:34:00Z">
        <w:r w:rsidRPr="00C701B5" w:rsidDel="007023C1">
          <w:delText>[</w:delText>
        </w:r>
      </w:del>
      <w:r w:rsidRPr="00C701B5">
        <w:t>Legacy</w:t>
      </w:r>
      <w:del w:id="185" w:author="TK_ACES" w:date="2025-08-11T16:34:00Z" w16du:dateUtc="2025-08-11T20:34:00Z">
        <w:r w:rsidRPr="00C701B5" w:rsidDel="007023C1">
          <w:delText>]</w:delText>
        </w:r>
      </w:del>
      <w:r w:rsidRPr="00C701B5">
        <w:t xml:space="preserve"> AM(OR)S transmitter </w:t>
      </w:r>
      <w:del w:id="186" w:author="TK_ACES" w:date="2025-08-11T16:34:00Z" w16du:dateUtc="2025-08-11T20:34:00Z">
        <w:r w:rsidRPr="00C701B5" w:rsidDel="007023C1">
          <w:delText xml:space="preserve">and receiver </w:delText>
        </w:r>
      </w:del>
      <w:r w:rsidRPr="00C701B5">
        <w:t xml:space="preserve">parameters </w:t>
      </w:r>
      <w:ins w:id="187" w:author="TK_ACES" w:date="2025-08-11T16:34:00Z" w16du:dateUtc="2025-08-11T20:34:00Z">
        <w:r w:rsidR="007023C1">
          <w:t xml:space="preserve">and emission mask parameters </w:t>
        </w:r>
      </w:ins>
      <w:r w:rsidRPr="00C701B5">
        <w:t>are included in Table</w:t>
      </w:r>
      <w:del w:id="188" w:author="TK_ACES" w:date="2025-08-11T16:34:00Z" w16du:dateUtc="2025-08-11T20:34:00Z">
        <w:r w:rsidRPr="00C701B5" w:rsidDel="007023C1">
          <w:delText>s</w:delText>
        </w:r>
      </w:del>
      <w:r w:rsidRPr="00C701B5">
        <w:t xml:space="preserve"> 4</w:t>
      </w:r>
      <w:ins w:id="189" w:author="TK_ACES" w:date="2025-08-11T16:34:00Z" w16du:dateUtc="2025-08-11T20:34:00Z">
        <w:r w:rsidR="007023C1">
          <w:t>, Table 5,</w:t>
        </w:r>
      </w:ins>
      <w:r w:rsidRPr="00C701B5">
        <w:t xml:space="preserve"> and </w:t>
      </w:r>
      <w:ins w:id="190" w:author="TK_ACES" w:date="2025-08-11T16:34:00Z" w16du:dateUtc="2025-08-11T20:34:00Z">
        <w:r w:rsidR="007023C1">
          <w:t>in Figure 1</w:t>
        </w:r>
      </w:ins>
      <w:del w:id="191" w:author="TK_ACES" w:date="2025-08-11T16:34:00Z" w16du:dateUtc="2025-08-11T20:34:00Z">
        <w:r w:rsidRPr="00C701B5" w:rsidDel="007023C1">
          <w:delText>6</w:delText>
        </w:r>
      </w:del>
      <w:ins w:id="192" w:author="TK_ACES" w:date="2025-08-11T16:35:00Z" w16du:dateUtc="2025-08-11T20:35:00Z">
        <w:r w:rsidR="007023C1">
          <w:t>.</w:t>
        </w:r>
      </w:ins>
      <w:r w:rsidRPr="00C701B5">
        <w:t xml:space="preserve"> </w:t>
      </w:r>
      <w:del w:id="193" w:author="TK_ACES" w:date="2025-08-11T16:35:00Z" w16du:dateUtc="2025-08-11T20:35:00Z">
        <w:r w:rsidRPr="00C701B5" w:rsidDel="007023C1">
          <w:delText>below, along with emission and mask parameters that are included in Table 5.</w:delText>
        </w:r>
      </w:del>
      <w:ins w:id="194" w:author="TK_ACES" w:date="2025-08-11T16:35:00Z" w16du:dateUtc="2025-08-11T20:35:00Z">
        <w:r w:rsidR="007023C1">
          <w:t>Legacy AM(OR)S receiver parameters are included in Table 6.</w:t>
        </w:r>
      </w:ins>
    </w:p>
    <w:p w14:paraId="590FE6DF" w14:textId="77777777" w:rsidR="00C701B5" w:rsidRPr="00C701B5" w:rsidRDefault="00C701B5" w:rsidP="00C701B5">
      <w:pPr>
        <w:keepNext/>
        <w:spacing w:before="560" w:after="120"/>
        <w:jc w:val="center"/>
        <w:textAlignment w:val="auto"/>
        <w:rPr>
          <w:caps/>
          <w:sz w:val="20"/>
        </w:rPr>
      </w:pPr>
      <w:r w:rsidRPr="00C701B5">
        <w:rPr>
          <w:caps/>
          <w:sz w:val="20"/>
        </w:rPr>
        <w:t>TABLE 4</w:t>
      </w:r>
    </w:p>
    <w:p w14:paraId="5218D399" w14:textId="596450CD" w:rsidR="00C701B5" w:rsidRPr="00C701B5" w:rsidRDefault="00C701B5" w:rsidP="00C701B5">
      <w:pPr>
        <w:keepNext/>
        <w:keepLines/>
        <w:spacing w:before="0" w:after="120"/>
        <w:jc w:val="center"/>
        <w:textAlignment w:val="auto"/>
        <w:rPr>
          <w:rFonts w:ascii="Times New Roman Bold" w:eastAsia="Calibri" w:hAnsi="Times New Roman Bold" w:cs="Times New Roman Bold"/>
          <w:b/>
          <w:kern w:val="2"/>
          <w:szCs w:val="24"/>
          <w14:ligatures w14:val="standardContextual"/>
        </w:rPr>
      </w:pPr>
      <w:del w:id="195" w:author="TK_ACES" w:date="2025-08-11T16:35:00Z" w16du:dateUtc="2025-08-11T20:35:00Z">
        <w:r w:rsidRPr="00C701B5" w:rsidDel="007023C1">
          <w:rPr>
            <w:rFonts w:ascii="Times New Roman Bold" w:eastAsia="Calibri" w:hAnsi="Times New Roman Bold" w:cs="Times New Roman Bold"/>
            <w:b/>
            <w:kern w:val="2"/>
            <w:szCs w:val="24"/>
            <w14:ligatures w14:val="standardContextual"/>
          </w:rPr>
          <w:delText>[</w:delText>
        </w:r>
      </w:del>
      <w:r w:rsidRPr="00C701B5">
        <w:rPr>
          <w:rFonts w:ascii="Times New Roman Bold" w:eastAsia="Calibri" w:hAnsi="Times New Roman Bold" w:cs="Times New Roman Bold"/>
          <w:b/>
          <w:kern w:val="2"/>
          <w:szCs w:val="24"/>
          <w14:ligatures w14:val="standardContextual"/>
        </w:rPr>
        <w:t>Legacy</w:t>
      </w:r>
      <w:del w:id="196" w:author="TK_ACES" w:date="2025-08-11T16:35:00Z" w16du:dateUtc="2025-08-11T20:35:00Z">
        <w:r w:rsidRPr="00C701B5" w:rsidDel="007023C1">
          <w:rPr>
            <w:rFonts w:ascii="Times New Roman Bold" w:eastAsia="Calibri" w:hAnsi="Times New Roman Bold" w:cs="Times New Roman Bold"/>
            <w:b/>
            <w:kern w:val="2"/>
            <w:szCs w:val="24"/>
            <w14:ligatures w14:val="standardContextual"/>
          </w:rPr>
          <w:delText>]</w:delText>
        </w:r>
      </w:del>
      <w:r w:rsidRPr="00C701B5">
        <w:rPr>
          <w:rFonts w:ascii="Times New Roman Bold" w:eastAsia="Calibri" w:hAnsi="Times New Roman Bold" w:cs="Times New Roman Bold"/>
          <w:b/>
          <w:kern w:val="2"/>
          <w:szCs w:val="24"/>
          <w14:ligatures w14:val="standardContextual"/>
        </w:rPr>
        <w:t xml:space="preserve"> AM(OR)S typical transmitter parameters</w:t>
      </w:r>
    </w:p>
    <w:tbl>
      <w:tblPr>
        <w:tblStyle w:val="TableGrid"/>
        <w:tblW w:w="7371" w:type="dxa"/>
        <w:jc w:val="center"/>
        <w:tblInd w:w="0" w:type="dxa"/>
        <w:tblLook w:val="04A0" w:firstRow="1" w:lastRow="0" w:firstColumn="1" w:lastColumn="0" w:noHBand="0" w:noVBand="1"/>
      </w:tblPr>
      <w:tblGrid>
        <w:gridCol w:w="3256"/>
        <w:gridCol w:w="4115"/>
      </w:tblGrid>
      <w:tr w:rsidR="00C701B5" w:rsidRPr="00C701B5" w14:paraId="780CCBE2" w14:textId="77777777" w:rsidTr="00C701B5">
        <w:trPr>
          <w:jc w:val="center"/>
        </w:trPr>
        <w:tc>
          <w:tcPr>
            <w:tcW w:w="3256" w:type="dxa"/>
            <w:tcBorders>
              <w:top w:val="single" w:sz="4" w:space="0" w:color="auto"/>
              <w:left w:val="single" w:sz="4" w:space="0" w:color="auto"/>
              <w:bottom w:val="single" w:sz="4" w:space="0" w:color="auto"/>
              <w:right w:val="single" w:sz="4" w:space="0" w:color="auto"/>
            </w:tcBorders>
            <w:hideMark/>
          </w:tcPr>
          <w:p w14:paraId="1D7A8594" w14:textId="77777777" w:rsidR="00C701B5" w:rsidRPr="00C701B5" w:rsidRDefault="00C701B5" w:rsidP="00C701B5">
            <w:pPr>
              <w:keepNext/>
              <w:spacing w:before="80" w:after="80"/>
              <w:jc w:val="center"/>
              <w:textAlignment w:val="auto"/>
              <w:rPr>
                <w:rFonts w:ascii="Times New Roman Bold" w:eastAsia="Calibri" w:hAnsi="Times New Roman Bold" w:cs="Times New Roman Bold"/>
                <w:b/>
                <w:kern w:val="2"/>
                <w:szCs w:val="24"/>
                <w14:ligatures w14:val="standardContextual"/>
              </w:rPr>
            </w:pPr>
            <w:r w:rsidRPr="00C701B5">
              <w:rPr>
                <w:rFonts w:ascii="Times New Roman Bold" w:eastAsia="Calibri" w:hAnsi="Times New Roman Bold" w:cs="Times New Roman Bold"/>
                <w:b/>
                <w:kern w:val="2"/>
                <w:szCs w:val="24"/>
                <w14:ligatures w14:val="standardContextual"/>
              </w:rPr>
              <w:t>Parameter</w:t>
            </w:r>
          </w:p>
        </w:tc>
        <w:tc>
          <w:tcPr>
            <w:tcW w:w="4115" w:type="dxa"/>
            <w:tcBorders>
              <w:top w:val="single" w:sz="4" w:space="0" w:color="auto"/>
              <w:left w:val="single" w:sz="4" w:space="0" w:color="auto"/>
              <w:bottom w:val="single" w:sz="4" w:space="0" w:color="auto"/>
              <w:right w:val="single" w:sz="4" w:space="0" w:color="auto"/>
            </w:tcBorders>
            <w:hideMark/>
          </w:tcPr>
          <w:p w14:paraId="00632EF3" w14:textId="77777777" w:rsidR="00C701B5" w:rsidRPr="00C701B5" w:rsidRDefault="00C701B5" w:rsidP="00C701B5">
            <w:pPr>
              <w:keepNext/>
              <w:spacing w:before="80" w:after="80"/>
              <w:jc w:val="center"/>
              <w:textAlignment w:val="auto"/>
              <w:rPr>
                <w:rFonts w:ascii="Times New Roman Bold" w:eastAsia="Calibri" w:hAnsi="Times New Roman Bold" w:cs="Times New Roman Bold"/>
                <w:b/>
                <w:kern w:val="2"/>
                <w:szCs w:val="24"/>
                <w14:ligatures w14:val="standardContextual"/>
              </w:rPr>
            </w:pPr>
            <w:r w:rsidRPr="00C701B5">
              <w:rPr>
                <w:rFonts w:ascii="Times New Roman Bold" w:eastAsia="Calibri" w:hAnsi="Times New Roman Bold" w:cs="Times New Roman Bold"/>
                <w:b/>
                <w:kern w:val="2"/>
                <w:szCs w:val="24"/>
                <w14:ligatures w14:val="standardContextual"/>
              </w:rPr>
              <w:t>Aeronautical Ground and Aircraft Station</w:t>
            </w:r>
          </w:p>
        </w:tc>
      </w:tr>
      <w:tr w:rsidR="00C701B5" w:rsidRPr="00C701B5" w14:paraId="6FCD081E" w14:textId="77777777" w:rsidTr="00C701B5">
        <w:trPr>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1DF6925E"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Frequency Range (MHz)</w:t>
            </w:r>
          </w:p>
        </w:tc>
        <w:tc>
          <w:tcPr>
            <w:tcW w:w="4115" w:type="dxa"/>
            <w:tcBorders>
              <w:top w:val="single" w:sz="4" w:space="0" w:color="auto"/>
              <w:left w:val="single" w:sz="4" w:space="0" w:color="auto"/>
              <w:bottom w:val="single" w:sz="4" w:space="0" w:color="auto"/>
              <w:right w:val="single" w:sz="4" w:space="0" w:color="auto"/>
            </w:tcBorders>
            <w:hideMark/>
          </w:tcPr>
          <w:p w14:paraId="1759EC5A"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3.025-18.030</w:t>
            </w:r>
          </w:p>
        </w:tc>
      </w:tr>
      <w:tr w:rsidR="00C701B5" w:rsidRPr="00C701B5" w14:paraId="2427F3F7" w14:textId="77777777" w:rsidTr="00C701B5">
        <w:trPr>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27BD556B"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Occupied Bandwidth (kHz)</w:t>
            </w:r>
          </w:p>
        </w:tc>
        <w:tc>
          <w:tcPr>
            <w:tcW w:w="4115" w:type="dxa"/>
            <w:tcBorders>
              <w:top w:val="single" w:sz="4" w:space="0" w:color="auto"/>
              <w:left w:val="single" w:sz="4" w:space="0" w:color="auto"/>
              <w:bottom w:val="single" w:sz="4" w:space="0" w:color="auto"/>
              <w:right w:val="single" w:sz="4" w:space="0" w:color="auto"/>
            </w:tcBorders>
            <w:hideMark/>
          </w:tcPr>
          <w:p w14:paraId="2582C0B7"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2.8</w:t>
            </w:r>
          </w:p>
        </w:tc>
      </w:tr>
      <w:tr w:rsidR="00C701B5" w:rsidRPr="00C701B5" w14:paraId="3572A986" w14:textId="77777777" w:rsidTr="00C701B5">
        <w:trPr>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2BC70926"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Channel Separation (kHz)</w:t>
            </w:r>
          </w:p>
        </w:tc>
        <w:tc>
          <w:tcPr>
            <w:tcW w:w="4115" w:type="dxa"/>
            <w:tcBorders>
              <w:top w:val="single" w:sz="4" w:space="0" w:color="auto"/>
              <w:left w:val="single" w:sz="4" w:space="0" w:color="auto"/>
              <w:bottom w:val="single" w:sz="4" w:space="0" w:color="auto"/>
              <w:right w:val="single" w:sz="4" w:space="0" w:color="auto"/>
            </w:tcBorders>
            <w:hideMark/>
          </w:tcPr>
          <w:p w14:paraId="0DB6B60C"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3</w:t>
            </w:r>
          </w:p>
        </w:tc>
      </w:tr>
      <w:tr w:rsidR="00C701B5" w:rsidRPr="00C701B5" w14:paraId="0E9C606A" w14:textId="77777777" w:rsidTr="00C701B5">
        <w:trPr>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0ADE583E"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Signal to Noise Ratio (dB)</w:t>
            </w:r>
          </w:p>
        </w:tc>
        <w:tc>
          <w:tcPr>
            <w:tcW w:w="4115" w:type="dxa"/>
            <w:tcBorders>
              <w:top w:val="single" w:sz="4" w:space="0" w:color="auto"/>
              <w:left w:val="single" w:sz="4" w:space="0" w:color="auto"/>
              <w:bottom w:val="single" w:sz="4" w:space="0" w:color="auto"/>
              <w:right w:val="single" w:sz="4" w:space="0" w:color="auto"/>
            </w:tcBorders>
            <w:hideMark/>
          </w:tcPr>
          <w:p w14:paraId="0EEBFED8"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10</w:t>
            </w:r>
          </w:p>
        </w:tc>
      </w:tr>
      <w:tr w:rsidR="00C701B5" w:rsidRPr="00C701B5" w14:paraId="0D156A3E" w14:textId="77777777" w:rsidTr="00C701B5">
        <w:trPr>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202B81F9"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Antenna Type</w:t>
            </w:r>
          </w:p>
        </w:tc>
        <w:tc>
          <w:tcPr>
            <w:tcW w:w="4115" w:type="dxa"/>
            <w:tcBorders>
              <w:top w:val="single" w:sz="4" w:space="0" w:color="auto"/>
              <w:left w:val="single" w:sz="4" w:space="0" w:color="auto"/>
              <w:bottom w:val="single" w:sz="4" w:space="0" w:color="auto"/>
              <w:right w:val="single" w:sz="4" w:space="0" w:color="auto"/>
            </w:tcBorders>
            <w:hideMark/>
          </w:tcPr>
          <w:p w14:paraId="40260187"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Directional</w:t>
            </w:r>
          </w:p>
        </w:tc>
      </w:tr>
      <w:tr w:rsidR="00430F77" w:rsidRPr="00C701B5" w14:paraId="662036BE" w14:textId="77777777" w:rsidTr="00C701B5">
        <w:trPr>
          <w:jc w:val="center"/>
          <w:ins w:id="197" w:author="DON_CIO" w:date="2025-09-19T20:29:00Z"/>
        </w:trPr>
        <w:tc>
          <w:tcPr>
            <w:tcW w:w="3256" w:type="dxa"/>
            <w:tcBorders>
              <w:top w:val="single" w:sz="4" w:space="0" w:color="auto"/>
              <w:left w:val="single" w:sz="4" w:space="0" w:color="auto"/>
              <w:bottom w:val="single" w:sz="4" w:space="0" w:color="auto"/>
              <w:right w:val="single" w:sz="4" w:space="0" w:color="auto"/>
            </w:tcBorders>
            <w:vAlign w:val="center"/>
          </w:tcPr>
          <w:p w14:paraId="25E69BC5" w14:textId="4609EE95" w:rsidR="00430F77" w:rsidRPr="00430F77" w:rsidRDefault="00430F77"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ins w:id="198" w:author="DON_CIO" w:date="2025-09-19T20:29:00Z" w16du:dateUtc="2025-09-20T00:29:00Z"/>
                <w:rFonts w:eastAsia="Calibri"/>
                <w:kern w:val="2"/>
                <w:szCs w:val="24"/>
                <w:highlight w:val="yellow"/>
                <w14:ligatures w14:val="standardContextual"/>
                <w:rPrChange w:id="199" w:author="DON_CIO" w:date="2025-09-19T20:29:00Z" w16du:dateUtc="2025-09-20T00:29:00Z">
                  <w:rPr>
                    <w:ins w:id="200" w:author="DON_CIO" w:date="2025-09-19T20:29:00Z" w16du:dateUtc="2025-09-20T00:29:00Z"/>
                    <w:rFonts w:eastAsia="Calibri"/>
                    <w:kern w:val="2"/>
                    <w:szCs w:val="24"/>
                    <w14:ligatures w14:val="standardContextual"/>
                  </w:rPr>
                </w:rPrChange>
              </w:rPr>
            </w:pPr>
            <w:ins w:id="201" w:author="DON_CIO" w:date="2025-09-19T20:29:00Z" w16du:dateUtc="2025-09-20T00:29:00Z">
              <w:r w:rsidRPr="00430F77">
                <w:rPr>
                  <w:rFonts w:eastAsia="Calibri"/>
                  <w:kern w:val="2"/>
                  <w:szCs w:val="24"/>
                  <w:highlight w:val="yellow"/>
                  <w14:ligatures w14:val="standardContextual"/>
                  <w:rPrChange w:id="202" w:author="DON_CIO" w:date="2025-09-19T20:29:00Z" w16du:dateUtc="2025-09-20T00:29:00Z">
                    <w:rPr>
                      <w:rFonts w:eastAsia="Calibri"/>
                      <w:kern w:val="2"/>
                      <w:szCs w:val="24"/>
                      <w14:ligatures w14:val="standardContextual"/>
                    </w:rPr>
                  </w:rPrChange>
                </w:rPr>
                <w:t>Antenna Gain (dBi)</w:t>
              </w:r>
            </w:ins>
          </w:p>
        </w:tc>
        <w:tc>
          <w:tcPr>
            <w:tcW w:w="4115" w:type="dxa"/>
            <w:tcBorders>
              <w:top w:val="single" w:sz="4" w:space="0" w:color="auto"/>
              <w:left w:val="single" w:sz="4" w:space="0" w:color="auto"/>
              <w:bottom w:val="single" w:sz="4" w:space="0" w:color="auto"/>
              <w:right w:val="single" w:sz="4" w:space="0" w:color="auto"/>
            </w:tcBorders>
          </w:tcPr>
          <w:p w14:paraId="1AF28D37" w14:textId="0B8734A6" w:rsidR="00430F77" w:rsidRPr="00430F77" w:rsidRDefault="00430F77"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ins w:id="203" w:author="DON_CIO" w:date="2025-09-19T20:29:00Z" w16du:dateUtc="2025-09-20T00:29:00Z"/>
                <w:rFonts w:eastAsia="Calibri"/>
                <w:kern w:val="2"/>
                <w:szCs w:val="24"/>
                <w:highlight w:val="yellow"/>
                <w14:ligatures w14:val="standardContextual"/>
                <w:rPrChange w:id="204" w:author="DON_CIO" w:date="2025-09-19T20:29:00Z" w16du:dateUtc="2025-09-20T00:29:00Z">
                  <w:rPr>
                    <w:ins w:id="205" w:author="DON_CIO" w:date="2025-09-19T20:29:00Z" w16du:dateUtc="2025-09-20T00:29:00Z"/>
                    <w:rFonts w:eastAsia="Calibri"/>
                    <w:kern w:val="2"/>
                    <w:szCs w:val="24"/>
                    <w14:ligatures w14:val="standardContextual"/>
                  </w:rPr>
                </w:rPrChange>
              </w:rPr>
            </w:pPr>
            <w:ins w:id="206" w:author="DON_CIO" w:date="2025-09-19T20:29:00Z" w16du:dateUtc="2025-09-20T00:29:00Z">
              <w:r w:rsidRPr="00430F77">
                <w:rPr>
                  <w:rFonts w:eastAsia="Calibri"/>
                  <w:kern w:val="2"/>
                  <w:szCs w:val="24"/>
                  <w:highlight w:val="yellow"/>
                  <w14:ligatures w14:val="standardContextual"/>
                  <w:rPrChange w:id="207" w:author="DON_CIO" w:date="2025-09-19T20:29:00Z" w16du:dateUtc="2025-09-20T00:29:00Z">
                    <w:rPr>
                      <w:rFonts w:eastAsia="Calibri"/>
                      <w:kern w:val="2"/>
                      <w:szCs w:val="24"/>
                      <w14:ligatures w14:val="standardContextual"/>
                    </w:rPr>
                  </w:rPrChange>
                </w:rPr>
                <w:t>19</w:t>
              </w:r>
            </w:ins>
          </w:p>
        </w:tc>
      </w:tr>
      <w:tr w:rsidR="00C701B5" w:rsidRPr="00C701B5" w14:paraId="7D6F1054" w14:textId="77777777" w:rsidTr="00C701B5">
        <w:trPr>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099989F8" w14:textId="4BD267B6"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Power (</w:t>
            </w:r>
            <w:del w:id="208" w:author="TK_ACES" w:date="2025-08-11T16:35:00Z" w16du:dateUtc="2025-08-11T20:35:00Z">
              <w:r w:rsidRPr="00C701B5" w:rsidDel="007023C1">
                <w:rPr>
                  <w:rFonts w:eastAsia="Calibri"/>
                  <w:kern w:val="2"/>
                  <w:szCs w:val="24"/>
                  <w14:ligatures w14:val="standardContextual"/>
                </w:rPr>
                <w:delText>Watts</w:delText>
              </w:r>
            </w:del>
            <w:ins w:id="209" w:author="TK_ACES" w:date="2025-08-11T16:35:00Z" w16du:dateUtc="2025-08-11T20:35:00Z">
              <w:r w:rsidR="007023C1">
                <w:rPr>
                  <w:rFonts w:eastAsia="Calibri"/>
                  <w:kern w:val="2"/>
                  <w:szCs w:val="24"/>
                  <w14:ligatures w14:val="standardContextual"/>
                </w:rPr>
                <w:t>dBW</w:t>
              </w:r>
            </w:ins>
            <w:r w:rsidRPr="00C701B5">
              <w:rPr>
                <w:rFonts w:eastAsia="Calibri"/>
                <w:kern w:val="2"/>
                <w:szCs w:val="24"/>
                <w14:ligatures w14:val="standardContextual"/>
              </w:rPr>
              <w:t>)</w:t>
            </w:r>
          </w:p>
        </w:tc>
        <w:tc>
          <w:tcPr>
            <w:tcW w:w="4115" w:type="dxa"/>
            <w:tcBorders>
              <w:top w:val="single" w:sz="4" w:space="0" w:color="auto"/>
              <w:left w:val="single" w:sz="4" w:space="0" w:color="auto"/>
              <w:bottom w:val="single" w:sz="4" w:space="0" w:color="auto"/>
              <w:right w:val="single" w:sz="4" w:space="0" w:color="auto"/>
            </w:tcBorders>
            <w:hideMark/>
          </w:tcPr>
          <w:p w14:paraId="624EA078" w14:textId="7B71AF98" w:rsidR="00C701B5" w:rsidRPr="00C701B5" w:rsidRDefault="007023C1"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ins w:id="210" w:author="TK_ACES" w:date="2025-08-11T16:35:00Z" w16du:dateUtc="2025-08-11T20:35:00Z">
              <w:r>
                <w:rPr>
                  <w:rFonts w:eastAsia="Calibri"/>
                  <w:kern w:val="2"/>
                  <w:szCs w:val="24"/>
                  <w14:ligatures w14:val="standardContextual"/>
                </w:rPr>
                <w:t>30</w:t>
              </w:r>
            </w:ins>
            <w:del w:id="211" w:author="TK_ACES" w:date="2025-08-11T16:35:00Z" w16du:dateUtc="2025-08-11T20:35:00Z">
              <w:r w:rsidR="00C701B5" w:rsidRPr="00C701B5" w:rsidDel="007023C1">
                <w:rPr>
                  <w:rFonts w:eastAsia="Calibri"/>
                  <w:kern w:val="2"/>
                  <w:szCs w:val="24"/>
                  <w14:ligatures w14:val="standardContextual"/>
                </w:rPr>
                <w:delText>1000</w:delText>
              </w:r>
            </w:del>
          </w:p>
        </w:tc>
      </w:tr>
      <w:tr w:rsidR="00C701B5" w:rsidRPr="00C701B5" w14:paraId="179B176F" w14:textId="77777777" w:rsidTr="00C701B5">
        <w:trPr>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28D26692"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Emission Type (Telephony)</w:t>
            </w:r>
          </w:p>
        </w:tc>
        <w:tc>
          <w:tcPr>
            <w:tcW w:w="4115" w:type="dxa"/>
            <w:tcBorders>
              <w:top w:val="single" w:sz="4" w:space="0" w:color="auto"/>
              <w:left w:val="single" w:sz="4" w:space="0" w:color="auto"/>
              <w:bottom w:val="single" w:sz="4" w:space="0" w:color="auto"/>
              <w:right w:val="single" w:sz="4" w:space="0" w:color="auto"/>
            </w:tcBorders>
            <w:hideMark/>
          </w:tcPr>
          <w:p w14:paraId="2AB5B2DA"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J3E</w:t>
            </w:r>
          </w:p>
        </w:tc>
      </w:tr>
      <w:tr w:rsidR="00C701B5" w:rsidRPr="00C701B5" w14:paraId="6BA952CF" w14:textId="77777777" w:rsidTr="00C701B5">
        <w:trPr>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33DEC6AE"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Emission Type (Telegraphy)</w:t>
            </w:r>
          </w:p>
        </w:tc>
        <w:tc>
          <w:tcPr>
            <w:tcW w:w="4115" w:type="dxa"/>
            <w:tcBorders>
              <w:top w:val="single" w:sz="4" w:space="0" w:color="auto"/>
              <w:left w:val="single" w:sz="4" w:space="0" w:color="auto"/>
              <w:bottom w:val="single" w:sz="4" w:space="0" w:color="auto"/>
              <w:right w:val="single" w:sz="4" w:space="0" w:color="auto"/>
            </w:tcBorders>
            <w:hideMark/>
          </w:tcPr>
          <w:p w14:paraId="0478D463"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lang w:val="pt-BR"/>
                <w14:ligatures w14:val="standardContextual"/>
              </w:rPr>
            </w:pPr>
            <w:r w:rsidRPr="00C701B5">
              <w:rPr>
                <w:rFonts w:eastAsia="Calibri"/>
                <w:kern w:val="2"/>
                <w:szCs w:val="24"/>
                <w:lang w:val="pt-BR"/>
                <w14:ligatures w14:val="standardContextual"/>
              </w:rPr>
              <w:t>A1A, A1B, F1B, (A, H) 2 (A, B)</w:t>
            </w:r>
          </w:p>
          <w:p w14:paraId="2A787EE8"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(R, J) 2 (A, B, D), J (7, 9) (B, D, X)</w:t>
            </w:r>
          </w:p>
        </w:tc>
      </w:tr>
      <w:tr w:rsidR="00C701B5" w:rsidRPr="00C701B5" w14:paraId="087C2E9F" w14:textId="77777777" w:rsidTr="00C701B5">
        <w:trPr>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59DAC8CE"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Modulation Type</w:t>
            </w:r>
          </w:p>
        </w:tc>
        <w:tc>
          <w:tcPr>
            <w:tcW w:w="4115" w:type="dxa"/>
            <w:tcBorders>
              <w:top w:val="single" w:sz="4" w:space="0" w:color="auto"/>
              <w:left w:val="single" w:sz="4" w:space="0" w:color="auto"/>
              <w:bottom w:val="single" w:sz="4" w:space="0" w:color="auto"/>
              <w:right w:val="single" w:sz="4" w:space="0" w:color="auto"/>
            </w:tcBorders>
            <w:hideMark/>
          </w:tcPr>
          <w:p w14:paraId="39567F8C"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 xml:space="preserve">Upper Sideband </w:t>
            </w:r>
          </w:p>
          <w:p w14:paraId="4667E93D"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Single Sideband (SSB)</w:t>
            </w:r>
          </w:p>
          <w:p w14:paraId="1B6B98A9"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Quadrature Amplitude Modulation (QAM)</w:t>
            </w:r>
          </w:p>
          <w:p w14:paraId="09CC5A86"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Frequency-Shift Keying (FSK)</w:t>
            </w:r>
          </w:p>
          <w:p w14:paraId="7FB972F5"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Phase-Shift Keying (PSK)</w:t>
            </w:r>
          </w:p>
        </w:tc>
      </w:tr>
      <w:tr w:rsidR="00C701B5" w:rsidRPr="00C701B5" w14:paraId="002331B7" w14:textId="77777777" w:rsidTr="00C701B5">
        <w:trPr>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1F1548EE"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Propagation Mode</w:t>
            </w:r>
          </w:p>
        </w:tc>
        <w:tc>
          <w:tcPr>
            <w:tcW w:w="4115" w:type="dxa"/>
            <w:tcBorders>
              <w:top w:val="single" w:sz="4" w:space="0" w:color="auto"/>
              <w:left w:val="single" w:sz="4" w:space="0" w:color="auto"/>
              <w:bottom w:val="single" w:sz="4" w:space="0" w:color="auto"/>
              <w:right w:val="single" w:sz="4" w:space="0" w:color="auto"/>
            </w:tcBorders>
            <w:hideMark/>
          </w:tcPr>
          <w:p w14:paraId="0E9B8AA9"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Skywave</w:t>
            </w:r>
          </w:p>
        </w:tc>
      </w:tr>
      <w:tr w:rsidR="00C701B5" w:rsidRPr="00C701B5" w14:paraId="66259277" w14:textId="77777777" w:rsidTr="00C701B5">
        <w:trPr>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6136F56C"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Range (km)</w:t>
            </w:r>
          </w:p>
        </w:tc>
        <w:tc>
          <w:tcPr>
            <w:tcW w:w="4115" w:type="dxa"/>
            <w:tcBorders>
              <w:top w:val="single" w:sz="4" w:space="0" w:color="auto"/>
              <w:left w:val="single" w:sz="4" w:space="0" w:color="auto"/>
              <w:bottom w:val="single" w:sz="4" w:space="0" w:color="auto"/>
              <w:right w:val="single" w:sz="4" w:space="0" w:color="auto"/>
            </w:tcBorders>
            <w:hideMark/>
          </w:tcPr>
          <w:p w14:paraId="14721611"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Aeronautical Ground Stations: &gt;1000</w:t>
            </w:r>
          </w:p>
          <w:p w14:paraId="77C54644"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Aircraft Stations: &lt;500</w:t>
            </w:r>
          </w:p>
        </w:tc>
      </w:tr>
      <w:tr w:rsidR="00C701B5" w:rsidRPr="00C701B5" w:rsidDel="00430F77" w14:paraId="5D10FE5D" w14:textId="5E085914" w:rsidTr="00C701B5">
        <w:trPr>
          <w:jc w:val="center"/>
          <w:del w:id="212" w:author="DON_CIO" w:date="2025-09-19T20:29:00Z"/>
        </w:trPr>
        <w:tc>
          <w:tcPr>
            <w:tcW w:w="3256" w:type="dxa"/>
            <w:tcBorders>
              <w:top w:val="single" w:sz="4" w:space="0" w:color="auto"/>
              <w:left w:val="single" w:sz="4" w:space="0" w:color="auto"/>
              <w:bottom w:val="single" w:sz="4" w:space="0" w:color="auto"/>
              <w:right w:val="single" w:sz="4" w:space="0" w:color="auto"/>
            </w:tcBorders>
            <w:vAlign w:val="center"/>
            <w:hideMark/>
          </w:tcPr>
          <w:p w14:paraId="4A70D17F" w14:textId="159C2F22" w:rsidR="00C701B5" w:rsidRPr="00430F77" w:rsidDel="00430F77"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213" w:author="DON_CIO" w:date="2025-09-19T20:29:00Z" w16du:dateUtc="2025-09-20T00:29:00Z"/>
                <w:rFonts w:eastAsia="Calibri"/>
                <w:kern w:val="2"/>
                <w:szCs w:val="24"/>
                <w:highlight w:val="yellow"/>
                <w14:ligatures w14:val="standardContextual"/>
                <w:rPrChange w:id="214" w:author="DON_CIO" w:date="2025-09-19T20:29:00Z" w16du:dateUtc="2025-09-20T00:29:00Z">
                  <w:rPr>
                    <w:del w:id="215" w:author="DON_CIO" w:date="2025-09-19T20:29:00Z" w16du:dateUtc="2025-09-20T00:29:00Z"/>
                    <w:rFonts w:eastAsia="Calibri"/>
                    <w:kern w:val="2"/>
                    <w:szCs w:val="24"/>
                    <w14:ligatures w14:val="standardContextual"/>
                  </w:rPr>
                </w:rPrChange>
              </w:rPr>
            </w:pPr>
            <w:del w:id="216" w:author="DON_CIO" w:date="2025-09-19T20:29:00Z" w16du:dateUtc="2025-09-20T00:29:00Z">
              <w:r w:rsidRPr="00430F77" w:rsidDel="00430F77">
                <w:rPr>
                  <w:rFonts w:eastAsia="Calibri"/>
                  <w:kern w:val="2"/>
                  <w:szCs w:val="24"/>
                  <w:highlight w:val="yellow"/>
                  <w14:ligatures w14:val="standardContextual"/>
                  <w:rPrChange w:id="217" w:author="DON_CIO" w:date="2025-09-19T20:29:00Z" w16du:dateUtc="2025-09-20T00:29:00Z">
                    <w:rPr>
                      <w:rFonts w:eastAsia="Calibri"/>
                      <w:kern w:val="2"/>
                      <w:szCs w:val="24"/>
                      <w14:ligatures w14:val="standardContextual"/>
                    </w:rPr>
                  </w:rPrChange>
                </w:rPr>
                <w:delText>Protection Criteria (dB)</w:delText>
              </w:r>
            </w:del>
          </w:p>
        </w:tc>
        <w:tc>
          <w:tcPr>
            <w:tcW w:w="4115" w:type="dxa"/>
            <w:tcBorders>
              <w:top w:val="single" w:sz="4" w:space="0" w:color="auto"/>
              <w:left w:val="single" w:sz="4" w:space="0" w:color="auto"/>
              <w:bottom w:val="single" w:sz="4" w:space="0" w:color="auto"/>
              <w:right w:val="single" w:sz="4" w:space="0" w:color="auto"/>
            </w:tcBorders>
            <w:hideMark/>
          </w:tcPr>
          <w:p w14:paraId="6521CF0C" w14:textId="6D5B2E33" w:rsidR="00C701B5" w:rsidRPr="00430F77" w:rsidDel="00430F77"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218" w:author="DON_CIO" w:date="2025-09-19T20:29:00Z" w16du:dateUtc="2025-09-20T00:29:00Z"/>
                <w:rFonts w:eastAsia="Calibri"/>
                <w:kern w:val="2"/>
                <w:szCs w:val="24"/>
                <w:highlight w:val="yellow"/>
                <w14:ligatures w14:val="standardContextual"/>
                <w:rPrChange w:id="219" w:author="DON_CIO" w:date="2025-09-19T20:29:00Z" w16du:dateUtc="2025-09-20T00:29:00Z">
                  <w:rPr>
                    <w:del w:id="220" w:author="DON_CIO" w:date="2025-09-19T20:29:00Z" w16du:dateUtc="2025-09-20T00:29:00Z"/>
                    <w:rFonts w:eastAsia="Calibri"/>
                    <w:kern w:val="2"/>
                    <w:szCs w:val="24"/>
                    <w14:ligatures w14:val="standardContextual"/>
                  </w:rPr>
                </w:rPrChange>
              </w:rPr>
            </w:pPr>
            <w:del w:id="221" w:author="DON_CIO" w:date="2025-09-19T20:29:00Z" w16du:dateUtc="2025-09-20T00:29:00Z">
              <w:r w:rsidRPr="00430F77" w:rsidDel="00430F77">
                <w:rPr>
                  <w:rFonts w:eastAsia="Calibri"/>
                  <w:kern w:val="2"/>
                  <w:szCs w:val="24"/>
                  <w:highlight w:val="yellow"/>
                  <w14:ligatures w14:val="standardContextual"/>
                  <w:rPrChange w:id="222" w:author="DON_CIO" w:date="2025-09-19T20:29:00Z" w16du:dateUtc="2025-09-20T00:29:00Z">
                    <w:rPr>
                      <w:rFonts w:eastAsia="Calibri"/>
                      <w:kern w:val="2"/>
                      <w:szCs w:val="24"/>
                      <w14:ligatures w14:val="standardContextual"/>
                    </w:rPr>
                  </w:rPrChange>
                </w:rPr>
                <w:delText>15</w:delText>
              </w:r>
            </w:del>
          </w:p>
        </w:tc>
      </w:tr>
    </w:tbl>
    <w:p w14:paraId="6FFB0B0D" w14:textId="77777777" w:rsidR="00C701B5" w:rsidRPr="00C701B5" w:rsidRDefault="00C701B5" w:rsidP="00C701B5">
      <w:pPr>
        <w:tabs>
          <w:tab w:val="clear" w:pos="1134"/>
          <w:tab w:val="clear" w:pos="1871"/>
          <w:tab w:val="clear" w:pos="2268"/>
        </w:tabs>
        <w:spacing w:before="0"/>
        <w:textAlignment w:val="auto"/>
        <w:rPr>
          <w:rFonts w:eastAsia="Calibri"/>
          <w:kern w:val="2"/>
          <w:sz w:val="20"/>
          <w:lang w:eastAsia="zh-CN"/>
          <w14:ligatures w14:val="standardContextual"/>
        </w:rPr>
      </w:pPr>
    </w:p>
    <w:p w14:paraId="0CE3E6B0" w14:textId="4EF84E5F" w:rsidR="00C701B5" w:rsidRPr="00C701B5" w:rsidDel="007023C1" w:rsidRDefault="00C701B5" w:rsidP="00C701B5">
      <w:pPr>
        <w:textAlignment w:val="auto"/>
        <w:rPr>
          <w:del w:id="223" w:author="TK_ACES" w:date="2025-08-11T16:36:00Z" w16du:dateUtc="2025-08-11T20:36:00Z"/>
        </w:rPr>
      </w:pPr>
      <w:del w:id="224" w:author="TK_ACES" w:date="2025-08-11T16:36:00Z" w16du:dateUtc="2025-08-11T20:36:00Z">
        <w:r w:rsidRPr="00C701B5" w:rsidDel="007023C1">
          <w:delText>For aircraft station transmitters first installed after 1 February 1982 and for aeronautical stations transmitters in use after 1 February 1983:</w:delText>
        </w:r>
      </w:del>
    </w:p>
    <w:p w14:paraId="1E15B63F" w14:textId="77777777" w:rsidR="00C701B5" w:rsidRPr="00C701B5" w:rsidRDefault="00C701B5" w:rsidP="00C701B5">
      <w:pPr>
        <w:keepNext/>
        <w:spacing w:before="560" w:after="120"/>
        <w:jc w:val="center"/>
        <w:textAlignment w:val="auto"/>
        <w:rPr>
          <w:caps/>
          <w:sz w:val="20"/>
        </w:rPr>
      </w:pPr>
      <w:r w:rsidRPr="00C701B5">
        <w:rPr>
          <w:caps/>
          <w:sz w:val="20"/>
        </w:rPr>
        <w:lastRenderedPageBreak/>
        <w:t>TABLE 5</w:t>
      </w:r>
    </w:p>
    <w:p w14:paraId="41FD4D3A" w14:textId="5B2A1945" w:rsidR="00C701B5" w:rsidRPr="00C701B5" w:rsidRDefault="00C701B5" w:rsidP="00C701B5">
      <w:pPr>
        <w:tabs>
          <w:tab w:val="clear" w:pos="1134"/>
          <w:tab w:val="clear" w:pos="1871"/>
          <w:tab w:val="clear" w:pos="2268"/>
          <w:tab w:val="left" w:pos="794"/>
          <w:tab w:val="left" w:pos="1191"/>
          <w:tab w:val="left" w:pos="1588"/>
          <w:tab w:val="left" w:pos="1985"/>
        </w:tabs>
        <w:spacing w:before="0" w:after="120"/>
        <w:ind w:left="720"/>
        <w:contextualSpacing/>
        <w:jc w:val="center"/>
        <w:textAlignment w:val="auto"/>
        <w:rPr>
          <w:b/>
          <w:bCs/>
          <w:sz w:val="20"/>
          <w:lang w:val="en-US"/>
        </w:rPr>
      </w:pPr>
      <w:del w:id="225" w:author="DON_CIO" w:date="2025-09-19T20:30:00Z" w16du:dateUtc="2025-09-20T00:30:00Z">
        <w:r w:rsidRPr="00430F77" w:rsidDel="00430F77">
          <w:rPr>
            <w:b/>
            <w:bCs/>
            <w:sz w:val="20"/>
            <w:highlight w:val="yellow"/>
            <w:lang w:val="en-US"/>
            <w:rPrChange w:id="226" w:author="DON_CIO" w:date="2025-09-19T20:30:00Z" w16du:dateUtc="2025-09-20T00:30:00Z">
              <w:rPr>
                <w:b/>
                <w:bCs/>
                <w:sz w:val="20"/>
                <w:lang w:val="en-US"/>
              </w:rPr>
            </w:rPrChange>
          </w:rPr>
          <w:delText>[</w:delText>
        </w:r>
      </w:del>
      <w:r w:rsidRPr="00C701B5">
        <w:rPr>
          <w:b/>
          <w:bCs/>
          <w:sz w:val="20"/>
          <w:lang w:val="en-US"/>
        </w:rPr>
        <w:t>Legacy</w:t>
      </w:r>
      <w:del w:id="227" w:author="DON_CIO" w:date="2025-09-19T20:30:00Z" w16du:dateUtc="2025-09-20T00:30:00Z">
        <w:r w:rsidRPr="00430F77" w:rsidDel="00430F77">
          <w:rPr>
            <w:b/>
            <w:bCs/>
            <w:sz w:val="20"/>
            <w:highlight w:val="yellow"/>
            <w:lang w:val="en-US"/>
            <w:rPrChange w:id="228" w:author="DON_CIO" w:date="2025-09-19T20:30:00Z" w16du:dateUtc="2025-09-20T00:30:00Z">
              <w:rPr>
                <w:b/>
                <w:bCs/>
                <w:sz w:val="20"/>
                <w:lang w:val="en-US"/>
              </w:rPr>
            </w:rPrChange>
          </w:rPr>
          <w:delText>]</w:delText>
        </w:r>
      </w:del>
      <w:r w:rsidRPr="00C701B5">
        <w:rPr>
          <w:b/>
          <w:bCs/>
          <w:sz w:val="20"/>
          <w:lang w:val="en-US"/>
        </w:rPr>
        <w:t xml:space="preserve"> AM(OR)S </w:t>
      </w:r>
      <w:r w:rsidRPr="00C701B5">
        <w:rPr>
          <w:rFonts w:ascii="Times New Roman Bold" w:hAnsi="Times New Roman Bold" w:cs="Times New Roman Bold"/>
          <w:b/>
        </w:rPr>
        <w:t>emission mask</w:t>
      </w:r>
      <w:ins w:id="229" w:author="TK_ACES" w:date="2025-08-11T16:36:00Z" w16du:dateUtc="2025-08-11T20:36:00Z">
        <w:r w:rsidR="007023C1">
          <w:rPr>
            <w:rFonts w:ascii="Times New Roman Bold" w:hAnsi="Times New Roman Bold" w:cs="Times New Roman Bold"/>
            <w:b/>
          </w:rPr>
          <w:t>*</w:t>
        </w:r>
      </w:ins>
    </w:p>
    <w:tbl>
      <w:tblPr>
        <w:tblStyle w:val="TableGrid"/>
        <w:tblW w:w="0" w:type="auto"/>
        <w:tblInd w:w="0" w:type="dxa"/>
        <w:tblLook w:val="04A0" w:firstRow="1" w:lastRow="0" w:firstColumn="1" w:lastColumn="0" w:noHBand="0" w:noVBand="1"/>
      </w:tblPr>
      <w:tblGrid>
        <w:gridCol w:w="4675"/>
        <w:gridCol w:w="4675"/>
      </w:tblGrid>
      <w:tr w:rsidR="00C701B5" w:rsidRPr="00C701B5" w14:paraId="68D89CD1" w14:textId="77777777" w:rsidTr="00C701B5">
        <w:tc>
          <w:tcPr>
            <w:tcW w:w="4675" w:type="dxa"/>
            <w:tcBorders>
              <w:top w:val="single" w:sz="4" w:space="0" w:color="auto"/>
              <w:left w:val="single" w:sz="4" w:space="0" w:color="auto"/>
              <w:bottom w:val="single" w:sz="4" w:space="0" w:color="auto"/>
              <w:right w:val="single" w:sz="4" w:space="0" w:color="auto"/>
            </w:tcBorders>
            <w:hideMark/>
          </w:tcPr>
          <w:p w14:paraId="2D8888B5" w14:textId="77777777" w:rsidR="00C701B5" w:rsidRPr="00C701B5" w:rsidRDefault="00C701B5" w:rsidP="00C701B5">
            <w:pPr>
              <w:keepNext/>
              <w:spacing w:before="80" w:after="80"/>
              <w:jc w:val="center"/>
              <w:textAlignment w:val="auto"/>
              <w:rPr>
                <w:rFonts w:ascii="Times New Roman Bold" w:eastAsia="Calibri" w:hAnsi="Times New Roman Bold" w:cs="Times New Roman Bold"/>
                <w:b/>
                <w:kern w:val="2"/>
                <w:szCs w:val="24"/>
                <w14:ligatures w14:val="standardContextual"/>
              </w:rPr>
            </w:pPr>
            <w:r w:rsidRPr="00C701B5">
              <w:rPr>
                <w:rFonts w:ascii="Times New Roman Bold" w:eastAsia="Calibri" w:hAnsi="Times New Roman Bold" w:cs="Times New Roman Bold"/>
                <w:b/>
                <w:kern w:val="2"/>
                <w:szCs w:val="24"/>
                <w14:ligatures w14:val="standardContextual"/>
              </w:rPr>
              <w:t>Frequency separation Δ from the assigned frequency (kHz)</w:t>
            </w:r>
          </w:p>
        </w:tc>
        <w:tc>
          <w:tcPr>
            <w:tcW w:w="4675" w:type="dxa"/>
            <w:tcBorders>
              <w:top w:val="single" w:sz="4" w:space="0" w:color="auto"/>
              <w:left w:val="single" w:sz="4" w:space="0" w:color="auto"/>
              <w:bottom w:val="single" w:sz="4" w:space="0" w:color="auto"/>
              <w:right w:val="single" w:sz="4" w:space="0" w:color="auto"/>
            </w:tcBorders>
            <w:hideMark/>
          </w:tcPr>
          <w:p w14:paraId="69F14B0A" w14:textId="77777777" w:rsidR="00C701B5" w:rsidRPr="00C701B5" w:rsidRDefault="00C701B5" w:rsidP="00C701B5">
            <w:pPr>
              <w:keepNext/>
              <w:spacing w:before="80" w:after="80"/>
              <w:jc w:val="center"/>
              <w:textAlignment w:val="auto"/>
              <w:rPr>
                <w:rFonts w:ascii="Times New Roman Bold" w:eastAsia="Calibri" w:hAnsi="Times New Roman Bold" w:cs="Times New Roman Bold"/>
                <w:b/>
                <w:kern w:val="2"/>
                <w:szCs w:val="24"/>
                <w14:ligatures w14:val="standardContextual"/>
              </w:rPr>
            </w:pPr>
            <w:r w:rsidRPr="00C701B5">
              <w:rPr>
                <w:rFonts w:ascii="Times New Roman Bold" w:eastAsia="Calibri" w:hAnsi="Times New Roman Bold" w:cs="Times New Roman Bold"/>
                <w:b/>
                <w:kern w:val="2"/>
                <w:szCs w:val="24"/>
                <w14:ligatures w14:val="standardContextual"/>
              </w:rPr>
              <w:t>Minimum attenuation below peak envelope power (PX) (dB)</w:t>
            </w:r>
          </w:p>
        </w:tc>
      </w:tr>
      <w:tr w:rsidR="00C701B5" w:rsidRPr="00C701B5" w14:paraId="308BE9BA" w14:textId="77777777" w:rsidTr="00C701B5">
        <w:tc>
          <w:tcPr>
            <w:tcW w:w="4675" w:type="dxa"/>
            <w:tcBorders>
              <w:top w:val="single" w:sz="4" w:space="0" w:color="auto"/>
              <w:left w:val="single" w:sz="4" w:space="0" w:color="auto"/>
              <w:bottom w:val="single" w:sz="4" w:space="0" w:color="auto"/>
              <w:right w:val="single" w:sz="4" w:space="0" w:color="auto"/>
            </w:tcBorders>
            <w:hideMark/>
          </w:tcPr>
          <w:p w14:paraId="5904E420"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1.5 ≤ Δ &lt; 4.5</w:t>
            </w:r>
          </w:p>
        </w:tc>
        <w:tc>
          <w:tcPr>
            <w:tcW w:w="4675" w:type="dxa"/>
            <w:tcBorders>
              <w:top w:val="single" w:sz="4" w:space="0" w:color="auto"/>
              <w:left w:val="single" w:sz="4" w:space="0" w:color="auto"/>
              <w:bottom w:val="single" w:sz="4" w:space="0" w:color="auto"/>
              <w:right w:val="single" w:sz="4" w:space="0" w:color="auto"/>
            </w:tcBorders>
            <w:hideMark/>
          </w:tcPr>
          <w:p w14:paraId="2BB0968A"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30</w:t>
            </w:r>
          </w:p>
        </w:tc>
      </w:tr>
      <w:tr w:rsidR="00C701B5" w:rsidRPr="00C701B5" w14:paraId="6A6CC505" w14:textId="77777777" w:rsidTr="00C701B5">
        <w:tc>
          <w:tcPr>
            <w:tcW w:w="4675" w:type="dxa"/>
            <w:tcBorders>
              <w:top w:val="single" w:sz="4" w:space="0" w:color="auto"/>
              <w:left w:val="single" w:sz="4" w:space="0" w:color="auto"/>
              <w:bottom w:val="single" w:sz="4" w:space="0" w:color="auto"/>
              <w:right w:val="single" w:sz="4" w:space="0" w:color="auto"/>
            </w:tcBorders>
            <w:hideMark/>
          </w:tcPr>
          <w:p w14:paraId="029243E4"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4.5 ≤ Δ &lt; 7.5</w:t>
            </w:r>
          </w:p>
        </w:tc>
        <w:tc>
          <w:tcPr>
            <w:tcW w:w="4675" w:type="dxa"/>
            <w:tcBorders>
              <w:top w:val="single" w:sz="4" w:space="0" w:color="auto"/>
              <w:left w:val="single" w:sz="4" w:space="0" w:color="auto"/>
              <w:bottom w:val="single" w:sz="4" w:space="0" w:color="auto"/>
              <w:right w:val="single" w:sz="4" w:space="0" w:color="auto"/>
            </w:tcBorders>
            <w:hideMark/>
          </w:tcPr>
          <w:p w14:paraId="40432199"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38</w:t>
            </w:r>
          </w:p>
        </w:tc>
      </w:tr>
      <w:tr w:rsidR="00C701B5" w:rsidRPr="00C701B5" w14:paraId="3198EFC4" w14:textId="77777777" w:rsidTr="00C701B5">
        <w:tc>
          <w:tcPr>
            <w:tcW w:w="4675" w:type="dxa"/>
            <w:tcBorders>
              <w:top w:val="single" w:sz="4" w:space="0" w:color="auto"/>
              <w:left w:val="single" w:sz="4" w:space="0" w:color="auto"/>
              <w:bottom w:val="single" w:sz="4" w:space="0" w:color="auto"/>
              <w:right w:val="single" w:sz="4" w:space="0" w:color="auto"/>
            </w:tcBorders>
            <w:hideMark/>
          </w:tcPr>
          <w:p w14:paraId="69CF4ADF"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7.5 ≤ Δ</w:t>
            </w:r>
          </w:p>
        </w:tc>
        <w:tc>
          <w:tcPr>
            <w:tcW w:w="4675" w:type="dxa"/>
            <w:tcBorders>
              <w:top w:val="single" w:sz="4" w:space="0" w:color="auto"/>
              <w:left w:val="single" w:sz="4" w:space="0" w:color="auto"/>
              <w:bottom w:val="single" w:sz="4" w:space="0" w:color="auto"/>
              <w:right w:val="single" w:sz="4" w:space="0" w:color="auto"/>
            </w:tcBorders>
            <w:hideMark/>
          </w:tcPr>
          <w:p w14:paraId="50784918" w14:textId="0FA8F7CE"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43*</w:t>
            </w:r>
            <w:ins w:id="230" w:author="TK_ACES" w:date="2025-08-11T16:36:00Z" w16du:dateUtc="2025-08-11T20:36:00Z">
              <w:r w:rsidR="007023C1">
                <w:rPr>
                  <w:rFonts w:eastAsia="Calibri"/>
                  <w:kern w:val="2"/>
                  <w:szCs w:val="24"/>
                  <w14:ligatures w14:val="standardContextual"/>
                </w:rPr>
                <w:t>*</w:t>
              </w:r>
            </w:ins>
          </w:p>
        </w:tc>
      </w:tr>
      <w:tr w:rsidR="00C701B5" w:rsidRPr="00C701B5" w14:paraId="67C97A85" w14:textId="77777777" w:rsidTr="00C701B5">
        <w:tc>
          <w:tcPr>
            <w:tcW w:w="9350" w:type="dxa"/>
            <w:gridSpan w:val="2"/>
            <w:tcBorders>
              <w:top w:val="single" w:sz="4" w:space="0" w:color="auto"/>
              <w:left w:val="nil"/>
              <w:bottom w:val="nil"/>
              <w:right w:val="nil"/>
            </w:tcBorders>
            <w:hideMark/>
          </w:tcPr>
          <w:p w14:paraId="439BB006" w14:textId="77777777" w:rsidR="007023C1" w:rsidRDefault="007023C1" w:rsidP="007023C1">
            <w:pPr>
              <w:pStyle w:val="Tabletext"/>
              <w:rPr>
                <w:ins w:id="231" w:author="TK_ACES" w:date="2025-08-11T16:36:00Z" w16du:dateUtc="2025-08-11T20:36:00Z"/>
              </w:rPr>
            </w:pPr>
            <w:ins w:id="232" w:author="TK_ACES" w:date="2025-08-11T16:36:00Z" w16du:dateUtc="2025-08-11T20:36:00Z">
              <w:r>
                <w:t xml:space="preserve">* </w:t>
              </w:r>
              <w:r w:rsidRPr="00F751ED">
                <w:t>For aircraft station transmitters first installed after 1 February 1982 and for aeronautical stations transmitters in use after 1 February 1983</w:t>
              </w:r>
            </w:ins>
          </w:p>
          <w:p w14:paraId="34D8B4C9" w14:textId="77777777" w:rsidR="007023C1" w:rsidRDefault="007023C1"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ins w:id="233" w:author="TK_ACES" w:date="2025-08-11T16:36:00Z" w16du:dateUtc="2025-08-11T20:36:00Z"/>
                <w:rFonts w:eastAsia="Calibri"/>
                <w:kern w:val="2"/>
                <w:szCs w:val="24"/>
                <w14:ligatures w14:val="standardContextual"/>
              </w:rPr>
            </w:pPr>
          </w:p>
          <w:p w14:paraId="53330812" w14:textId="1DBB487D"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w:t>
            </w:r>
            <w:ins w:id="234" w:author="TK_ACES" w:date="2025-08-11T16:36:00Z" w16du:dateUtc="2025-08-11T20:36:00Z">
              <w:r w:rsidR="007023C1">
                <w:rPr>
                  <w:rFonts w:eastAsia="Calibri"/>
                  <w:kern w:val="2"/>
                  <w:szCs w:val="24"/>
                  <w14:ligatures w14:val="standardContextual"/>
                </w:rPr>
                <w:t>*</w:t>
              </w:r>
            </w:ins>
            <w:r w:rsidRPr="00C701B5">
              <w:rPr>
                <w:rFonts w:eastAsia="Calibri"/>
                <w:kern w:val="2"/>
                <w:szCs w:val="24"/>
                <w14:ligatures w14:val="standardContextual"/>
              </w:rPr>
              <w:tab/>
              <w:t>For transmitter power up to and including 50W: 43+10log</w:t>
            </w:r>
            <w:r w:rsidRPr="00C701B5">
              <w:rPr>
                <w:rFonts w:eastAsia="Calibri"/>
                <w:kern w:val="2"/>
                <w:szCs w:val="24"/>
                <w:vertAlign w:val="subscript"/>
                <w14:ligatures w14:val="standardContextual"/>
              </w:rPr>
              <w:t>10</w:t>
            </w:r>
            <w:r w:rsidRPr="00C701B5">
              <w:rPr>
                <w:rFonts w:eastAsia="Calibri"/>
                <w:kern w:val="2"/>
                <w:szCs w:val="24"/>
                <w14:ligatures w14:val="standardContextual"/>
              </w:rPr>
              <w:t xml:space="preserve"> (PX) (W). For transmitter powers more than 50W, the attenuation shall be at least 60 dB.</w:t>
            </w:r>
          </w:p>
        </w:tc>
      </w:tr>
    </w:tbl>
    <w:p w14:paraId="376E344E" w14:textId="77777777" w:rsidR="00C701B5" w:rsidRPr="00C701B5" w:rsidRDefault="00C701B5" w:rsidP="00C701B5">
      <w:pPr>
        <w:tabs>
          <w:tab w:val="clear" w:pos="1134"/>
          <w:tab w:val="clear" w:pos="1871"/>
          <w:tab w:val="clear" w:pos="2268"/>
        </w:tabs>
        <w:spacing w:before="0"/>
        <w:textAlignment w:val="auto"/>
        <w:rPr>
          <w:rFonts w:eastAsia="Calibri"/>
          <w:kern w:val="2"/>
          <w:sz w:val="20"/>
          <w:lang w:eastAsia="zh-CN"/>
          <w14:ligatures w14:val="standardContextual"/>
        </w:rPr>
      </w:pPr>
    </w:p>
    <w:p w14:paraId="19D97512" w14:textId="77777777" w:rsidR="00C701B5" w:rsidRPr="00C701B5" w:rsidRDefault="00C701B5" w:rsidP="00C701B5">
      <w:pPr>
        <w:keepNext/>
        <w:keepLines/>
        <w:spacing w:before="480" w:after="120"/>
        <w:jc w:val="center"/>
        <w:textAlignment w:val="auto"/>
        <w:rPr>
          <w:caps/>
          <w:sz w:val="20"/>
        </w:rPr>
      </w:pPr>
      <w:r w:rsidRPr="00C701B5">
        <w:rPr>
          <w:caps/>
          <w:sz w:val="20"/>
        </w:rPr>
        <w:lastRenderedPageBreak/>
        <w:t>FIGURE 1</w:t>
      </w:r>
    </w:p>
    <w:p w14:paraId="466CFA1F" w14:textId="68DB3D33" w:rsidR="00C701B5" w:rsidRPr="00C701B5" w:rsidRDefault="00C701B5" w:rsidP="00C701B5">
      <w:pPr>
        <w:keepNext/>
        <w:keepLines/>
        <w:spacing w:before="0" w:after="120"/>
        <w:jc w:val="center"/>
        <w:textAlignment w:val="auto"/>
        <w:rPr>
          <w:rFonts w:ascii="Times New Roman Bold" w:eastAsia="Calibri" w:hAnsi="Times New Roman Bold" w:cs="Times New Roman Bold"/>
          <w:b/>
          <w:kern w:val="2"/>
          <w:szCs w:val="24"/>
          <w14:ligatures w14:val="standardContextual"/>
        </w:rPr>
      </w:pPr>
      <w:del w:id="235" w:author="TK_ACES" w:date="2025-08-11T16:36:00Z" w16du:dateUtc="2025-08-11T20:36:00Z">
        <w:r w:rsidRPr="00C701B5" w:rsidDel="007023C1">
          <w:rPr>
            <w:rFonts w:ascii="Times New Roman Bold" w:eastAsia="Calibri" w:hAnsi="Times New Roman Bold" w:cs="Times New Roman Bold"/>
            <w:b/>
            <w:kern w:val="2"/>
            <w:szCs w:val="24"/>
            <w14:ligatures w14:val="standardContextual"/>
          </w:rPr>
          <w:delText>[</w:delText>
        </w:r>
      </w:del>
      <w:r w:rsidRPr="00C701B5">
        <w:rPr>
          <w:rFonts w:ascii="Times New Roman Bold" w:eastAsia="Calibri" w:hAnsi="Times New Roman Bold" w:cs="Times New Roman Bold"/>
          <w:b/>
          <w:kern w:val="2"/>
          <w:szCs w:val="24"/>
          <w14:ligatures w14:val="standardContextual"/>
        </w:rPr>
        <w:t>Legacy</w:t>
      </w:r>
      <w:del w:id="236" w:author="TK_ACES" w:date="2025-08-11T16:36:00Z" w16du:dateUtc="2025-08-11T20:36:00Z">
        <w:r w:rsidRPr="00C701B5" w:rsidDel="007023C1">
          <w:rPr>
            <w:rFonts w:ascii="Times New Roman Bold" w:eastAsia="Calibri" w:hAnsi="Times New Roman Bold" w:cs="Times New Roman Bold"/>
            <w:b/>
            <w:kern w:val="2"/>
            <w:szCs w:val="24"/>
            <w14:ligatures w14:val="standardContextual"/>
          </w:rPr>
          <w:delText>]</w:delText>
        </w:r>
      </w:del>
      <w:r w:rsidRPr="00C701B5">
        <w:rPr>
          <w:rFonts w:ascii="Times New Roman Bold" w:eastAsia="Calibri" w:hAnsi="Times New Roman Bold" w:cs="Times New Roman Bold"/>
          <w:b/>
          <w:kern w:val="2"/>
          <w:szCs w:val="24"/>
          <w14:ligatures w14:val="standardContextual"/>
        </w:rPr>
        <w:t xml:space="preserve"> AM(OR)S emission mask</w:t>
      </w:r>
      <w:r w:rsidRPr="00C701B5">
        <w:rPr>
          <w:rFonts w:ascii="Times New Roman Bold" w:eastAsia="Calibri" w:hAnsi="Times New Roman Bold" w:cs="Times New Roman Bold"/>
          <w:b/>
          <w:kern w:val="2"/>
          <w:position w:val="6"/>
          <w:sz w:val="18"/>
          <w:szCs w:val="24"/>
          <w14:ligatures w14:val="standardContextual"/>
        </w:rPr>
        <w:footnoteReference w:id="2"/>
      </w:r>
    </w:p>
    <w:p w14:paraId="5DC45525" w14:textId="77777777" w:rsidR="00C701B5" w:rsidRPr="00C701B5" w:rsidRDefault="00C701B5" w:rsidP="00C701B5">
      <w:pPr>
        <w:spacing w:after="240"/>
        <w:jc w:val="center"/>
        <w:textAlignment w:val="auto"/>
        <w:rPr>
          <w:noProof/>
          <w:lang w:eastAsia="zh-CN"/>
        </w:rPr>
      </w:pPr>
      <w:r w:rsidRPr="00C701B5">
        <w:rPr>
          <w:noProof/>
          <w:lang w:eastAsia="zh-CN"/>
        </w:rPr>
        <w:drawing>
          <wp:inline distT="0" distB="0" distL="0" distR="0" wp14:anchorId="640A275B" wp14:editId="7494B2FC">
            <wp:extent cx="5638800" cy="4543425"/>
            <wp:effectExtent l="0" t="0" r="0" b="9525"/>
            <wp:docPr id="544643667" name="Picture 1" descr="A diagram of a radio st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diagram of a radio station&#10;&#10;AI-generated content may be incorrect."/>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638800" cy="4543425"/>
                    </a:xfrm>
                    <a:prstGeom prst="rect">
                      <a:avLst/>
                    </a:prstGeom>
                    <a:noFill/>
                    <a:ln>
                      <a:noFill/>
                    </a:ln>
                  </pic:spPr>
                </pic:pic>
              </a:graphicData>
            </a:graphic>
          </wp:inline>
        </w:drawing>
      </w:r>
    </w:p>
    <w:p w14:paraId="50035D22" w14:textId="77777777" w:rsidR="00C701B5" w:rsidRPr="00C701B5" w:rsidRDefault="00C701B5" w:rsidP="00C701B5">
      <w:pPr>
        <w:keepNext/>
        <w:spacing w:before="560" w:after="120"/>
        <w:jc w:val="center"/>
        <w:textAlignment w:val="auto"/>
        <w:rPr>
          <w:caps/>
          <w:sz w:val="20"/>
        </w:rPr>
      </w:pPr>
      <w:r w:rsidRPr="00C701B5">
        <w:rPr>
          <w:caps/>
          <w:sz w:val="20"/>
        </w:rPr>
        <w:t>TABLE 6</w:t>
      </w:r>
    </w:p>
    <w:p w14:paraId="2C18C263" w14:textId="77777777" w:rsidR="00C701B5" w:rsidRPr="00C701B5" w:rsidRDefault="00C701B5" w:rsidP="00C701B5">
      <w:pPr>
        <w:keepNext/>
        <w:keepLines/>
        <w:spacing w:before="0" w:after="120"/>
        <w:jc w:val="center"/>
        <w:textAlignment w:val="auto"/>
        <w:rPr>
          <w:rFonts w:ascii="Times New Roman Bold" w:eastAsia="Calibri" w:hAnsi="Times New Roman Bold" w:cs="Times New Roman Bold"/>
          <w:b/>
          <w:kern w:val="2"/>
          <w:szCs w:val="24"/>
          <w14:ligatures w14:val="standardContextual"/>
        </w:rPr>
      </w:pPr>
      <w:del w:id="237" w:author="TK_ACES" w:date="2025-08-11T16:36:00Z" w16du:dateUtc="2025-08-11T20:36:00Z">
        <w:r w:rsidRPr="00C701B5" w:rsidDel="007023C1">
          <w:rPr>
            <w:rFonts w:ascii="Times New Roman Bold" w:eastAsia="Calibri" w:hAnsi="Times New Roman Bold" w:cs="Times New Roman Bold"/>
            <w:b/>
            <w:kern w:val="2"/>
            <w:szCs w:val="24"/>
            <w14:ligatures w14:val="standardContextual"/>
          </w:rPr>
          <w:delText>[</w:delText>
        </w:r>
      </w:del>
      <w:r w:rsidRPr="00C701B5">
        <w:rPr>
          <w:rFonts w:ascii="Times New Roman Bold" w:eastAsia="Calibri" w:hAnsi="Times New Roman Bold" w:cs="Times New Roman Bold"/>
          <w:b/>
          <w:kern w:val="2"/>
          <w:szCs w:val="24"/>
          <w14:ligatures w14:val="standardContextual"/>
        </w:rPr>
        <w:t>Legacy</w:t>
      </w:r>
      <w:del w:id="238" w:author="TK_ACES" w:date="2025-08-11T16:36:00Z" w16du:dateUtc="2025-08-11T20:36:00Z">
        <w:r w:rsidRPr="00C701B5" w:rsidDel="007023C1">
          <w:rPr>
            <w:rFonts w:ascii="Times New Roman Bold" w:eastAsia="Calibri" w:hAnsi="Times New Roman Bold" w:cs="Times New Roman Bold"/>
            <w:b/>
            <w:kern w:val="2"/>
            <w:szCs w:val="24"/>
            <w14:ligatures w14:val="standardContextual"/>
          </w:rPr>
          <w:delText>]</w:delText>
        </w:r>
      </w:del>
      <w:r w:rsidRPr="00C701B5">
        <w:rPr>
          <w:rFonts w:ascii="Times New Roman Bold" w:eastAsia="Calibri" w:hAnsi="Times New Roman Bold" w:cs="Times New Roman Bold"/>
          <w:b/>
          <w:kern w:val="2"/>
          <w:szCs w:val="24"/>
          <w14:ligatures w14:val="standardContextual"/>
        </w:rPr>
        <w:t xml:space="preserve"> AM(OR)S Typical Receiver Parameters</w:t>
      </w:r>
    </w:p>
    <w:tbl>
      <w:tblPr>
        <w:tblStyle w:val="TableGrid"/>
        <w:tblW w:w="7371" w:type="dxa"/>
        <w:jc w:val="center"/>
        <w:tblInd w:w="0" w:type="dxa"/>
        <w:tblLook w:val="04A0" w:firstRow="1" w:lastRow="0" w:firstColumn="1" w:lastColumn="0" w:noHBand="0" w:noVBand="1"/>
      </w:tblPr>
      <w:tblGrid>
        <w:gridCol w:w="2830"/>
        <w:gridCol w:w="4541"/>
      </w:tblGrid>
      <w:tr w:rsidR="00C701B5" w:rsidRPr="00C701B5" w14:paraId="56E83F06" w14:textId="77777777" w:rsidTr="00C701B5">
        <w:trPr>
          <w:tblHeader/>
          <w:jc w:val="center"/>
        </w:trPr>
        <w:tc>
          <w:tcPr>
            <w:tcW w:w="2830" w:type="dxa"/>
            <w:tcBorders>
              <w:top w:val="single" w:sz="4" w:space="0" w:color="auto"/>
              <w:left w:val="single" w:sz="4" w:space="0" w:color="auto"/>
              <w:bottom w:val="single" w:sz="4" w:space="0" w:color="auto"/>
              <w:right w:val="single" w:sz="4" w:space="0" w:color="auto"/>
            </w:tcBorders>
            <w:hideMark/>
          </w:tcPr>
          <w:p w14:paraId="4CE60C0F" w14:textId="77777777" w:rsidR="00C701B5" w:rsidRPr="00C701B5" w:rsidRDefault="00C701B5" w:rsidP="00C701B5">
            <w:pPr>
              <w:keepNext/>
              <w:spacing w:before="80" w:after="80"/>
              <w:jc w:val="center"/>
              <w:textAlignment w:val="auto"/>
              <w:rPr>
                <w:rFonts w:ascii="Times New Roman Bold" w:eastAsia="Calibri" w:hAnsi="Times New Roman Bold" w:cs="Times New Roman Bold"/>
                <w:b/>
                <w:kern w:val="2"/>
                <w:szCs w:val="24"/>
                <w14:ligatures w14:val="standardContextual"/>
              </w:rPr>
            </w:pPr>
            <w:r w:rsidRPr="00C701B5">
              <w:rPr>
                <w:rFonts w:ascii="Times New Roman Bold" w:eastAsia="Calibri" w:hAnsi="Times New Roman Bold" w:cs="Times New Roman Bold"/>
                <w:b/>
                <w:kern w:val="2"/>
                <w:szCs w:val="24"/>
                <w14:ligatures w14:val="standardContextual"/>
              </w:rPr>
              <w:t>Parameter</w:t>
            </w:r>
          </w:p>
        </w:tc>
        <w:tc>
          <w:tcPr>
            <w:tcW w:w="4541" w:type="dxa"/>
            <w:tcBorders>
              <w:top w:val="single" w:sz="4" w:space="0" w:color="auto"/>
              <w:left w:val="single" w:sz="4" w:space="0" w:color="auto"/>
              <w:bottom w:val="single" w:sz="4" w:space="0" w:color="auto"/>
              <w:right w:val="single" w:sz="4" w:space="0" w:color="auto"/>
            </w:tcBorders>
            <w:hideMark/>
          </w:tcPr>
          <w:p w14:paraId="306968DA" w14:textId="77777777" w:rsidR="00C701B5" w:rsidRPr="00C701B5" w:rsidRDefault="00C701B5" w:rsidP="00C701B5">
            <w:pPr>
              <w:keepNext/>
              <w:spacing w:before="80" w:after="80"/>
              <w:jc w:val="center"/>
              <w:textAlignment w:val="auto"/>
              <w:rPr>
                <w:rFonts w:ascii="Times New Roman Bold" w:eastAsia="Calibri" w:hAnsi="Times New Roman Bold" w:cs="Times New Roman Bold"/>
                <w:b/>
                <w:kern w:val="2"/>
                <w:szCs w:val="24"/>
                <w14:ligatures w14:val="standardContextual"/>
              </w:rPr>
            </w:pPr>
            <w:r w:rsidRPr="00C701B5">
              <w:rPr>
                <w:rFonts w:ascii="Times New Roman Bold" w:eastAsia="Calibri" w:hAnsi="Times New Roman Bold" w:cs="Times New Roman Bold"/>
                <w:b/>
                <w:kern w:val="2"/>
                <w:szCs w:val="24"/>
                <w14:ligatures w14:val="standardContextual"/>
              </w:rPr>
              <w:t>Aeronautical ground and aircraft stations</w:t>
            </w:r>
          </w:p>
        </w:tc>
      </w:tr>
      <w:tr w:rsidR="00C701B5" w:rsidRPr="00C701B5" w14:paraId="06922EDD" w14:textId="77777777" w:rsidTr="00C701B5">
        <w:trPr>
          <w:jc w:val="center"/>
        </w:trPr>
        <w:tc>
          <w:tcPr>
            <w:tcW w:w="2830" w:type="dxa"/>
            <w:tcBorders>
              <w:top w:val="single" w:sz="4" w:space="0" w:color="auto"/>
              <w:left w:val="single" w:sz="4" w:space="0" w:color="auto"/>
              <w:bottom w:val="single" w:sz="4" w:space="0" w:color="auto"/>
              <w:right w:val="single" w:sz="4" w:space="0" w:color="auto"/>
            </w:tcBorders>
            <w:hideMark/>
          </w:tcPr>
          <w:p w14:paraId="26C69C21"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Frequency range (MHz)</w:t>
            </w:r>
          </w:p>
        </w:tc>
        <w:tc>
          <w:tcPr>
            <w:tcW w:w="4541" w:type="dxa"/>
            <w:tcBorders>
              <w:top w:val="single" w:sz="4" w:space="0" w:color="auto"/>
              <w:left w:val="single" w:sz="4" w:space="0" w:color="auto"/>
              <w:bottom w:val="single" w:sz="4" w:space="0" w:color="auto"/>
              <w:right w:val="single" w:sz="4" w:space="0" w:color="auto"/>
            </w:tcBorders>
            <w:hideMark/>
          </w:tcPr>
          <w:p w14:paraId="2C605463"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3.025-18.030</w:t>
            </w:r>
          </w:p>
        </w:tc>
      </w:tr>
      <w:tr w:rsidR="00C701B5" w:rsidRPr="00C701B5" w14:paraId="309E813E" w14:textId="77777777" w:rsidTr="00C701B5">
        <w:trPr>
          <w:jc w:val="center"/>
        </w:trPr>
        <w:tc>
          <w:tcPr>
            <w:tcW w:w="2830" w:type="dxa"/>
            <w:tcBorders>
              <w:top w:val="single" w:sz="4" w:space="0" w:color="auto"/>
              <w:left w:val="single" w:sz="4" w:space="0" w:color="auto"/>
              <w:bottom w:val="single" w:sz="4" w:space="0" w:color="auto"/>
              <w:right w:val="single" w:sz="4" w:space="0" w:color="auto"/>
            </w:tcBorders>
            <w:hideMark/>
          </w:tcPr>
          <w:p w14:paraId="311C800B"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Receiver bandwidth (kHz)</w:t>
            </w:r>
          </w:p>
        </w:tc>
        <w:tc>
          <w:tcPr>
            <w:tcW w:w="4541" w:type="dxa"/>
            <w:tcBorders>
              <w:top w:val="single" w:sz="4" w:space="0" w:color="auto"/>
              <w:left w:val="single" w:sz="4" w:space="0" w:color="auto"/>
              <w:bottom w:val="single" w:sz="4" w:space="0" w:color="auto"/>
              <w:right w:val="single" w:sz="4" w:space="0" w:color="auto"/>
            </w:tcBorders>
            <w:hideMark/>
          </w:tcPr>
          <w:p w14:paraId="2D6902D5"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2.8</w:t>
            </w:r>
          </w:p>
        </w:tc>
      </w:tr>
      <w:tr w:rsidR="00C701B5" w:rsidRPr="00C701B5" w14:paraId="70DDED2A" w14:textId="77777777" w:rsidTr="00C701B5">
        <w:trPr>
          <w:jc w:val="center"/>
        </w:trPr>
        <w:tc>
          <w:tcPr>
            <w:tcW w:w="2830" w:type="dxa"/>
            <w:tcBorders>
              <w:top w:val="single" w:sz="4" w:space="0" w:color="auto"/>
              <w:left w:val="single" w:sz="4" w:space="0" w:color="auto"/>
              <w:bottom w:val="single" w:sz="4" w:space="0" w:color="auto"/>
              <w:right w:val="single" w:sz="4" w:space="0" w:color="auto"/>
            </w:tcBorders>
            <w:hideMark/>
          </w:tcPr>
          <w:p w14:paraId="4BD0F586"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Receiver sensitivity (dB)</w:t>
            </w:r>
          </w:p>
        </w:tc>
        <w:tc>
          <w:tcPr>
            <w:tcW w:w="4541" w:type="dxa"/>
            <w:tcBorders>
              <w:top w:val="single" w:sz="4" w:space="0" w:color="auto"/>
              <w:left w:val="single" w:sz="4" w:space="0" w:color="auto"/>
              <w:bottom w:val="single" w:sz="4" w:space="0" w:color="auto"/>
              <w:right w:val="single" w:sz="4" w:space="0" w:color="auto"/>
            </w:tcBorders>
            <w:hideMark/>
          </w:tcPr>
          <w:p w14:paraId="2A67F2E4"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–113 to –110 at 10 dB SINAD</w:t>
            </w:r>
          </w:p>
        </w:tc>
      </w:tr>
      <w:tr w:rsidR="00C701B5" w:rsidRPr="00C701B5" w14:paraId="65F8F8A0" w14:textId="77777777" w:rsidTr="00C701B5">
        <w:trPr>
          <w:jc w:val="center"/>
        </w:trPr>
        <w:tc>
          <w:tcPr>
            <w:tcW w:w="2830" w:type="dxa"/>
            <w:tcBorders>
              <w:top w:val="single" w:sz="4" w:space="0" w:color="auto"/>
              <w:left w:val="single" w:sz="4" w:space="0" w:color="auto"/>
              <w:bottom w:val="single" w:sz="4" w:space="0" w:color="auto"/>
              <w:right w:val="single" w:sz="4" w:space="0" w:color="auto"/>
            </w:tcBorders>
            <w:hideMark/>
          </w:tcPr>
          <w:p w14:paraId="0CE06A62"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Receiver noise figure (dB)</w:t>
            </w:r>
          </w:p>
        </w:tc>
        <w:tc>
          <w:tcPr>
            <w:tcW w:w="4541" w:type="dxa"/>
            <w:tcBorders>
              <w:top w:val="single" w:sz="4" w:space="0" w:color="auto"/>
              <w:left w:val="single" w:sz="4" w:space="0" w:color="auto"/>
              <w:bottom w:val="single" w:sz="4" w:space="0" w:color="auto"/>
              <w:right w:val="single" w:sz="4" w:space="0" w:color="auto"/>
            </w:tcBorders>
            <w:hideMark/>
          </w:tcPr>
          <w:p w14:paraId="185DEA7A"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14-19</w:t>
            </w:r>
          </w:p>
        </w:tc>
      </w:tr>
      <w:tr w:rsidR="00C701B5" w:rsidRPr="00C701B5" w14:paraId="35E3F298" w14:textId="77777777" w:rsidTr="00C701B5">
        <w:trPr>
          <w:jc w:val="center"/>
        </w:trPr>
        <w:tc>
          <w:tcPr>
            <w:tcW w:w="2830" w:type="dxa"/>
            <w:tcBorders>
              <w:top w:val="single" w:sz="4" w:space="0" w:color="auto"/>
              <w:left w:val="single" w:sz="4" w:space="0" w:color="auto"/>
              <w:bottom w:val="single" w:sz="4" w:space="0" w:color="auto"/>
              <w:right w:val="single" w:sz="4" w:space="0" w:color="auto"/>
            </w:tcBorders>
            <w:hideMark/>
          </w:tcPr>
          <w:p w14:paraId="1B66F5B5"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IF rejection (dB)</w:t>
            </w:r>
          </w:p>
        </w:tc>
        <w:tc>
          <w:tcPr>
            <w:tcW w:w="4541" w:type="dxa"/>
            <w:tcBorders>
              <w:top w:val="single" w:sz="4" w:space="0" w:color="auto"/>
              <w:left w:val="single" w:sz="4" w:space="0" w:color="auto"/>
              <w:bottom w:val="single" w:sz="4" w:space="0" w:color="auto"/>
              <w:right w:val="single" w:sz="4" w:space="0" w:color="auto"/>
            </w:tcBorders>
            <w:hideMark/>
          </w:tcPr>
          <w:p w14:paraId="57ECE397"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&gt;80</w:t>
            </w:r>
          </w:p>
        </w:tc>
      </w:tr>
      <w:tr w:rsidR="00CB4828" w:rsidRPr="00C701B5" w14:paraId="3A99E3C4" w14:textId="77777777" w:rsidTr="00C701B5">
        <w:trPr>
          <w:jc w:val="center"/>
          <w:ins w:id="239" w:author="DON_CIO1" w:date="2025-08-29T11:08:00Z"/>
        </w:trPr>
        <w:tc>
          <w:tcPr>
            <w:tcW w:w="2830" w:type="dxa"/>
            <w:tcBorders>
              <w:top w:val="single" w:sz="4" w:space="0" w:color="auto"/>
              <w:left w:val="single" w:sz="4" w:space="0" w:color="auto"/>
              <w:bottom w:val="single" w:sz="4" w:space="0" w:color="auto"/>
              <w:right w:val="single" w:sz="4" w:space="0" w:color="auto"/>
            </w:tcBorders>
          </w:tcPr>
          <w:p w14:paraId="2EB2F7D7" w14:textId="7A65EC6D" w:rsidR="00CB4828" w:rsidRPr="00C422D1" w:rsidRDefault="00CB4828"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ins w:id="240" w:author="DON_CIO1" w:date="2025-08-29T11:08:00Z" w16du:dateUtc="2025-08-29T15:08:00Z"/>
                <w:rFonts w:eastAsia="Calibri"/>
                <w:kern w:val="2"/>
                <w:szCs w:val="24"/>
                <w14:ligatures w14:val="standardContextual"/>
              </w:rPr>
            </w:pPr>
            <w:ins w:id="241" w:author="DON_CIO1" w:date="2025-08-29T11:08:00Z" w16du:dateUtc="2025-08-29T15:08:00Z">
              <w:r w:rsidRPr="00C422D1">
                <w:rPr>
                  <w:rFonts w:eastAsia="Calibri"/>
                  <w:kern w:val="2"/>
                  <w:szCs w:val="24"/>
                  <w14:ligatures w14:val="standardContextual"/>
                </w:rPr>
                <w:t>I/N Protection Criteria (dB)</w:t>
              </w:r>
            </w:ins>
          </w:p>
        </w:tc>
        <w:tc>
          <w:tcPr>
            <w:tcW w:w="4541" w:type="dxa"/>
            <w:tcBorders>
              <w:top w:val="single" w:sz="4" w:space="0" w:color="auto"/>
              <w:left w:val="single" w:sz="4" w:space="0" w:color="auto"/>
              <w:bottom w:val="single" w:sz="4" w:space="0" w:color="auto"/>
              <w:right w:val="single" w:sz="4" w:space="0" w:color="auto"/>
            </w:tcBorders>
          </w:tcPr>
          <w:p w14:paraId="22DAAFE0" w14:textId="57AAAE51" w:rsidR="00CB4828" w:rsidRPr="00C422D1" w:rsidRDefault="00CB4828"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ins w:id="242" w:author="DON_CIO1" w:date="2025-08-29T11:08:00Z" w16du:dateUtc="2025-08-29T15:08:00Z"/>
                <w:rFonts w:eastAsia="Calibri"/>
                <w:kern w:val="2"/>
                <w:szCs w:val="24"/>
                <w14:ligatures w14:val="standardContextual"/>
              </w:rPr>
            </w:pPr>
            <w:ins w:id="243" w:author="DON_CIO1" w:date="2025-08-29T11:08:00Z" w16du:dateUtc="2025-08-29T15:08:00Z">
              <w:r w:rsidRPr="00C422D1">
                <w:rPr>
                  <w:rFonts w:eastAsia="Calibri"/>
                  <w:kern w:val="2"/>
                  <w:szCs w:val="24"/>
                  <w14:ligatures w14:val="standardContextual"/>
                </w:rPr>
                <w:t>-6</w:t>
              </w:r>
            </w:ins>
          </w:p>
        </w:tc>
      </w:tr>
      <w:tr w:rsidR="00C701B5" w:rsidRPr="00C701B5" w14:paraId="2DBDC683" w14:textId="77777777" w:rsidTr="00C701B5">
        <w:trPr>
          <w:jc w:val="center"/>
        </w:trPr>
        <w:tc>
          <w:tcPr>
            <w:tcW w:w="2830" w:type="dxa"/>
            <w:tcBorders>
              <w:top w:val="single" w:sz="4" w:space="0" w:color="auto"/>
              <w:left w:val="single" w:sz="4" w:space="0" w:color="auto"/>
              <w:bottom w:val="single" w:sz="4" w:space="0" w:color="auto"/>
              <w:right w:val="single" w:sz="4" w:space="0" w:color="auto"/>
            </w:tcBorders>
            <w:hideMark/>
          </w:tcPr>
          <w:p w14:paraId="04DE89CA" w14:textId="487ED200"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SINAD</w:t>
            </w:r>
            <w:ins w:id="244" w:author="DON_CIO" w:date="2025-09-19T20:30:00Z" w16du:dateUtc="2025-09-20T00:30:00Z">
              <w:r w:rsidR="00430F77">
                <w:rPr>
                  <w:rFonts w:eastAsia="Calibri"/>
                  <w:kern w:val="2"/>
                  <w:szCs w:val="24"/>
                  <w14:ligatures w14:val="standardContextual"/>
                </w:rPr>
                <w:t xml:space="preserve"> </w:t>
              </w:r>
              <w:r w:rsidR="00430F77" w:rsidRPr="00430F77">
                <w:rPr>
                  <w:rFonts w:eastAsia="Calibri"/>
                  <w:kern w:val="2"/>
                  <w:szCs w:val="24"/>
                  <w:highlight w:val="yellow"/>
                  <w14:ligatures w14:val="standardContextual"/>
                  <w:rPrChange w:id="245" w:author="DON_CIO" w:date="2025-09-19T20:30:00Z" w16du:dateUtc="2025-09-20T00:30:00Z">
                    <w:rPr>
                      <w:rFonts w:eastAsia="Calibri"/>
                      <w:kern w:val="2"/>
                      <w:szCs w:val="24"/>
                      <w14:ligatures w14:val="standardContextual"/>
                    </w:rPr>
                  </w:rPrChange>
                </w:rPr>
                <w:t>(dB)</w:t>
              </w:r>
            </w:ins>
          </w:p>
        </w:tc>
        <w:tc>
          <w:tcPr>
            <w:tcW w:w="4541" w:type="dxa"/>
            <w:tcBorders>
              <w:top w:val="single" w:sz="4" w:space="0" w:color="auto"/>
              <w:left w:val="single" w:sz="4" w:space="0" w:color="auto"/>
              <w:bottom w:val="single" w:sz="4" w:space="0" w:color="auto"/>
              <w:right w:val="single" w:sz="4" w:space="0" w:color="auto"/>
            </w:tcBorders>
            <w:hideMark/>
          </w:tcPr>
          <w:p w14:paraId="6858B251"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&gt;12</w:t>
            </w:r>
          </w:p>
        </w:tc>
      </w:tr>
      <w:tr w:rsidR="00C701B5" w:rsidRPr="00C701B5" w14:paraId="51E9447B" w14:textId="77777777" w:rsidTr="00C701B5">
        <w:trPr>
          <w:jc w:val="center"/>
        </w:trPr>
        <w:tc>
          <w:tcPr>
            <w:tcW w:w="2830" w:type="dxa"/>
            <w:tcBorders>
              <w:top w:val="single" w:sz="4" w:space="0" w:color="auto"/>
              <w:left w:val="single" w:sz="4" w:space="0" w:color="auto"/>
              <w:bottom w:val="single" w:sz="4" w:space="0" w:color="auto"/>
              <w:right w:val="single" w:sz="4" w:space="0" w:color="auto"/>
            </w:tcBorders>
            <w:hideMark/>
          </w:tcPr>
          <w:p w14:paraId="64755772" w14:textId="179ABBFE"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Antenna gain</w:t>
            </w:r>
            <w:ins w:id="246" w:author="DON_CIO" w:date="2025-09-19T20:30:00Z" w16du:dateUtc="2025-09-20T00:30:00Z">
              <w:r w:rsidR="00430F77">
                <w:rPr>
                  <w:rFonts w:eastAsia="Calibri"/>
                  <w:kern w:val="2"/>
                  <w:szCs w:val="24"/>
                  <w14:ligatures w14:val="standardContextual"/>
                </w:rPr>
                <w:t xml:space="preserve"> </w:t>
              </w:r>
              <w:r w:rsidR="00430F77" w:rsidRPr="00430F77">
                <w:rPr>
                  <w:rFonts w:eastAsia="Calibri"/>
                  <w:kern w:val="2"/>
                  <w:szCs w:val="24"/>
                  <w:highlight w:val="yellow"/>
                  <w14:ligatures w14:val="standardContextual"/>
                  <w:rPrChange w:id="247" w:author="DON_CIO" w:date="2025-09-19T20:30:00Z" w16du:dateUtc="2025-09-20T00:30:00Z">
                    <w:rPr>
                      <w:rFonts w:eastAsia="Calibri"/>
                      <w:kern w:val="2"/>
                      <w:szCs w:val="24"/>
                      <w14:ligatures w14:val="standardContextual"/>
                    </w:rPr>
                  </w:rPrChange>
                </w:rPr>
                <w:t>(dBi)</w:t>
              </w:r>
            </w:ins>
          </w:p>
        </w:tc>
        <w:tc>
          <w:tcPr>
            <w:tcW w:w="4541" w:type="dxa"/>
            <w:tcBorders>
              <w:top w:val="single" w:sz="4" w:space="0" w:color="auto"/>
              <w:left w:val="single" w:sz="4" w:space="0" w:color="auto"/>
              <w:bottom w:val="single" w:sz="4" w:space="0" w:color="auto"/>
              <w:right w:val="single" w:sz="4" w:space="0" w:color="auto"/>
            </w:tcBorders>
            <w:hideMark/>
          </w:tcPr>
          <w:p w14:paraId="04A891AD"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0</w:t>
            </w:r>
          </w:p>
        </w:tc>
      </w:tr>
      <w:tr w:rsidR="00C701B5" w:rsidRPr="00C701B5" w14:paraId="5249C367" w14:textId="77777777" w:rsidTr="00C701B5">
        <w:trPr>
          <w:jc w:val="center"/>
        </w:trPr>
        <w:tc>
          <w:tcPr>
            <w:tcW w:w="2830" w:type="dxa"/>
            <w:tcBorders>
              <w:top w:val="single" w:sz="4" w:space="0" w:color="auto"/>
              <w:left w:val="single" w:sz="4" w:space="0" w:color="auto"/>
              <w:bottom w:val="single" w:sz="4" w:space="0" w:color="auto"/>
              <w:right w:val="single" w:sz="4" w:space="0" w:color="auto"/>
            </w:tcBorders>
            <w:hideMark/>
          </w:tcPr>
          <w:p w14:paraId="7CF50A15"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lastRenderedPageBreak/>
              <w:t>Antenna type</w:t>
            </w:r>
          </w:p>
        </w:tc>
        <w:tc>
          <w:tcPr>
            <w:tcW w:w="4541" w:type="dxa"/>
            <w:tcBorders>
              <w:top w:val="single" w:sz="4" w:space="0" w:color="auto"/>
              <w:left w:val="single" w:sz="4" w:space="0" w:color="auto"/>
              <w:bottom w:val="single" w:sz="4" w:space="0" w:color="auto"/>
              <w:right w:val="single" w:sz="4" w:space="0" w:color="auto"/>
            </w:tcBorders>
            <w:hideMark/>
          </w:tcPr>
          <w:p w14:paraId="5F90BAF1"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Aeronautical ground station horizontal dipole</w:t>
            </w:r>
          </w:p>
          <w:p w14:paraId="4E609E5F"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Aircraft</w:t>
            </w:r>
          </w:p>
          <w:p w14:paraId="6BA86EC9"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Tail cap, trailing wire,</w:t>
            </w:r>
          </w:p>
          <w:p w14:paraId="37AF11C7"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notch antenna. Multi-loop</w:t>
            </w:r>
          </w:p>
        </w:tc>
      </w:tr>
      <w:tr w:rsidR="00C701B5" w:rsidRPr="00C701B5" w14:paraId="75D42E89" w14:textId="77777777" w:rsidTr="00C701B5">
        <w:trPr>
          <w:jc w:val="center"/>
        </w:trPr>
        <w:tc>
          <w:tcPr>
            <w:tcW w:w="2830" w:type="dxa"/>
            <w:tcBorders>
              <w:top w:val="single" w:sz="4" w:space="0" w:color="auto"/>
              <w:left w:val="single" w:sz="4" w:space="0" w:color="auto"/>
              <w:bottom w:val="single" w:sz="4" w:space="0" w:color="auto"/>
              <w:right w:val="single" w:sz="4" w:space="0" w:color="auto"/>
            </w:tcBorders>
            <w:hideMark/>
          </w:tcPr>
          <w:p w14:paraId="72DA2486"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Antenna polarization</w:t>
            </w:r>
          </w:p>
        </w:tc>
        <w:tc>
          <w:tcPr>
            <w:tcW w:w="4541" w:type="dxa"/>
            <w:tcBorders>
              <w:top w:val="single" w:sz="4" w:space="0" w:color="auto"/>
              <w:left w:val="single" w:sz="4" w:space="0" w:color="auto"/>
              <w:bottom w:val="single" w:sz="4" w:space="0" w:color="auto"/>
              <w:right w:val="single" w:sz="4" w:space="0" w:color="auto"/>
            </w:tcBorders>
            <w:hideMark/>
          </w:tcPr>
          <w:p w14:paraId="35B82E47"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Vertical/horizontal</w:t>
            </w:r>
          </w:p>
        </w:tc>
      </w:tr>
      <w:tr w:rsidR="00C701B5" w:rsidRPr="00C701B5" w14:paraId="426C42A5" w14:textId="77777777" w:rsidTr="00C701B5">
        <w:trPr>
          <w:jc w:val="center"/>
        </w:trPr>
        <w:tc>
          <w:tcPr>
            <w:tcW w:w="2830" w:type="dxa"/>
            <w:tcBorders>
              <w:top w:val="single" w:sz="4" w:space="0" w:color="auto"/>
              <w:left w:val="single" w:sz="4" w:space="0" w:color="auto"/>
              <w:bottom w:val="single" w:sz="4" w:space="0" w:color="auto"/>
              <w:right w:val="single" w:sz="4" w:space="0" w:color="auto"/>
            </w:tcBorders>
            <w:hideMark/>
          </w:tcPr>
          <w:p w14:paraId="680A2851" w14:textId="05DC78C6"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Antenna height</w:t>
            </w:r>
            <w:ins w:id="248" w:author="DON_CIO" w:date="2025-09-19T20:30:00Z" w16du:dateUtc="2025-09-20T00:30:00Z">
              <w:r w:rsidR="00430F77">
                <w:rPr>
                  <w:rFonts w:eastAsia="Calibri"/>
                  <w:kern w:val="2"/>
                  <w:szCs w:val="24"/>
                  <w14:ligatures w14:val="standardContextual"/>
                </w:rPr>
                <w:t xml:space="preserve"> </w:t>
              </w:r>
              <w:r w:rsidR="00430F77" w:rsidRPr="00430F77">
                <w:rPr>
                  <w:rFonts w:eastAsia="Calibri"/>
                  <w:kern w:val="2"/>
                  <w:szCs w:val="24"/>
                  <w:highlight w:val="yellow"/>
                  <w14:ligatures w14:val="standardContextual"/>
                  <w:rPrChange w:id="249" w:author="DON_CIO" w:date="2025-09-19T20:30:00Z" w16du:dateUtc="2025-09-20T00:30:00Z">
                    <w:rPr>
                      <w:rFonts w:eastAsia="Calibri"/>
                      <w:kern w:val="2"/>
                      <w:szCs w:val="24"/>
                      <w14:ligatures w14:val="standardContextual"/>
                    </w:rPr>
                  </w:rPrChange>
                </w:rPr>
                <w:t>(m)</w:t>
              </w:r>
            </w:ins>
          </w:p>
        </w:tc>
        <w:tc>
          <w:tcPr>
            <w:tcW w:w="4541" w:type="dxa"/>
            <w:tcBorders>
              <w:top w:val="single" w:sz="4" w:space="0" w:color="auto"/>
              <w:left w:val="single" w:sz="4" w:space="0" w:color="auto"/>
              <w:bottom w:val="single" w:sz="4" w:space="0" w:color="auto"/>
              <w:right w:val="single" w:sz="4" w:space="0" w:color="auto"/>
            </w:tcBorders>
            <w:hideMark/>
          </w:tcPr>
          <w:p w14:paraId="68B990A7"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Aeronautical ground (15-30)</w:t>
            </w:r>
          </w:p>
          <w:p w14:paraId="31EF3FB8"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Aircraft (9000 to 13000)</w:t>
            </w:r>
          </w:p>
        </w:tc>
      </w:tr>
    </w:tbl>
    <w:p w14:paraId="4E4594C0" w14:textId="1517D48C" w:rsidR="00C701B5" w:rsidRPr="00C701B5" w:rsidRDefault="00C701B5" w:rsidP="00C701B5">
      <w:pPr>
        <w:keepNext/>
        <w:keepLines/>
        <w:spacing w:before="200"/>
        <w:ind w:left="1134" w:hanging="1134"/>
        <w:textAlignment w:val="auto"/>
        <w:outlineLvl w:val="1"/>
        <w:rPr>
          <w:b/>
        </w:rPr>
      </w:pPr>
      <w:r w:rsidRPr="00C701B5">
        <w:rPr>
          <w:b/>
        </w:rPr>
        <w:t>5.</w:t>
      </w:r>
      <w:ins w:id="250" w:author="TK_ACES" w:date="2025-08-11T16:37:00Z" w16du:dateUtc="2025-08-11T20:37:00Z">
        <w:r w:rsidR="007023C1">
          <w:rPr>
            <w:b/>
          </w:rPr>
          <w:t>1.</w:t>
        </w:r>
      </w:ins>
      <w:r w:rsidRPr="00C701B5">
        <w:rPr>
          <w:b/>
        </w:rPr>
        <w:t>2</w:t>
      </w:r>
      <w:r w:rsidRPr="00C701B5">
        <w:rPr>
          <w:b/>
        </w:rPr>
        <w:tab/>
        <w:t xml:space="preserve">WBHF AM(OR)S technical </w:t>
      </w:r>
      <w:del w:id="251" w:author="TK_ACES" w:date="2025-08-11T16:37:00Z" w16du:dateUtc="2025-08-11T20:37:00Z">
        <w:r w:rsidRPr="00C701B5" w:rsidDel="007023C1">
          <w:rPr>
            <w:b/>
          </w:rPr>
          <w:delText>parameters</w:delText>
        </w:r>
      </w:del>
      <w:ins w:id="252" w:author="TK_ACES" w:date="2025-08-11T16:37:00Z" w16du:dateUtc="2025-08-11T20:37:00Z">
        <w:r w:rsidR="007023C1">
          <w:rPr>
            <w:b/>
          </w:rPr>
          <w:t xml:space="preserve">characteristics </w:t>
        </w:r>
      </w:ins>
    </w:p>
    <w:p w14:paraId="5E68574D" w14:textId="4F4FFF7D" w:rsidR="00C701B5" w:rsidRPr="00C701B5" w:rsidRDefault="00C701B5" w:rsidP="00C701B5">
      <w:pPr>
        <w:textAlignment w:val="auto"/>
      </w:pPr>
      <w:r w:rsidRPr="00C701B5">
        <w:t xml:space="preserve">WBHF AM(OR)S systems with wider channel bandwidths will utilize the existing </w:t>
      </w:r>
      <w:ins w:id="253" w:author="TK_ACES" w:date="2025-08-11T16:37:00Z" w16du:dateUtc="2025-08-11T20:37:00Z">
        <w:r w:rsidR="007023C1">
          <w:t xml:space="preserve">AM(OR)S </w:t>
        </w:r>
      </w:ins>
      <w:r w:rsidRPr="00C701B5">
        <w:t xml:space="preserve">allotments within the frequency range </w:t>
      </w:r>
      <w:del w:id="254" w:author="TK_ACES" w:date="2025-08-11T16:37:00Z" w16du:dateUtc="2025-08-11T20:37:00Z">
        <w:r w:rsidRPr="00C701B5" w:rsidDel="007023C1">
          <w:delText>2.8</w:delText>
        </w:r>
      </w:del>
      <w:ins w:id="255" w:author="TK_ACES" w:date="2025-08-11T16:37:00Z" w16du:dateUtc="2025-08-11T20:37:00Z">
        <w:r w:rsidR="007023C1">
          <w:t>3.025</w:t>
        </w:r>
      </w:ins>
      <w:r w:rsidRPr="00C701B5">
        <w:t xml:space="preserve"> to 18.0</w:t>
      </w:r>
      <w:ins w:id="256" w:author="TK_ACES" w:date="2025-08-11T16:37:00Z" w16du:dateUtc="2025-08-11T20:37:00Z">
        <w:r w:rsidR="007023C1">
          <w:t>30</w:t>
        </w:r>
      </w:ins>
      <w:del w:id="257" w:author="TK_ACES" w:date="2025-08-11T16:37:00Z" w16du:dateUtc="2025-08-11T20:37:00Z">
        <w:r w:rsidRPr="00C701B5" w:rsidDel="007023C1">
          <w:delText>5</w:delText>
        </w:r>
      </w:del>
      <w:r w:rsidRPr="00C701B5">
        <w:t xml:space="preserve"> MHz</w:t>
      </w:r>
      <w:ins w:id="258" w:author="TK_ACES" w:date="2025-08-11T16:38:00Z" w16du:dateUtc="2025-08-11T20:38:00Z">
        <w:r w:rsidR="007023C1">
          <w:t>;</w:t>
        </w:r>
      </w:ins>
      <w:del w:id="259" w:author="TK_ACES" w:date="2025-08-11T16:38:00Z" w16du:dateUtc="2025-08-11T20:38:00Z">
        <w:r w:rsidRPr="00C701B5" w:rsidDel="007023C1">
          <w:delText xml:space="preserve"> that are allotted for AM(OR)S, so </w:delText>
        </w:r>
      </w:del>
      <w:ins w:id="260" w:author="TK_ACES" w:date="2025-08-11T16:38:00Z" w16du:dateUtc="2025-08-11T20:38:00Z">
        <w:r w:rsidR="007023C1">
          <w:t xml:space="preserve"> therefore </w:t>
        </w:r>
      </w:ins>
      <w:r w:rsidRPr="00C701B5">
        <w:t>no additional spectrum will need to be allocated</w:t>
      </w:r>
      <w:ins w:id="261" w:author="TK_ACES" w:date="2025-08-11T16:38:00Z" w16du:dateUtc="2025-08-11T20:38:00Z">
        <w:r w:rsidR="007023C1">
          <w:t xml:space="preserve"> to accommodate WBHF AM(OR)S systems</w:t>
        </w:r>
      </w:ins>
      <w:r w:rsidRPr="00C701B5">
        <w:t>. New modulation waveforms consistent with the emission designators as defined in Appendix</w:t>
      </w:r>
      <w:r w:rsidRPr="00C701B5">
        <w:rPr>
          <w:b/>
          <w:bCs/>
        </w:rPr>
        <w:t xml:space="preserve"> 26 </w:t>
      </w:r>
      <w:r w:rsidRPr="00C701B5">
        <w:rPr>
          <w:b/>
          <w:bCs/>
          <w:lang w:eastAsia="zh-CN"/>
        </w:rPr>
        <w:t>(Rev.WRC-15)</w:t>
      </w:r>
      <w:r w:rsidRPr="00C701B5">
        <w:t xml:space="preserve"> will be implemented.</w:t>
      </w:r>
    </w:p>
    <w:p w14:paraId="63E9FEBC" w14:textId="2136240B" w:rsidR="00C701B5" w:rsidRPr="00C701B5" w:rsidRDefault="00C701B5" w:rsidP="00C701B5">
      <w:pPr>
        <w:textAlignment w:val="auto"/>
      </w:pPr>
      <w:r w:rsidRPr="00C701B5">
        <w:t xml:space="preserve">Except for channel bandwidths, modulation types, and the emission mask, </w:t>
      </w:r>
      <w:ins w:id="262" w:author="TK_ACES" w:date="2025-08-11T16:38:00Z" w16du:dateUtc="2025-08-11T20:38:00Z">
        <w:r w:rsidR="007023C1">
          <w:t xml:space="preserve">the </w:t>
        </w:r>
      </w:ins>
      <w:r w:rsidRPr="00C701B5">
        <w:t>wideband receiver and transmitter parameters are the same as those listed in Tables 3 through</w:t>
      </w:r>
      <w:ins w:id="263" w:author="TK_ACES" w:date="2025-08-11T16:38:00Z" w16du:dateUtc="2025-08-11T20:38:00Z">
        <w:r w:rsidR="007023C1">
          <w:t xml:space="preserve"> </w:t>
        </w:r>
      </w:ins>
      <w:r w:rsidRPr="00C701B5">
        <w:t xml:space="preserve">6 for </w:t>
      </w:r>
      <w:del w:id="264" w:author="TK_ACES" w:date="2025-08-11T16:38:00Z" w16du:dateUtc="2025-08-11T20:38:00Z">
        <w:r w:rsidRPr="00C701B5" w:rsidDel="007023C1">
          <w:delText>[</w:delText>
        </w:r>
      </w:del>
      <w:r w:rsidRPr="00C701B5">
        <w:t>legacy</w:t>
      </w:r>
      <w:del w:id="265" w:author="TK_ACES" w:date="2025-08-11T16:38:00Z" w16du:dateUtc="2025-08-11T20:38:00Z">
        <w:r w:rsidRPr="00C701B5" w:rsidDel="007023C1">
          <w:delText>]</w:delText>
        </w:r>
      </w:del>
      <w:r w:rsidRPr="00C701B5">
        <w:t xml:space="preserve"> AM(OR)S.  </w:t>
      </w:r>
    </w:p>
    <w:p w14:paraId="22DE635E" w14:textId="25FB1C05" w:rsidR="00C701B5" w:rsidRPr="00C701B5" w:rsidRDefault="00C701B5" w:rsidP="00C701B5">
      <w:pPr>
        <w:textAlignment w:val="auto"/>
      </w:pPr>
      <w:r w:rsidRPr="00C701B5">
        <w:t>The following emission mask, Table 7, specifications are based upon the 3 kHz channel bandwidth emission masks as show</w:t>
      </w:r>
      <w:ins w:id="266" w:author="TK_ACES" w:date="2025-08-11T16:39:00Z" w16du:dateUtc="2025-08-11T20:39:00Z">
        <w:r w:rsidR="007023C1">
          <w:t>n</w:t>
        </w:r>
      </w:ins>
      <w:r w:rsidRPr="00C701B5">
        <w:t xml:space="preserve"> in Figure 1 above. The </w:t>
      </w:r>
      <w:del w:id="267" w:author="TK_ACES" w:date="2025-08-11T16:39:00Z" w16du:dateUtc="2025-08-11T20:39:00Z">
        <w:r w:rsidRPr="00C701B5" w:rsidDel="007023C1">
          <w:delText xml:space="preserve">primary </w:delText>
        </w:r>
      </w:del>
      <w:ins w:id="268" w:author="TK_ACES" w:date="2025-08-11T16:39:00Z" w16du:dateUtc="2025-08-11T20:39:00Z">
        <w:r w:rsidR="007023C1">
          <w:t xml:space="preserve">only </w:t>
        </w:r>
      </w:ins>
      <w:r w:rsidRPr="00C701B5">
        <w:t xml:space="preserve">difference between the mask in Figure 1 </w:t>
      </w:r>
      <w:ins w:id="269" w:author="TK_ACES" w:date="2025-08-11T16:39:00Z" w16du:dateUtc="2025-08-11T20:39:00Z">
        <w:r w:rsidR="007023C1">
          <w:t xml:space="preserve">above </w:t>
        </w:r>
      </w:ins>
      <w:r w:rsidRPr="00C701B5">
        <w:t xml:space="preserve">and the mask in Figure 2, below, is the channel bandwidth. </w:t>
      </w:r>
      <w:ins w:id="270" w:author="TK_ACES" w:date="2025-08-11T16:39:00Z" w16du:dateUtc="2025-08-11T20:39:00Z">
        <w:r w:rsidR="007023C1">
          <w:t xml:space="preserve">In Figure 2, the channel bandwidth can vary between 3 and 48 kHz. </w:t>
        </w:r>
      </w:ins>
      <w:ins w:id="271" w:author="TK_ACES" w:date="2025-08-11T16:40:00Z" w16du:dateUtc="2025-08-11T20:40:00Z">
        <w:r w:rsidR="007023C1">
          <w:t xml:space="preserve">That is, the WBHF AM(OR)S </w:t>
        </w:r>
      </w:ins>
      <w:del w:id="272" w:author="TK_ACES" w:date="2025-08-11T16:39:00Z" w16du:dateUtc="2025-08-11T20:39:00Z">
        <w:r w:rsidRPr="00C701B5" w:rsidDel="007023C1">
          <w:delText>The</w:delText>
        </w:r>
      </w:del>
      <w:del w:id="273" w:author="TK_ACES" w:date="2025-08-11T16:40:00Z" w16du:dateUtc="2025-08-11T20:40:00Z">
        <w:r w:rsidRPr="00C701B5" w:rsidDel="007023C1">
          <w:delText xml:space="preserve"> Figure 2 </w:delText>
        </w:r>
      </w:del>
      <w:r w:rsidRPr="00C701B5">
        <w:t>mask supports channel bandwidths of up to 48 kHz(contiguous or non-contiguous) in 3 kHz increments. Adherence to this mask ensures non-interference with adjacent HF services.</w:t>
      </w:r>
    </w:p>
    <w:p w14:paraId="4896C44C" w14:textId="77777777" w:rsidR="00C701B5" w:rsidRPr="00C701B5" w:rsidRDefault="00C701B5" w:rsidP="00C701B5">
      <w:pPr>
        <w:keepNext/>
        <w:spacing w:before="560" w:after="120"/>
        <w:jc w:val="center"/>
        <w:textAlignment w:val="auto"/>
        <w:rPr>
          <w:i/>
          <w:iCs/>
          <w:caps/>
          <w:sz w:val="20"/>
        </w:rPr>
      </w:pPr>
      <w:r w:rsidRPr="00C701B5">
        <w:rPr>
          <w:caps/>
          <w:sz w:val="20"/>
        </w:rPr>
        <w:t>TABLE 7</w:t>
      </w:r>
    </w:p>
    <w:p w14:paraId="5AF56575" w14:textId="77777777" w:rsidR="00C701B5" w:rsidRPr="00C701B5" w:rsidRDefault="00C701B5" w:rsidP="00C701B5">
      <w:pPr>
        <w:keepNext/>
        <w:keepLines/>
        <w:spacing w:before="0" w:after="120"/>
        <w:jc w:val="center"/>
        <w:textAlignment w:val="auto"/>
        <w:rPr>
          <w:rFonts w:ascii="Times New Roman Bold" w:eastAsia="Calibri" w:hAnsi="Times New Roman Bold" w:cs="Times New Roman Bold"/>
          <w:b/>
          <w:i/>
          <w:iCs/>
          <w:kern w:val="2"/>
          <w:szCs w:val="24"/>
          <w14:ligatures w14:val="standardContextual"/>
        </w:rPr>
      </w:pPr>
      <w:bookmarkStart w:id="274" w:name="_Hlk188534073"/>
      <w:r w:rsidRPr="00C701B5">
        <w:rPr>
          <w:rFonts w:ascii="Times New Roman Bold" w:eastAsia="Calibri" w:hAnsi="Times New Roman Bold" w:cs="Times New Roman Bold"/>
          <w:b/>
          <w:kern w:val="2"/>
          <w:szCs w:val="24"/>
          <w14:ligatures w14:val="standardContextual"/>
        </w:rPr>
        <w:t>WBHF AM(OR)S emission mask</w:t>
      </w:r>
    </w:p>
    <w:tbl>
      <w:tblPr>
        <w:tblStyle w:val="TableGrid"/>
        <w:tblW w:w="0" w:type="auto"/>
        <w:tblInd w:w="0" w:type="dxa"/>
        <w:tblLook w:val="04A0" w:firstRow="1" w:lastRow="0" w:firstColumn="1" w:lastColumn="0" w:noHBand="0" w:noVBand="1"/>
      </w:tblPr>
      <w:tblGrid>
        <w:gridCol w:w="4675"/>
        <w:gridCol w:w="4675"/>
      </w:tblGrid>
      <w:tr w:rsidR="00C701B5" w:rsidRPr="00C701B5" w14:paraId="33B12A68" w14:textId="77777777" w:rsidTr="00C701B5">
        <w:tc>
          <w:tcPr>
            <w:tcW w:w="4675" w:type="dxa"/>
            <w:tcBorders>
              <w:top w:val="single" w:sz="4" w:space="0" w:color="auto"/>
              <w:left w:val="single" w:sz="4" w:space="0" w:color="auto"/>
              <w:bottom w:val="single" w:sz="4" w:space="0" w:color="auto"/>
              <w:right w:val="single" w:sz="4" w:space="0" w:color="auto"/>
            </w:tcBorders>
            <w:hideMark/>
          </w:tcPr>
          <w:bookmarkEnd w:id="274"/>
          <w:p w14:paraId="13422F25" w14:textId="77777777" w:rsidR="00C701B5" w:rsidRPr="00C701B5" w:rsidRDefault="00C701B5" w:rsidP="00C701B5">
            <w:pPr>
              <w:keepNext/>
              <w:spacing w:before="80" w:after="80"/>
              <w:jc w:val="center"/>
              <w:textAlignment w:val="auto"/>
              <w:rPr>
                <w:rFonts w:ascii="Times New Roman Bold" w:eastAsia="Calibri" w:hAnsi="Times New Roman Bold" w:cs="Times New Roman Bold"/>
                <w:b/>
                <w:kern w:val="2"/>
                <w:szCs w:val="24"/>
                <w14:ligatures w14:val="standardContextual"/>
              </w:rPr>
            </w:pPr>
            <w:r w:rsidRPr="00C701B5">
              <w:rPr>
                <w:rFonts w:ascii="Times New Roman Bold" w:eastAsia="Calibri" w:hAnsi="Times New Roman Bold" w:cs="Times New Roman Bold"/>
                <w:b/>
                <w:kern w:val="2"/>
                <w:szCs w:val="24"/>
                <w14:ligatures w14:val="standardContextual"/>
              </w:rPr>
              <w:t>Frequency separation Δ from the assigned frequency (kHz)</w:t>
            </w:r>
          </w:p>
        </w:tc>
        <w:tc>
          <w:tcPr>
            <w:tcW w:w="4675" w:type="dxa"/>
            <w:tcBorders>
              <w:top w:val="single" w:sz="4" w:space="0" w:color="auto"/>
              <w:left w:val="single" w:sz="4" w:space="0" w:color="auto"/>
              <w:bottom w:val="single" w:sz="4" w:space="0" w:color="auto"/>
              <w:right w:val="single" w:sz="4" w:space="0" w:color="auto"/>
            </w:tcBorders>
            <w:hideMark/>
          </w:tcPr>
          <w:p w14:paraId="6D1758A9" w14:textId="77777777" w:rsidR="00C701B5" w:rsidRPr="00C701B5" w:rsidRDefault="00C701B5" w:rsidP="00C701B5">
            <w:pPr>
              <w:keepNext/>
              <w:spacing w:before="80" w:after="80"/>
              <w:jc w:val="center"/>
              <w:textAlignment w:val="auto"/>
              <w:rPr>
                <w:rFonts w:ascii="Times New Roman Bold" w:eastAsia="Calibri" w:hAnsi="Times New Roman Bold" w:cs="Times New Roman Bold"/>
                <w:b/>
                <w:kern w:val="2"/>
                <w:szCs w:val="24"/>
                <w14:ligatures w14:val="standardContextual"/>
              </w:rPr>
            </w:pPr>
            <w:r w:rsidRPr="00C701B5">
              <w:rPr>
                <w:rFonts w:ascii="Times New Roman Bold" w:eastAsia="Calibri" w:hAnsi="Times New Roman Bold" w:cs="Times New Roman Bold"/>
                <w:b/>
                <w:kern w:val="2"/>
                <w:szCs w:val="24"/>
                <w14:ligatures w14:val="standardContextual"/>
              </w:rPr>
              <w:t>Minimum attenuation below peak envelope power (PX) (dB)</w:t>
            </w:r>
          </w:p>
        </w:tc>
      </w:tr>
      <w:tr w:rsidR="00C701B5" w:rsidRPr="00C701B5" w14:paraId="21BF73C4" w14:textId="77777777" w:rsidTr="00C701B5">
        <w:tc>
          <w:tcPr>
            <w:tcW w:w="4675" w:type="dxa"/>
            <w:tcBorders>
              <w:top w:val="single" w:sz="4" w:space="0" w:color="auto"/>
              <w:left w:val="single" w:sz="4" w:space="0" w:color="auto"/>
              <w:bottom w:val="single" w:sz="4" w:space="0" w:color="auto"/>
              <w:right w:val="single" w:sz="4" w:space="0" w:color="auto"/>
            </w:tcBorders>
            <w:hideMark/>
          </w:tcPr>
          <w:p w14:paraId="2EB4978C"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BW/2 ≤ Δ &lt; BW/2 +3</w:t>
            </w:r>
          </w:p>
        </w:tc>
        <w:tc>
          <w:tcPr>
            <w:tcW w:w="4675" w:type="dxa"/>
            <w:tcBorders>
              <w:top w:val="single" w:sz="4" w:space="0" w:color="auto"/>
              <w:left w:val="single" w:sz="4" w:space="0" w:color="auto"/>
              <w:bottom w:val="single" w:sz="4" w:space="0" w:color="auto"/>
              <w:right w:val="single" w:sz="4" w:space="0" w:color="auto"/>
            </w:tcBorders>
            <w:hideMark/>
          </w:tcPr>
          <w:p w14:paraId="61269F70"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30</w:t>
            </w:r>
          </w:p>
        </w:tc>
      </w:tr>
      <w:tr w:rsidR="00C701B5" w:rsidRPr="00C701B5" w14:paraId="7B2435C2" w14:textId="77777777" w:rsidTr="00C701B5">
        <w:tc>
          <w:tcPr>
            <w:tcW w:w="4675" w:type="dxa"/>
            <w:tcBorders>
              <w:top w:val="single" w:sz="4" w:space="0" w:color="auto"/>
              <w:left w:val="single" w:sz="4" w:space="0" w:color="auto"/>
              <w:bottom w:val="single" w:sz="4" w:space="0" w:color="auto"/>
              <w:right w:val="single" w:sz="4" w:space="0" w:color="auto"/>
            </w:tcBorders>
            <w:hideMark/>
          </w:tcPr>
          <w:p w14:paraId="48C8E525"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BW/2 +3 ≤ Δ &lt; BW/2 +6</w:t>
            </w:r>
          </w:p>
        </w:tc>
        <w:tc>
          <w:tcPr>
            <w:tcW w:w="4675" w:type="dxa"/>
            <w:tcBorders>
              <w:top w:val="single" w:sz="4" w:space="0" w:color="auto"/>
              <w:left w:val="single" w:sz="4" w:space="0" w:color="auto"/>
              <w:bottom w:val="single" w:sz="4" w:space="0" w:color="auto"/>
              <w:right w:val="single" w:sz="4" w:space="0" w:color="auto"/>
            </w:tcBorders>
            <w:hideMark/>
          </w:tcPr>
          <w:p w14:paraId="5E0B8618"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38</w:t>
            </w:r>
          </w:p>
        </w:tc>
      </w:tr>
      <w:tr w:rsidR="00C701B5" w:rsidRPr="00C701B5" w14:paraId="268E1FA6" w14:textId="77777777" w:rsidTr="00C701B5">
        <w:tc>
          <w:tcPr>
            <w:tcW w:w="4675" w:type="dxa"/>
            <w:tcBorders>
              <w:top w:val="single" w:sz="4" w:space="0" w:color="auto"/>
              <w:left w:val="single" w:sz="4" w:space="0" w:color="auto"/>
              <w:bottom w:val="single" w:sz="4" w:space="0" w:color="auto"/>
              <w:right w:val="single" w:sz="4" w:space="0" w:color="auto"/>
            </w:tcBorders>
            <w:hideMark/>
          </w:tcPr>
          <w:p w14:paraId="372F5B06"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BW/2 +6  ≤ Δ</w:t>
            </w:r>
          </w:p>
        </w:tc>
        <w:tc>
          <w:tcPr>
            <w:tcW w:w="4675" w:type="dxa"/>
            <w:tcBorders>
              <w:top w:val="single" w:sz="4" w:space="0" w:color="auto"/>
              <w:left w:val="single" w:sz="4" w:space="0" w:color="auto"/>
              <w:bottom w:val="single" w:sz="4" w:space="0" w:color="auto"/>
              <w:right w:val="single" w:sz="4" w:space="0" w:color="auto"/>
            </w:tcBorders>
            <w:hideMark/>
          </w:tcPr>
          <w:p w14:paraId="2EC3BF49"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43*</w:t>
            </w:r>
          </w:p>
        </w:tc>
      </w:tr>
      <w:tr w:rsidR="00C701B5" w:rsidRPr="00C701B5" w14:paraId="01AAA94B" w14:textId="77777777" w:rsidTr="00C701B5">
        <w:tc>
          <w:tcPr>
            <w:tcW w:w="9350" w:type="dxa"/>
            <w:gridSpan w:val="2"/>
            <w:tcBorders>
              <w:top w:val="single" w:sz="4" w:space="0" w:color="auto"/>
              <w:left w:val="nil"/>
              <w:bottom w:val="nil"/>
              <w:right w:val="nil"/>
            </w:tcBorders>
            <w:hideMark/>
          </w:tcPr>
          <w:p w14:paraId="3560EBC3" w14:textId="77777777" w:rsidR="00C701B5" w:rsidRPr="00C701B5" w:rsidRDefault="00C701B5" w:rsidP="00C701B5">
            <w:pPr>
              <w:tabs>
                <w:tab w:val="left" w:pos="284"/>
                <w:tab w:val="left" w:pos="567"/>
                <w:tab w:val="left" w:pos="851"/>
              </w:tabs>
              <w:spacing w:before="40" w:after="40"/>
              <w:textAlignment w:val="auto"/>
              <w:rPr>
                <w:sz w:val="18"/>
              </w:rPr>
            </w:pPr>
            <w:r w:rsidRPr="00C701B5">
              <w:rPr>
                <w:sz w:val="18"/>
              </w:rPr>
              <w:t>*</w:t>
            </w:r>
            <w:r w:rsidRPr="00C701B5">
              <w:rPr>
                <w:sz w:val="18"/>
              </w:rPr>
              <w:tab/>
              <w:t>For transmitter power up to and including 50W: 43+10log</w:t>
            </w:r>
            <w:r w:rsidRPr="00C701B5">
              <w:rPr>
                <w:sz w:val="18"/>
                <w:vertAlign w:val="subscript"/>
              </w:rPr>
              <w:t>10</w:t>
            </w:r>
            <w:r w:rsidRPr="00C701B5">
              <w:rPr>
                <w:sz w:val="18"/>
              </w:rPr>
              <w:t xml:space="preserve"> (PX) (W). For transmitter powers more than 50W, the attenuation shall be at least 60 dB.</w:t>
            </w:r>
          </w:p>
          <w:p w14:paraId="6241641D" w14:textId="77777777" w:rsidR="00C701B5" w:rsidRPr="00C701B5" w:rsidRDefault="00C701B5" w:rsidP="00C701B5">
            <w:pPr>
              <w:tabs>
                <w:tab w:val="left" w:pos="284"/>
                <w:tab w:val="left" w:pos="567"/>
                <w:tab w:val="left" w:pos="851"/>
              </w:tabs>
              <w:spacing w:before="40" w:after="40"/>
              <w:textAlignment w:val="auto"/>
              <w:rPr>
                <w:sz w:val="18"/>
              </w:rPr>
            </w:pPr>
            <w:r w:rsidRPr="00C701B5">
              <w:rPr>
                <w:sz w:val="18"/>
              </w:rPr>
              <w:t>BW is the channel bandwidth (defined by Nx3 kHz, where N is the number of contiguous bonded 3 kHz channels)</w:t>
            </w:r>
          </w:p>
        </w:tc>
      </w:tr>
    </w:tbl>
    <w:p w14:paraId="0B2D6649" w14:textId="77777777" w:rsidR="00C701B5" w:rsidRPr="00C701B5" w:rsidRDefault="00C701B5" w:rsidP="00C701B5">
      <w:pPr>
        <w:tabs>
          <w:tab w:val="clear" w:pos="1134"/>
          <w:tab w:val="clear" w:pos="1871"/>
          <w:tab w:val="clear" w:pos="2268"/>
        </w:tabs>
        <w:spacing w:before="0"/>
        <w:textAlignment w:val="auto"/>
        <w:rPr>
          <w:rFonts w:eastAsia="Calibri"/>
          <w:kern w:val="2"/>
          <w:sz w:val="20"/>
          <w:lang w:eastAsia="zh-CN"/>
          <w14:ligatures w14:val="standardContextual"/>
        </w:rPr>
      </w:pPr>
    </w:p>
    <w:p w14:paraId="67B9AF4C" w14:textId="77777777" w:rsidR="00C701B5" w:rsidRPr="00C701B5" w:rsidRDefault="00C701B5" w:rsidP="00C701B5">
      <w:pPr>
        <w:keepNext/>
        <w:keepLines/>
        <w:spacing w:before="480" w:after="120"/>
        <w:jc w:val="center"/>
        <w:textAlignment w:val="auto"/>
        <w:rPr>
          <w:i/>
          <w:iCs/>
          <w:caps/>
          <w:sz w:val="20"/>
        </w:rPr>
      </w:pPr>
      <w:r w:rsidRPr="00C701B5">
        <w:rPr>
          <w:caps/>
          <w:sz w:val="20"/>
        </w:rPr>
        <w:lastRenderedPageBreak/>
        <w:t xml:space="preserve">FIGURE 2 </w:t>
      </w:r>
    </w:p>
    <w:p w14:paraId="5986F0F5" w14:textId="77777777" w:rsidR="00C701B5" w:rsidRPr="00C701B5" w:rsidRDefault="00C701B5" w:rsidP="00C701B5">
      <w:pPr>
        <w:keepNext/>
        <w:keepLines/>
        <w:spacing w:before="0" w:after="120"/>
        <w:jc w:val="center"/>
        <w:textAlignment w:val="auto"/>
        <w:rPr>
          <w:rFonts w:ascii="Times New Roman Bold" w:eastAsia="Calibri" w:hAnsi="Times New Roman Bold" w:cs="Times New Roman Bold"/>
          <w:b/>
          <w:i/>
          <w:iCs/>
          <w:kern w:val="2"/>
          <w:szCs w:val="24"/>
          <w14:ligatures w14:val="standardContextual"/>
        </w:rPr>
      </w:pPr>
      <w:r w:rsidRPr="00C701B5">
        <w:rPr>
          <w:rFonts w:ascii="Times New Roman Bold" w:eastAsia="Calibri" w:hAnsi="Times New Roman Bold" w:cs="Times New Roman Bold"/>
          <w:b/>
          <w:kern w:val="2"/>
          <w:szCs w:val="24"/>
          <w14:ligatures w14:val="standardContextual"/>
        </w:rPr>
        <w:t>WBHF AM(OR)S emission mask</w:t>
      </w:r>
      <w:r w:rsidRPr="00C701B5">
        <w:rPr>
          <w:rFonts w:ascii="Times New Roman Bold" w:eastAsia="Calibri" w:hAnsi="Times New Roman Bold" w:cs="Times New Roman Bold"/>
          <w:b/>
          <w:kern w:val="2"/>
          <w:position w:val="6"/>
          <w:sz w:val="18"/>
          <w:szCs w:val="24"/>
          <w14:ligatures w14:val="standardContextual"/>
        </w:rPr>
        <w:footnoteReference w:id="3"/>
      </w:r>
    </w:p>
    <w:p w14:paraId="28D6C950" w14:textId="77777777" w:rsidR="00C701B5" w:rsidRPr="00C701B5" w:rsidRDefault="00C701B5" w:rsidP="00C701B5">
      <w:pPr>
        <w:spacing w:after="240"/>
        <w:jc w:val="center"/>
        <w:textAlignment w:val="auto"/>
        <w:rPr>
          <w:noProof/>
          <w:lang w:eastAsia="zh-CN"/>
        </w:rPr>
      </w:pPr>
      <w:r w:rsidRPr="00C701B5">
        <w:rPr>
          <w:noProof/>
          <w:lang w:eastAsia="zh-CN"/>
        </w:rPr>
        <w:drawing>
          <wp:inline distT="0" distB="0" distL="0" distR="0" wp14:anchorId="07A36117" wp14:editId="21D0666E">
            <wp:extent cx="6048375" cy="4305300"/>
            <wp:effectExtent l="0" t="0" r="9525" b="0"/>
            <wp:docPr id="2" name="Picture 3" descr="A diagram of a radio st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diagram of a radio station&#10;&#10;AI-generated content may be incorrec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048375" cy="4305300"/>
                    </a:xfrm>
                    <a:prstGeom prst="rect">
                      <a:avLst/>
                    </a:prstGeom>
                    <a:noFill/>
                    <a:ln>
                      <a:noFill/>
                    </a:ln>
                  </pic:spPr>
                </pic:pic>
              </a:graphicData>
            </a:graphic>
          </wp:inline>
        </w:drawing>
      </w:r>
    </w:p>
    <w:p w14:paraId="6E18D312" w14:textId="69DB4295" w:rsidR="007023C1" w:rsidRDefault="007023C1" w:rsidP="00C701B5">
      <w:pPr>
        <w:keepNext/>
        <w:keepLines/>
        <w:spacing w:before="200"/>
        <w:ind w:left="1134" w:hanging="1134"/>
        <w:textAlignment w:val="auto"/>
        <w:outlineLvl w:val="1"/>
        <w:rPr>
          <w:ins w:id="275" w:author="TK_ACES" w:date="2025-08-11T16:40:00Z" w16du:dateUtc="2025-08-11T20:40:00Z"/>
          <w:b/>
          <w:bCs/>
        </w:rPr>
      </w:pPr>
      <w:ins w:id="276" w:author="TK_ACES" w:date="2025-08-11T16:40:00Z" w16du:dateUtc="2025-08-11T20:40:00Z">
        <w:r>
          <w:rPr>
            <w:b/>
            <w:bCs/>
          </w:rPr>
          <w:t>5.1.3</w:t>
        </w:r>
        <w:r w:rsidRPr="009156ED">
          <w:rPr>
            <w:b/>
            <w:bCs/>
          </w:rPr>
          <w:tab/>
          <w:t xml:space="preserve">Automatic Link Establishment (ALE) </w:t>
        </w:r>
        <w:r w:rsidRPr="007023C1">
          <w:rPr>
            <w:rStyle w:val="FootnoteReference"/>
          </w:rPr>
          <w:footnoteReference w:id="4"/>
        </w:r>
      </w:ins>
    </w:p>
    <w:p w14:paraId="4563CC27" w14:textId="1A52215F" w:rsidR="007023C1" w:rsidRDefault="007023C1" w:rsidP="007023C1">
      <w:pPr>
        <w:rPr>
          <w:ins w:id="279" w:author="TK_ACES" w:date="2025-08-11T16:42:00Z" w16du:dateUtc="2025-08-11T20:42:00Z"/>
        </w:rPr>
      </w:pPr>
      <w:ins w:id="280" w:author="TK_ACES" w:date="2025-08-11T16:42:00Z" w16du:dateUtc="2025-08-11T20:42:00Z">
        <w:r w:rsidRPr="009156ED">
          <w:t>Automatic Link Establishment (ALE) is a technology used in radio communication, especially high-frequency (HF) radio, to automatically find and select the best frequency for communication. ALE addresses the challenges of communicating over long distances by enabling the radio system to adapt to varying signal conditions. Technologies for automatic link establishment have been in development since the 1970s, evolving through various stages from 2G and 3G ALE to 4G ALE.     ALE is designed for global use and is a widely adopted standard for initiating and sustaining HF communications.</w:t>
        </w:r>
      </w:ins>
    </w:p>
    <w:p w14:paraId="55ADD286" w14:textId="20783E6B" w:rsidR="007023C1" w:rsidRDefault="007023C1" w:rsidP="007023C1">
      <w:pPr>
        <w:rPr>
          <w:ins w:id="281" w:author="TK_ACES" w:date="2025-08-11T16:40:00Z" w16du:dateUtc="2025-08-11T20:40:00Z"/>
        </w:rPr>
      </w:pPr>
      <w:ins w:id="282" w:author="TK_ACES" w:date="2025-08-11T16:43:00Z" w16du:dateUtc="2025-08-11T20:43:00Z">
        <w:r w:rsidRPr="009156ED">
          <w:rPr>
            <w:lang w:eastAsia="zh-CN"/>
          </w:rPr>
          <w:t xml:space="preserve">The primary difference between 4G ALE and 2G and 3G ALE is 4G ALE ability to identify unoccupied spectrum prior to a link setup. </w:t>
        </w:r>
        <w:r w:rsidRPr="008D7726">
          <w:rPr>
            <w:rFonts w:eastAsia="Times New Roman"/>
            <w:color w:val="001D35"/>
          </w:rPr>
          <w:t>4G ALE was developed specifically to support WBHF (contiguous and non-contiguous), including the ability to negotiate and utilize channels up to a contiguous 48 kHz segment or 3 kHz non-contiguous segments over a 200 kHz block.</w:t>
        </w:r>
        <w:r w:rsidRPr="00CA3DA9">
          <w:rPr>
            <w:rFonts w:eastAsia="Times New Roman"/>
            <w:color w:val="001D35"/>
          </w:rPr>
          <w:t xml:space="preserve"> </w:t>
        </w:r>
        <w:r w:rsidRPr="009156ED">
          <w:t xml:space="preserve">4G ALE uses dynamic frequency selection, wideband waveform adaptation, and real-time spectrum </w:t>
        </w:r>
        <w:r w:rsidRPr="009156ED">
          <w:lastRenderedPageBreak/>
          <w:t>sensing to avoid interference and optimize communication. The system continuously monitors the spectrum, assessing occupancy and link quality, before initiating a call assuring that unoccupied frequencies will be selected for use.  This process protects incumbents that are occupying the spectrum that is being considered for use by wideband channel bandwidths</w:t>
        </w:r>
        <w:r>
          <w:t>.</w:t>
        </w:r>
      </w:ins>
    </w:p>
    <w:p w14:paraId="52F5C187" w14:textId="23FB0A55" w:rsidR="00C701B5" w:rsidRPr="00C701B5" w:rsidRDefault="00C701B5" w:rsidP="00C701B5">
      <w:pPr>
        <w:keepNext/>
        <w:keepLines/>
        <w:spacing w:before="200"/>
        <w:ind w:left="1134" w:hanging="1134"/>
        <w:textAlignment w:val="auto"/>
        <w:outlineLvl w:val="1"/>
        <w:rPr>
          <w:b/>
        </w:rPr>
      </w:pPr>
      <w:r w:rsidRPr="00C701B5">
        <w:rPr>
          <w:b/>
        </w:rPr>
        <w:t>5.</w:t>
      </w:r>
      <w:del w:id="283" w:author="TK_ACES" w:date="2025-08-11T16:43:00Z" w16du:dateUtc="2025-08-11T20:43:00Z">
        <w:r w:rsidRPr="00C701B5" w:rsidDel="007023C1">
          <w:rPr>
            <w:b/>
          </w:rPr>
          <w:delText>3</w:delText>
        </w:r>
      </w:del>
      <w:ins w:id="284" w:author="TK_ACES" w:date="2025-08-11T16:43:00Z" w16du:dateUtc="2025-08-11T20:43:00Z">
        <w:r w:rsidR="007023C1">
          <w:rPr>
            <w:b/>
          </w:rPr>
          <w:t>2</w:t>
        </w:r>
      </w:ins>
      <w:r w:rsidRPr="00C701B5">
        <w:rPr>
          <w:b/>
        </w:rPr>
        <w:tab/>
      </w:r>
      <w:del w:id="285" w:author="TK_ACES" w:date="2025-08-11T16:43:00Z" w16du:dateUtc="2025-08-11T20:43:00Z">
        <w:r w:rsidRPr="00C701B5" w:rsidDel="007023C1">
          <w:rPr>
            <w:b/>
          </w:rPr>
          <w:delText>In-band and a</w:delText>
        </w:r>
      </w:del>
      <w:ins w:id="286" w:author="TK_ACES" w:date="2025-08-11T16:43:00Z" w16du:dateUtc="2025-08-11T20:43:00Z">
        <w:r w:rsidR="007023C1">
          <w:rPr>
            <w:b/>
          </w:rPr>
          <w:t>A</w:t>
        </w:r>
      </w:ins>
      <w:r w:rsidRPr="00C701B5">
        <w:rPr>
          <w:b/>
        </w:rPr>
        <w:t xml:space="preserve">djacent band incumbent services receiver technical </w:t>
      </w:r>
      <w:del w:id="287" w:author="TK_ACES" w:date="2025-08-11T16:44:00Z" w16du:dateUtc="2025-08-11T20:44:00Z">
        <w:r w:rsidRPr="00C701B5" w:rsidDel="007023C1">
          <w:rPr>
            <w:b/>
          </w:rPr>
          <w:delText>parameters</w:delText>
        </w:r>
      </w:del>
      <w:ins w:id="288" w:author="TK_ACES" w:date="2025-08-11T16:44:00Z" w16du:dateUtc="2025-08-11T20:44:00Z">
        <w:r w:rsidR="007023C1">
          <w:rPr>
            <w:b/>
          </w:rPr>
          <w:t>cha</w:t>
        </w:r>
      </w:ins>
      <w:ins w:id="289" w:author="TK_ACES" w:date="2025-08-11T16:45:00Z" w16du:dateUtc="2025-08-11T20:45:00Z">
        <w:r w:rsidR="007023C1">
          <w:rPr>
            <w:b/>
          </w:rPr>
          <w:t>r</w:t>
        </w:r>
      </w:ins>
      <w:ins w:id="290" w:author="TK_ACES" w:date="2025-08-11T16:44:00Z" w16du:dateUtc="2025-08-11T20:44:00Z">
        <w:r w:rsidR="007023C1">
          <w:rPr>
            <w:b/>
          </w:rPr>
          <w:t>acteristics</w:t>
        </w:r>
      </w:ins>
    </w:p>
    <w:p w14:paraId="390E2C1D" w14:textId="77777777" w:rsidR="00C701B5" w:rsidRPr="00C701B5" w:rsidRDefault="00C701B5" w:rsidP="00C701B5">
      <w:pPr>
        <w:textAlignment w:val="auto"/>
      </w:pPr>
      <w:r w:rsidRPr="00C701B5">
        <w:t>In-band and adjacent band incumbent services include AM(R)S, Fixed, Mobile (except AM(R), Land Mobile, Broadcasting, Maritime Mobile and Standard Frequency and Time. The in-band and adjacent band technical parameters are listed in Table 8.</w:t>
      </w:r>
    </w:p>
    <w:p w14:paraId="6FBF26BB" w14:textId="77777777" w:rsidR="00C701B5" w:rsidRPr="00C701B5" w:rsidRDefault="00C701B5" w:rsidP="00C701B5">
      <w:pPr>
        <w:keepNext/>
        <w:spacing w:before="560" w:after="120"/>
        <w:jc w:val="center"/>
        <w:textAlignment w:val="auto"/>
        <w:rPr>
          <w:caps/>
          <w:sz w:val="20"/>
        </w:rPr>
      </w:pPr>
      <w:del w:id="291" w:author="TK_ACES" w:date="2025-08-11T16:44:00Z" w16du:dateUtc="2025-08-11T20:44:00Z">
        <w:r w:rsidRPr="00C701B5" w:rsidDel="007023C1">
          <w:rPr>
            <w:caps/>
            <w:sz w:val="20"/>
          </w:rPr>
          <w:delText>[</w:delText>
        </w:r>
      </w:del>
      <w:r w:rsidRPr="00C701B5">
        <w:rPr>
          <w:caps/>
          <w:sz w:val="20"/>
        </w:rPr>
        <w:t>TABLE 8</w:t>
      </w:r>
    </w:p>
    <w:p w14:paraId="133DB7BE" w14:textId="311402DF" w:rsidR="00C701B5" w:rsidRPr="00C701B5" w:rsidRDefault="00C701B5" w:rsidP="00C701B5">
      <w:pPr>
        <w:keepNext/>
        <w:keepLines/>
        <w:spacing w:before="0" w:after="120"/>
        <w:jc w:val="center"/>
        <w:textAlignment w:val="auto"/>
        <w:rPr>
          <w:rFonts w:ascii="Times New Roman Bold" w:eastAsia="Calibri" w:hAnsi="Times New Roman Bold" w:cs="Times New Roman Bold"/>
          <w:b/>
          <w:kern w:val="2"/>
          <w:szCs w:val="24"/>
          <w14:ligatures w14:val="standardContextual"/>
        </w:rPr>
      </w:pPr>
      <w:del w:id="292" w:author="TK_ACES" w:date="2025-08-11T16:44:00Z" w16du:dateUtc="2025-08-11T20:44:00Z">
        <w:r w:rsidRPr="00C701B5" w:rsidDel="007023C1">
          <w:rPr>
            <w:rFonts w:ascii="Times New Roman Bold" w:eastAsia="Calibri" w:hAnsi="Times New Roman Bold" w:cs="Times New Roman Bold"/>
            <w:b/>
            <w:kern w:val="2"/>
            <w:szCs w:val="24"/>
            <w14:ligatures w14:val="standardContextual"/>
          </w:rPr>
          <w:delText xml:space="preserve">In-Band and </w:delText>
        </w:r>
      </w:del>
      <w:r w:rsidRPr="00C701B5">
        <w:rPr>
          <w:rFonts w:ascii="Times New Roman Bold" w:eastAsia="Calibri" w:hAnsi="Times New Roman Bold" w:cs="Times New Roman Bold"/>
          <w:b/>
          <w:kern w:val="2"/>
          <w:szCs w:val="24"/>
          <w14:ligatures w14:val="standardContextual"/>
        </w:rPr>
        <w:t>Adjacent Band Incumbent Services Receiver Technical Parameters</w:t>
      </w:r>
    </w:p>
    <w:tbl>
      <w:tblPr>
        <w:tblStyle w:val="TableGrid"/>
        <w:tblW w:w="9776" w:type="dxa"/>
        <w:tblInd w:w="0" w:type="dxa"/>
        <w:tblLook w:val="04A0" w:firstRow="1" w:lastRow="0" w:firstColumn="1" w:lastColumn="0" w:noHBand="0" w:noVBand="1"/>
      </w:tblPr>
      <w:tblGrid>
        <w:gridCol w:w="1261"/>
        <w:gridCol w:w="1072"/>
        <w:gridCol w:w="1749"/>
        <w:gridCol w:w="1072"/>
        <w:gridCol w:w="838"/>
        <w:gridCol w:w="1749"/>
        <w:gridCol w:w="1028"/>
        <w:gridCol w:w="1068"/>
        <w:tblGridChange w:id="293">
          <w:tblGrid>
            <w:gridCol w:w="1261"/>
            <w:gridCol w:w="522"/>
            <w:gridCol w:w="550"/>
            <w:gridCol w:w="522"/>
            <w:gridCol w:w="1227"/>
            <w:gridCol w:w="522"/>
            <w:gridCol w:w="550"/>
            <w:gridCol w:w="522"/>
            <w:gridCol w:w="316"/>
            <w:gridCol w:w="522"/>
            <w:gridCol w:w="1227"/>
            <w:gridCol w:w="522"/>
            <w:gridCol w:w="506"/>
            <w:gridCol w:w="522"/>
            <w:gridCol w:w="546"/>
            <w:gridCol w:w="522"/>
          </w:tblGrid>
        </w:tblGridChange>
      </w:tblGrid>
      <w:tr w:rsidR="00C701B5" w:rsidRPr="00C701B5" w14:paraId="1229CD5F" w14:textId="77777777" w:rsidTr="00C701B5">
        <w:trPr>
          <w:tblHeader/>
        </w:trPr>
        <w:tc>
          <w:tcPr>
            <w:tcW w:w="1223" w:type="dxa"/>
            <w:tcBorders>
              <w:top w:val="single" w:sz="4" w:space="0" w:color="auto"/>
              <w:left w:val="single" w:sz="4" w:space="0" w:color="auto"/>
              <w:bottom w:val="single" w:sz="4" w:space="0" w:color="auto"/>
              <w:right w:val="single" w:sz="4" w:space="0" w:color="auto"/>
            </w:tcBorders>
            <w:hideMark/>
          </w:tcPr>
          <w:p w14:paraId="41BEA567" w14:textId="77777777" w:rsidR="00C701B5" w:rsidRPr="00C701B5" w:rsidRDefault="00C701B5" w:rsidP="00C701B5">
            <w:pPr>
              <w:keepNext/>
              <w:spacing w:before="80" w:after="80"/>
              <w:jc w:val="center"/>
              <w:textAlignment w:val="auto"/>
              <w:rPr>
                <w:rFonts w:ascii="Times New Roman Bold" w:eastAsia="Calibri" w:hAnsi="Times New Roman Bold" w:cs="Times New Roman Bold"/>
                <w:b/>
                <w:kern w:val="2"/>
                <w:szCs w:val="24"/>
                <w14:ligatures w14:val="standardContextual"/>
              </w:rPr>
            </w:pPr>
            <w:r w:rsidRPr="00C701B5">
              <w:rPr>
                <w:rFonts w:ascii="Times New Roman Bold" w:eastAsia="Calibri" w:hAnsi="Times New Roman Bold" w:cs="Times New Roman Bold"/>
                <w:b/>
                <w:kern w:val="2"/>
                <w:szCs w:val="24"/>
                <w14:ligatures w14:val="standardContextual"/>
              </w:rPr>
              <w:t>Technical parameters</w:t>
            </w:r>
          </w:p>
        </w:tc>
        <w:tc>
          <w:tcPr>
            <w:tcW w:w="1057" w:type="dxa"/>
            <w:tcBorders>
              <w:top w:val="single" w:sz="4" w:space="0" w:color="auto"/>
              <w:left w:val="single" w:sz="4" w:space="0" w:color="auto"/>
              <w:bottom w:val="single" w:sz="4" w:space="0" w:color="auto"/>
              <w:right w:val="single" w:sz="4" w:space="0" w:color="auto"/>
            </w:tcBorders>
            <w:hideMark/>
          </w:tcPr>
          <w:p w14:paraId="49DC2ECB" w14:textId="77777777" w:rsidR="00C701B5" w:rsidRPr="00C701B5" w:rsidRDefault="00C701B5" w:rsidP="00C701B5">
            <w:pPr>
              <w:keepNext/>
              <w:spacing w:before="80" w:after="80"/>
              <w:jc w:val="center"/>
              <w:textAlignment w:val="auto"/>
              <w:rPr>
                <w:rFonts w:ascii="Times New Roman Bold" w:eastAsia="Calibri" w:hAnsi="Times New Roman Bold" w:cs="Times New Roman Bold"/>
                <w:b/>
                <w:kern w:val="2"/>
                <w:szCs w:val="24"/>
                <w14:ligatures w14:val="standardContextual"/>
              </w:rPr>
            </w:pPr>
            <w:r w:rsidRPr="00C701B5">
              <w:rPr>
                <w:rFonts w:ascii="Times New Roman Bold" w:eastAsia="Calibri" w:hAnsi="Times New Roman Bold" w:cs="Times New Roman Bold"/>
                <w:b/>
                <w:kern w:val="2"/>
                <w:szCs w:val="24"/>
                <w14:ligatures w14:val="standardContextual"/>
              </w:rPr>
              <w:t>AM(R)S</w:t>
            </w:r>
          </w:p>
        </w:tc>
        <w:tc>
          <w:tcPr>
            <w:tcW w:w="1715" w:type="dxa"/>
            <w:tcBorders>
              <w:top w:val="single" w:sz="4" w:space="0" w:color="auto"/>
              <w:left w:val="single" w:sz="4" w:space="0" w:color="auto"/>
              <w:bottom w:val="single" w:sz="4" w:space="0" w:color="auto"/>
              <w:right w:val="single" w:sz="4" w:space="0" w:color="auto"/>
            </w:tcBorders>
            <w:hideMark/>
          </w:tcPr>
          <w:p w14:paraId="1EFBFB70" w14:textId="77777777" w:rsidR="00C701B5" w:rsidRPr="00C701B5" w:rsidRDefault="00C701B5" w:rsidP="00C701B5">
            <w:pPr>
              <w:keepNext/>
              <w:spacing w:before="80" w:after="80"/>
              <w:jc w:val="center"/>
              <w:textAlignment w:val="auto"/>
              <w:rPr>
                <w:rFonts w:ascii="Times New Roman Bold" w:eastAsia="Calibri" w:hAnsi="Times New Roman Bold" w:cs="Times New Roman Bold"/>
                <w:b/>
                <w:kern w:val="2"/>
                <w:szCs w:val="24"/>
                <w14:ligatures w14:val="standardContextual"/>
              </w:rPr>
            </w:pPr>
            <w:r w:rsidRPr="00C701B5">
              <w:rPr>
                <w:rFonts w:ascii="Times New Roman Bold" w:eastAsia="Calibri" w:hAnsi="Times New Roman Bold" w:cs="Times New Roman Bold"/>
                <w:b/>
                <w:kern w:val="2"/>
                <w:szCs w:val="24"/>
                <w14:ligatures w14:val="standardContextual"/>
              </w:rPr>
              <w:t>Fixed</w:t>
            </w:r>
          </w:p>
        </w:tc>
        <w:tc>
          <w:tcPr>
            <w:tcW w:w="1041" w:type="dxa"/>
            <w:tcBorders>
              <w:top w:val="single" w:sz="4" w:space="0" w:color="auto"/>
              <w:left w:val="single" w:sz="4" w:space="0" w:color="auto"/>
              <w:bottom w:val="single" w:sz="4" w:space="0" w:color="auto"/>
              <w:right w:val="single" w:sz="4" w:space="0" w:color="auto"/>
            </w:tcBorders>
            <w:hideMark/>
          </w:tcPr>
          <w:p w14:paraId="43E9BB6C" w14:textId="77777777" w:rsidR="00C701B5" w:rsidRPr="00C701B5" w:rsidRDefault="00C701B5" w:rsidP="00C701B5">
            <w:pPr>
              <w:keepNext/>
              <w:spacing w:before="80" w:after="80"/>
              <w:jc w:val="center"/>
              <w:textAlignment w:val="auto"/>
              <w:rPr>
                <w:rFonts w:ascii="Times New Roman Bold" w:eastAsia="Calibri" w:hAnsi="Times New Roman Bold" w:cs="Times New Roman Bold"/>
                <w:b/>
                <w:kern w:val="2"/>
                <w:szCs w:val="24"/>
                <w14:ligatures w14:val="standardContextual"/>
              </w:rPr>
            </w:pPr>
            <w:r w:rsidRPr="00C701B5">
              <w:rPr>
                <w:rFonts w:ascii="Times New Roman Bold" w:eastAsia="Calibri" w:hAnsi="Times New Roman Bold" w:cs="Times New Roman Bold"/>
                <w:b/>
                <w:kern w:val="2"/>
                <w:szCs w:val="24"/>
                <w14:ligatures w14:val="standardContextual"/>
              </w:rPr>
              <w:t>Mobile (except (R)</w:t>
            </w:r>
          </w:p>
        </w:tc>
        <w:tc>
          <w:tcPr>
            <w:tcW w:w="838" w:type="dxa"/>
            <w:tcBorders>
              <w:top w:val="single" w:sz="4" w:space="0" w:color="auto"/>
              <w:left w:val="single" w:sz="4" w:space="0" w:color="auto"/>
              <w:bottom w:val="single" w:sz="4" w:space="0" w:color="auto"/>
              <w:right w:val="single" w:sz="4" w:space="0" w:color="auto"/>
            </w:tcBorders>
            <w:hideMark/>
          </w:tcPr>
          <w:p w14:paraId="78C7FFDD" w14:textId="77777777" w:rsidR="00C701B5" w:rsidRPr="00C701B5" w:rsidRDefault="00C701B5" w:rsidP="00C701B5">
            <w:pPr>
              <w:keepNext/>
              <w:spacing w:before="80" w:after="80"/>
              <w:jc w:val="center"/>
              <w:textAlignment w:val="auto"/>
              <w:rPr>
                <w:rFonts w:ascii="Times New Roman Bold" w:eastAsia="Calibri" w:hAnsi="Times New Roman Bold" w:cs="Times New Roman Bold"/>
                <w:b/>
                <w:kern w:val="2"/>
                <w:szCs w:val="24"/>
                <w14:ligatures w14:val="standardContextual"/>
              </w:rPr>
            </w:pPr>
            <w:r w:rsidRPr="00C701B5">
              <w:rPr>
                <w:rFonts w:ascii="Times New Roman Bold" w:eastAsia="Calibri" w:hAnsi="Times New Roman Bold" w:cs="Times New Roman Bold"/>
                <w:b/>
                <w:kern w:val="2"/>
                <w:szCs w:val="24"/>
                <w14:ligatures w14:val="standardContextual"/>
              </w:rPr>
              <w:t>Land mobile</w:t>
            </w:r>
          </w:p>
        </w:tc>
        <w:tc>
          <w:tcPr>
            <w:tcW w:w="1715" w:type="dxa"/>
            <w:tcBorders>
              <w:top w:val="single" w:sz="4" w:space="0" w:color="auto"/>
              <w:left w:val="single" w:sz="4" w:space="0" w:color="auto"/>
              <w:bottom w:val="single" w:sz="4" w:space="0" w:color="auto"/>
              <w:right w:val="single" w:sz="4" w:space="0" w:color="auto"/>
            </w:tcBorders>
            <w:hideMark/>
          </w:tcPr>
          <w:p w14:paraId="2BAFB520" w14:textId="77777777" w:rsidR="00C701B5" w:rsidRPr="00C422D1" w:rsidRDefault="00C701B5" w:rsidP="00C701B5">
            <w:pPr>
              <w:keepNext/>
              <w:spacing w:before="80" w:after="80"/>
              <w:jc w:val="center"/>
              <w:textAlignment w:val="auto"/>
              <w:rPr>
                <w:rFonts w:ascii="Times New Roman Bold" w:eastAsia="Calibri" w:hAnsi="Times New Roman Bold" w:cs="Times New Roman Bold"/>
                <w:b/>
                <w:kern w:val="2"/>
                <w:szCs w:val="24"/>
                <w14:ligatures w14:val="standardContextual"/>
                <w:rPrChange w:id="294" w:author="DON_CIO" w:date="2025-09-19T10:01:00Z" w16du:dateUtc="2025-09-19T14:01:00Z">
                  <w:rPr>
                    <w:rFonts w:ascii="Times New Roman Bold" w:eastAsia="Calibri" w:hAnsi="Times New Roman Bold" w:cs="Times New Roman Bold"/>
                    <w:b/>
                    <w:kern w:val="2"/>
                    <w:szCs w:val="24"/>
                    <w:highlight w:val="cyan"/>
                    <w14:ligatures w14:val="standardContextual"/>
                  </w:rPr>
                </w:rPrChange>
              </w:rPr>
            </w:pPr>
            <w:r w:rsidRPr="00C422D1">
              <w:rPr>
                <w:rFonts w:ascii="Times New Roman Bold" w:eastAsia="Calibri" w:hAnsi="Times New Roman Bold" w:cs="Times New Roman Bold"/>
                <w:b/>
                <w:kern w:val="2"/>
                <w:szCs w:val="24"/>
                <w14:ligatures w14:val="standardContextual"/>
                <w:rPrChange w:id="295" w:author="DON_CIO" w:date="2025-09-19T10:01:00Z" w16du:dateUtc="2025-09-19T14:01:00Z">
                  <w:rPr>
                    <w:rFonts w:ascii="Times New Roman Bold" w:eastAsia="Calibri" w:hAnsi="Times New Roman Bold" w:cs="Times New Roman Bold"/>
                    <w:b/>
                    <w:kern w:val="2"/>
                    <w:szCs w:val="24"/>
                    <w:highlight w:val="cyan"/>
                    <w14:ligatures w14:val="standardContextual"/>
                  </w:rPr>
                </w:rPrChange>
              </w:rPr>
              <w:t>Broadcasting</w:t>
            </w:r>
          </w:p>
        </w:tc>
        <w:tc>
          <w:tcPr>
            <w:tcW w:w="999" w:type="dxa"/>
            <w:tcBorders>
              <w:top w:val="single" w:sz="4" w:space="0" w:color="auto"/>
              <w:left w:val="single" w:sz="4" w:space="0" w:color="auto"/>
              <w:bottom w:val="single" w:sz="4" w:space="0" w:color="auto"/>
              <w:right w:val="single" w:sz="4" w:space="0" w:color="auto"/>
            </w:tcBorders>
            <w:hideMark/>
          </w:tcPr>
          <w:p w14:paraId="0EC45F93" w14:textId="77777777" w:rsidR="00C701B5" w:rsidRPr="00C701B5" w:rsidRDefault="00C701B5" w:rsidP="00C701B5">
            <w:pPr>
              <w:keepNext/>
              <w:spacing w:before="80" w:after="80"/>
              <w:jc w:val="center"/>
              <w:textAlignment w:val="auto"/>
              <w:rPr>
                <w:rFonts w:ascii="Times New Roman Bold" w:eastAsia="Calibri" w:hAnsi="Times New Roman Bold" w:cs="Times New Roman Bold"/>
                <w:b/>
                <w:kern w:val="2"/>
                <w:szCs w:val="24"/>
                <w14:ligatures w14:val="standardContextual"/>
              </w:rPr>
            </w:pPr>
            <w:r w:rsidRPr="00C701B5">
              <w:rPr>
                <w:rFonts w:ascii="Times New Roman Bold" w:eastAsia="Calibri" w:hAnsi="Times New Roman Bold" w:cs="Times New Roman Bold"/>
                <w:b/>
                <w:kern w:val="2"/>
                <w:szCs w:val="24"/>
                <w14:ligatures w14:val="standardContextual"/>
              </w:rPr>
              <w:t>Maritime Mobile</w:t>
            </w:r>
          </w:p>
        </w:tc>
        <w:tc>
          <w:tcPr>
            <w:tcW w:w="1188" w:type="dxa"/>
            <w:tcBorders>
              <w:top w:val="single" w:sz="4" w:space="0" w:color="auto"/>
              <w:left w:val="single" w:sz="4" w:space="0" w:color="auto"/>
              <w:bottom w:val="single" w:sz="4" w:space="0" w:color="auto"/>
              <w:right w:val="single" w:sz="4" w:space="0" w:color="auto"/>
            </w:tcBorders>
            <w:hideMark/>
          </w:tcPr>
          <w:p w14:paraId="1E9340CD" w14:textId="77777777" w:rsidR="00C701B5" w:rsidRPr="00C701B5" w:rsidRDefault="00C701B5" w:rsidP="00C701B5">
            <w:pPr>
              <w:keepNext/>
              <w:spacing w:before="80" w:after="80"/>
              <w:jc w:val="center"/>
              <w:textAlignment w:val="auto"/>
              <w:rPr>
                <w:rFonts w:ascii="Times New Roman Bold" w:eastAsia="Calibri" w:hAnsi="Times New Roman Bold" w:cs="Times New Roman Bold"/>
                <w:b/>
                <w:kern w:val="2"/>
                <w:szCs w:val="24"/>
                <w14:ligatures w14:val="standardContextual"/>
              </w:rPr>
            </w:pPr>
            <w:r w:rsidRPr="00C701B5">
              <w:rPr>
                <w:rFonts w:ascii="Times New Roman Bold" w:eastAsia="Calibri" w:hAnsi="Times New Roman Bold" w:cs="Times New Roman Bold"/>
                <w:b/>
                <w:kern w:val="2"/>
                <w:szCs w:val="24"/>
                <w14:ligatures w14:val="standardContextual"/>
              </w:rPr>
              <w:t>Standard frequency and time</w:t>
            </w:r>
          </w:p>
        </w:tc>
      </w:tr>
      <w:tr w:rsidR="00C701B5" w:rsidRPr="00C701B5" w14:paraId="26753841" w14:textId="77777777" w:rsidTr="00C701B5">
        <w:tc>
          <w:tcPr>
            <w:tcW w:w="1223" w:type="dxa"/>
            <w:tcBorders>
              <w:top w:val="single" w:sz="4" w:space="0" w:color="auto"/>
              <w:left w:val="single" w:sz="4" w:space="0" w:color="auto"/>
              <w:bottom w:val="single" w:sz="4" w:space="0" w:color="auto"/>
              <w:right w:val="single" w:sz="4" w:space="0" w:color="auto"/>
            </w:tcBorders>
            <w:hideMark/>
          </w:tcPr>
          <w:p w14:paraId="68B86145"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Bandwidth (kHz)</w:t>
            </w:r>
          </w:p>
        </w:tc>
        <w:tc>
          <w:tcPr>
            <w:tcW w:w="1057" w:type="dxa"/>
            <w:tcBorders>
              <w:top w:val="single" w:sz="4" w:space="0" w:color="auto"/>
              <w:left w:val="single" w:sz="4" w:space="0" w:color="auto"/>
              <w:bottom w:val="single" w:sz="4" w:space="0" w:color="auto"/>
              <w:right w:val="single" w:sz="4" w:space="0" w:color="auto"/>
            </w:tcBorders>
            <w:hideMark/>
          </w:tcPr>
          <w:p w14:paraId="047870E8" w14:textId="36369BC8"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del w:id="296" w:author="TK_ACES" w:date="2025-08-11T16:44:00Z" w16du:dateUtc="2025-08-11T20:44:00Z">
              <w:r w:rsidRPr="00C701B5" w:rsidDel="007023C1">
                <w:rPr>
                  <w:rFonts w:eastAsia="Calibri"/>
                  <w:kern w:val="2"/>
                  <w:szCs w:val="24"/>
                  <w14:ligatures w14:val="standardContextual"/>
                </w:rPr>
                <w:delText>[</w:delText>
              </w:r>
            </w:del>
            <w:del w:id="297" w:author="TK_ACES" w:date="2025-08-11T16:45:00Z" w16du:dateUtc="2025-08-11T20:45:00Z">
              <w:r w:rsidRPr="00C701B5" w:rsidDel="007023C1">
                <w:rPr>
                  <w:rFonts w:eastAsia="Calibri"/>
                  <w:kern w:val="2"/>
                  <w:szCs w:val="24"/>
                  <w14:ligatures w14:val="standardContextual"/>
                </w:rPr>
                <w:delText>2.8</w:delText>
              </w:r>
            </w:del>
            <w:ins w:id="298" w:author="TK_ACES" w:date="2025-08-11T16:45:00Z" w16du:dateUtc="2025-08-11T20:45:00Z">
              <w:r w:rsidR="007023C1">
                <w:rPr>
                  <w:rFonts w:eastAsia="Calibri"/>
                  <w:kern w:val="2"/>
                  <w:szCs w:val="24"/>
                  <w14:ligatures w14:val="standardContextual"/>
                </w:rPr>
                <w:t>3</w:t>
              </w:r>
            </w:ins>
            <w:r w:rsidRPr="00C701B5">
              <w:rPr>
                <w:rFonts w:eastAsia="Calibri"/>
                <w:kern w:val="2"/>
                <w:szCs w:val="24"/>
                <w14:ligatures w14:val="standardContextual"/>
              </w:rPr>
              <w:t>-</w:t>
            </w:r>
            <w:ins w:id="299" w:author="TK_ACES" w:date="2025-08-11T16:44:00Z" w16du:dateUtc="2025-08-11T20:44:00Z">
              <w:r w:rsidR="007023C1">
                <w:rPr>
                  <w:rFonts w:eastAsia="Calibri"/>
                  <w:kern w:val="2"/>
                  <w:szCs w:val="24"/>
                  <w14:ligatures w14:val="standardContextual"/>
                </w:rPr>
                <w:t>48</w:t>
              </w:r>
              <w:r w:rsidR="007023C1">
                <w:rPr>
                  <w:rStyle w:val="FootnoteReference"/>
                  <w:rFonts w:eastAsia="Calibri"/>
                  <w:kern w:val="2"/>
                  <w:szCs w:val="24"/>
                  <w14:ligatures w14:val="standardContextual"/>
                </w:rPr>
                <w:footnoteReference w:id="5"/>
              </w:r>
            </w:ins>
            <w:del w:id="301" w:author="TK_ACES" w:date="2025-08-11T16:44:00Z" w16du:dateUtc="2025-08-11T20:44:00Z">
              <w:r w:rsidRPr="00C701B5" w:rsidDel="007023C1">
                <w:rPr>
                  <w:rFonts w:eastAsia="Calibri"/>
                  <w:kern w:val="2"/>
                  <w:szCs w:val="24"/>
                  <w14:ligatures w14:val="standardContextual"/>
                </w:rPr>
                <w:delText>X]</w:delText>
              </w:r>
            </w:del>
          </w:p>
        </w:tc>
        <w:tc>
          <w:tcPr>
            <w:tcW w:w="1715" w:type="dxa"/>
            <w:tcBorders>
              <w:top w:val="single" w:sz="4" w:space="0" w:color="auto"/>
              <w:left w:val="single" w:sz="4" w:space="0" w:color="auto"/>
              <w:bottom w:val="single" w:sz="4" w:space="0" w:color="auto"/>
              <w:right w:val="single" w:sz="4" w:space="0" w:color="auto"/>
            </w:tcBorders>
            <w:hideMark/>
          </w:tcPr>
          <w:p w14:paraId="1B9029C8"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2.8</w:t>
            </w:r>
          </w:p>
        </w:tc>
        <w:tc>
          <w:tcPr>
            <w:tcW w:w="1041" w:type="dxa"/>
            <w:tcBorders>
              <w:top w:val="single" w:sz="4" w:space="0" w:color="auto"/>
              <w:left w:val="single" w:sz="4" w:space="0" w:color="auto"/>
              <w:bottom w:val="single" w:sz="4" w:space="0" w:color="auto"/>
              <w:right w:val="single" w:sz="4" w:space="0" w:color="auto"/>
            </w:tcBorders>
            <w:hideMark/>
          </w:tcPr>
          <w:p w14:paraId="049FABA9"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2.8 to 30 MHz</w:t>
            </w:r>
          </w:p>
        </w:tc>
        <w:tc>
          <w:tcPr>
            <w:tcW w:w="838" w:type="dxa"/>
            <w:tcBorders>
              <w:top w:val="single" w:sz="4" w:space="0" w:color="auto"/>
              <w:left w:val="single" w:sz="4" w:space="0" w:color="auto"/>
              <w:bottom w:val="single" w:sz="4" w:space="0" w:color="auto"/>
              <w:right w:val="single" w:sz="4" w:space="0" w:color="auto"/>
            </w:tcBorders>
            <w:hideMark/>
          </w:tcPr>
          <w:p w14:paraId="7C89293D"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2.8 to 30 MHz</w:t>
            </w:r>
          </w:p>
        </w:tc>
        <w:tc>
          <w:tcPr>
            <w:tcW w:w="1715" w:type="dxa"/>
            <w:tcBorders>
              <w:top w:val="single" w:sz="4" w:space="0" w:color="auto"/>
              <w:left w:val="single" w:sz="4" w:space="0" w:color="auto"/>
              <w:bottom w:val="single" w:sz="4" w:space="0" w:color="auto"/>
              <w:right w:val="single" w:sz="4" w:space="0" w:color="auto"/>
            </w:tcBorders>
            <w:hideMark/>
          </w:tcPr>
          <w:p w14:paraId="350007DD" w14:textId="78F576FC" w:rsidR="00C701B5" w:rsidRPr="00972398"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highlight w:val="yellow"/>
                <w14:ligatures w14:val="standardContextual"/>
                <w:rPrChange w:id="302" w:author="DON_CIO" w:date="2025-09-19T20:34:00Z" w16du:dateUtc="2025-09-20T00:34:00Z">
                  <w:rPr>
                    <w:rFonts w:eastAsia="Calibri"/>
                    <w:kern w:val="2"/>
                    <w:szCs w:val="24"/>
                    <w:highlight w:val="cyan"/>
                    <w14:ligatures w14:val="standardContextual"/>
                  </w:rPr>
                </w:rPrChange>
              </w:rPr>
            </w:pPr>
            <w:del w:id="303" w:author="DON_CIO" w:date="2025-09-19T20:31:00Z" w16du:dateUtc="2025-09-20T00:31:00Z">
              <w:r w:rsidRPr="00972398" w:rsidDel="00430F77">
                <w:rPr>
                  <w:rFonts w:eastAsia="Calibri"/>
                  <w:kern w:val="2"/>
                  <w:szCs w:val="24"/>
                  <w:highlight w:val="yellow"/>
                  <w14:ligatures w14:val="standardContextual"/>
                  <w:rPrChange w:id="304" w:author="DON_CIO" w:date="2025-09-19T20:34:00Z" w16du:dateUtc="2025-09-20T00:34:00Z">
                    <w:rPr>
                      <w:rFonts w:eastAsia="Calibri"/>
                      <w:kern w:val="2"/>
                      <w:szCs w:val="24"/>
                      <w:highlight w:val="cyan"/>
                      <w14:ligatures w14:val="standardContextual"/>
                    </w:rPr>
                  </w:rPrChange>
                </w:rPr>
                <w:delText>3</w:delText>
              </w:r>
            </w:del>
            <w:ins w:id="305" w:author="DON_CIO" w:date="2025-09-19T20:31:00Z" w16du:dateUtc="2025-09-20T00:31:00Z">
              <w:r w:rsidR="00430F77" w:rsidRPr="00972398">
                <w:rPr>
                  <w:rFonts w:eastAsia="Calibri"/>
                  <w:kern w:val="2"/>
                  <w:szCs w:val="24"/>
                  <w:highlight w:val="yellow"/>
                  <w14:ligatures w14:val="standardContextual"/>
                  <w:rPrChange w:id="306" w:author="DON_CIO" w:date="2025-09-19T20:34:00Z" w16du:dateUtc="2025-09-20T00:34:00Z">
                    <w:rPr>
                      <w:rFonts w:eastAsia="Calibri"/>
                      <w:kern w:val="2"/>
                      <w:szCs w:val="24"/>
                      <w14:ligatures w14:val="standardContextual"/>
                    </w:rPr>
                  </w:rPrChange>
                </w:rPr>
                <w:t xml:space="preserve">10 </w:t>
              </w:r>
            </w:ins>
            <w:ins w:id="307" w:author="DON_CIO" w:date="2025-09-19T20:33:00Z" w16du:dateUtc="2025-09-20T00:33:00Z">
              <w:r w:rsidR="00430F77" w:rsidRPr="00972398">
                <w:rPr>
                  <w:rFonts w:eastAsia="Calibri"/>
                  <w:kern w:val="2"/>
                  <w:szCs w:val="24"/>
                  <w:highlight w:val="yellow"/>
                  <w14:ligatures w14:val="standardContextual"/>
                  <w:rPrChange w:id="308" w:author="DON_CIO" w:date="2025-09-19T20:34:00Z" w16du:dateUtc="2025-09-20T00:34:00Z">
                    <w:rPr>
                      <w:rFonts w:eastAsia="Calibri"/>
                      <w:kern w:val="2"/>
                      <w:szCs w:val="24"/>
                      <w14:ligatures w14:val="standardContextual"/>
                    </w:rPr>
                  </w:rPrChange>
                </w:rPr>
                <w:t>kHz</w:t>
              </w:r>
            </w:ins>
          </w:p>
        </w:tc>
        <w:tc>
          <w:tcPr>
            <w:tcW w:w="999" w:type="dxa"/>
            <w:tcBorders>
              <w:top w:val="single" w:sz="4" w:space="0" w:color="auto"/>
              <w:left w:val="single" w:sz="4" w:space="0" w:color="auto"/>
              <w:bottom w:val="single" w:sz="4" w:space="0" w:color="auto"/>
              <w:right w:val="single" w:sz="4" w:space="0" w:color="auto"/>
            </w:tcBorders>
            <w:hideMark/>
          </w:tcPr>
          <w:p w14:paraId="5D3A891E"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10 to 20</w:t>
            </w:r>
          </w:p>
        </w:tc>
        <w:tc>
          <w:tcPr>
            <w:tcW w:w="1188" w:type="dxa"/>
            <w:tcBorders>
              <w:top w:val="single" w:sz="4" w:space="0" w:color="auto"/>
              <w:left w:val="single" w:sz="4" w:space="0" w:color="auto"/>
              <w:bottom w:val="single" w:sz="4" w:space="0" w:color="auto"/>
              <w:right w:val="single" w:sz="4" w:space="0" w:color="auto"/>
            </w:tcBorders>
            <w:hideMark/>
          </w:tcPr>
          <w:p w14:paraId="29AB29F4"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1 to 10</w:t>
            </w:r>
          </w:p>
        </w:tc>
      </w:tr>
      <w:tr w:rsidR="00C701B5" w:rsidRPr="00C701B5" w14:paraId="150B5084" w14:textId="77777777" w:rsidTr="00C701B5">
        <w:tc>
          <w:tcPr>
            <w:tcW w:w="1223" w:type="dxa"/>
            <w:tcBorders>
              <w:top w:val="single" w:sz="4" w:space="0" w:color="auto"/>
              <w:left w:val="single" w:sz="4" w:space="0" w:color="auto"/>
              <w:bottom w:val="single" w:sz="4" w:space="0" w:color="auto"/>
              <w:right w:val="single" w:sz="4" w:space="0" w:color="auto"/>
            </w:tcBorders>
            <w:hideMark/>
          </w:tcPr>
          <w:p w14:paraId="79FBDB71"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Modulation</w:t>
            </w:r>
          </w:p>
        </w:tc>
        <w:tc>
          <w:tcPr>
            <w:tcW w:w="1057" w:type="dxa"/>
            <w:tcBorders>
              <w:top w:val="single" w:sz="4" w:space="0" w:color="auto"/>
              <w:left w:val="single" w:sz="4" w:space="0" w:color="auto"/>
              <w:bottom w:val="single" w:sz="4" w:space="0" w:color="auto"/>
              <w:right w:val="single" w:sz="4" w:space="0" w:color="auto"/>
            </w:tcBorders>
            <w:hideMark/>
          </w:tcPr>
          <w:p w14:paraId="4E1E8958"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SSB with Supressed Carrier</w:t>
            </w:r>
          </w:p>
        </w:tc>
        <w:tc>
          <w:tcPr>
            <w:tcW w:w="1715" w:type="dxa"/>
            <w:tcBorders>
              <w:top w:val="single" w:sz="4" w:space="0" w:color="auto"/>
              <w:left w:val="single" w:sz="4" w:space="0" w:color="auto"/>
              <w:bottom w:val="single" w:sz="4" w:space="0" w:color="auto"/>
              <w:right w:val="single" w:sz="4" w:space="0" w:color="auto"/>
            </w:tcBorders>
            <w:hideMark/>
          </w:tcPr>
          <w:p w14:paraId="0487C239"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AM, FM, PM, QAM, ASK, FSK, PSK</w:t>
            </w:r>
          </w:p>
        </w:tc>
        <w:tc>
          <w:tcPr>
            <w:tcW w:w="1041" w:type="dxa"/>
            <w:tcBorders>
              <w:top w:val="single" w:sz="4" w:space="0" w:color="auto"/>
              <w:left w:val="single" w:sz="4" w:space="0" w:color="auto"/>
              <w:bottom w:val="single" w:sz="4" w:space="0" w:color="auto"/>
              <w:right w:val="single" w:sz="4" w:space="0" w:color="auto"/>
            </w:tcBorders>
            <w:hideMark/>
          </w:tcPr>
          <w:p w14:paraId="6732C299"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PSK, FSK, QAM</w:t>
            </w:r>
          </w:p>
        </w:tc>
        <w:tc>
          <w:tcPr>
            <w:tcW w:w="838" w:type="dxa"/>
            <w:tcBorders>
              <w:top w:val="single" w:sz="4" w:space="0" w:color="auto"/>
              <w:left w:val="single" w:sz="4" w:space="0" w:color="auto"/>
              <w:bottom w:val="single" w:sz="4" w:space="0" w:color="auto"/>
              <w:right w:val="single" w:sz="4" w:space="0" w:color="auto"/>
            </w:tcBorders>
            <w:hideMark/>
          </w:tcPr>
          <w:p w14:paraId="216042C6"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SSB, AM, FM, ASK, FSK</w:t>
            </w:r>
          </w:p>
        </w:tc>
        <w:tc>
          <w:tcPr>
            <w:tcW w:w="1715" w:type="dxa"/>
            <w:tcBorders>
              <w:top w:val="single" w:sz="4" w:space="0" w:color="auto"/>
              <w:left w:val="single" w:sz="4" w:space="0" w:color="auto"/>
              <w:bottom w:val="single" w:sz="4" w:space="0" w:color="auto"/>
              <w:right w:val="single" w:sz="4" w:space="0" w:color="auto"/>
            </w:tcBorders>
            <w:hideMark/>
          </w:tcPr>
          <w:p w14:paraId="04EE5B95" w14:textId="77222E6F" w:rsidR="00C701B5" w:rsidRPr="00972398"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highlight w:val="yellow"/>
                <w14:ligatures w14:val="standardContextual"/>
                <w:rPrChange w:id="309" w:author="DON_CIO" w:date="2025-09-19T20:34:00Z" w16du:dateUtc="2025-09-20T00:34:00Z">
                  <w:rPr>
                    <w:rFonts w:eastAsia="Calibri"/>
                    <w:kern w:val="2"/>
                    <w:szCs w:val="24"/>
                    <w:highlight w:val="cyan"/>
                    <w14:ligatures w14:val="standardContextual"/>
                  </w:rPr>
                </w:rPrChange>
              </w:rPr>
            </w:pPr>
            <w:del w:id="310" w:author="DON_CIO" w:date="2025-09-19T20:33:00Z" w16du:dateUtc="2025-09-20T00:33:00Z">
              <w:r w:rsidRPr="00972398" w:rsidDel="00430F77">
                <w:rPr>
                  <w:rFonts w:eastAsia="Calibri"/>
                  <w:kern w:val="2"/>
                  <w:szCs w:val="24"/>
                  <w:highlight w:val="yellow"/>
                  <w14:ligatures w14:val="standardContextual"/>
                  <w:rPrChange w:id="311" w:author="DON_CIO" w:date="2025-09-19T20:34:00Z" w16du:dateUtc="2025-09-20T00:34:00Z">
                    <w:rPr>
                      <w:rFonts w:eastAsia="Calibri"/>
                      <w:kern w:val="2"/>
                      <w:szCs w:val="24"/>
                      <w:highlight w:val="cyan"/>
                      <w14:ligatures w14:val="standardContextual"/>
                    </w:rPr>
                  </w:rPrChange>
                </w:rPr>
                <w:delText>SSB, CW, PSK, FSK</w:delText>
              </w:r>
            </w:del>
            <w:ins w:id="312" w:author="DON_CIO" w:date="2025-09-19T20:33:00Z" w16du:dateUtc="2025-09-20T00:33:00Z">
              <w:r w:rsidR="00430F77" w:rsidRPr="00972398">
                <w:rPr>
                  <w:rFonts w:eastAsia="Calibri"/>
                  <w:kern w:val="2"/>
                  <w:szCs w:val="24"/>
                  <w:highlight w:val="yellow"/>
                  <w14:ligatures w14:val="standardContextual"/>
                  <w:rPrChange w:id="313" w:author="DON_CIO" w:date="2025-09-19T20:34:00Z" w16du:dateUtc="2025-09-20T00:34:00Z">
                    <w:rPr>
                      <w:rFonts w:eastAsia="Calibri"/>
                      <w:kern w:val="2"/>
                      <w:szCs w:val="24"/>
                      <w14:ligatures w14:val="standardContextual"/>
                    </w:rPr>
                  </w:rPrChange>
                </w:rPr>
                <w:t>AM double-sideband, COFDM (QAM)</w:t>
              </w:r>
            </w:ins>
          </w:p>
        </w:tc>
        <w:tc>
          <w:tcPr>
            <w:tcW w:w="999" w:type="dxa"/>
            <w:tcBorders>
              <w:top w:val="single" w:sz="4" w:space="0" w:color="auto"/>
              <w:left w:val="single" w:sz="4" w:space="0" w:color="auto"/>
              <w:bottom w:val="single" w:sz="4" w:space="0" w:color="auto"/>
              <w:right w:val="single" w:sz="4" w:space="0" w:color="auto"/>
            </w:tcBorders>
            <w:hideMark/>
          </w:tcPr>
          <w:p w14:paraId="473C18B4"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SSB with Supressed Carrier</w:t>
            </w:r>
          </w:p>
        </w:tc>
        <w:tc>
          <w:tcPr>
            <w:tcW w:w="1188" w:type="dxa"/>
            <w:tcBorders>
              <w:top w:val="single" w:sz="4" w:space="0" w:color="auto"/>
              <w:left w:val="single" w:sz="4" w:space="0" w:color="auto"/>
              <w:bottom w:val="single" w:sz="4" w:space="0" w:color="auto"/>
              <w:right w:val="single" w:sz="4" w:space="0" w:color="auto"/>
            </w:tcBorders>
            <w:hideMark/>
          </w:tcPr>
          <w:p w14:paraId="678C865B"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DSB-AM</w:t>
            </w:r>
          </w:p>
        </w:tc>
      </w:tr>
      <w:tr w:rsidR="00C701B5" w:rsidRPr="00C701B5" w14:paraId="1E3C5A02" w14:textId="77777777" w:rsidTr="00C701B5">
        <w:tc>
          <w:tcPr>
            <w:tcW w:w="1223" w:type="dxa"/>
            <w:tcBorders>
              <w:top w:val="single" w:sz="4" w:space="0" w:color="auto"/>
              <w:left w:val="single" w:sz="4" w:space="0" w:color="auto"/>
              <w:bottom w:val="single" w:sz="4" w:space="0" w:color="auto"/>
              <w:right w:val="single" w:sz="4" w:space="0" w:color="auto"/>
            </w:tcBorders>
            <w:hideMark/>
          </w:tcPr>
          <w:p w14:paraId="6E1C8A4D"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Antenna Type</w:t>
            </w:r>
          </w:p>
        </w:tc>
        <w:tc>
          <w:tcPr>
            <w:tcW w:w="1057" w:type="dxa"/>
            <w:tcBorders>
              <w:top w:val="single" w:sz="4" w:space="0" w:color="auto"/>
              <w:left w:val="single" w:sz="4" w:space="0" w:color="auto"/>
              <w:bottom w:val="single" w:sz="4" w:space="0" w:color="auto"/>
              <w:right w:val="single" w:sz="4" w:space="0" w:color="auto"/>
            </w:tcBorders>
            <w:hideMark/>
          </w:tcPr>
          <w:p w14:paraId="57F2AE92"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Vertical Whip</w:t>
            </w:r>
          </w:p>
        </w:tc>
        <w:tc>
          <w:tcPr>
            <w:tcW w:w="1715" w:type="dxa"/>
            <w:tcBorders>
              <w:top w:val="single" w:sz="4" w:space="0" w:color="auto"/>
              <w:left w:val="single" w:sz="4" w:space="0" w:color="auto"/>
              <w:bottom w:val="single" w:sz="4" w:space="0" w:color="auto"/>
              <w:right w:val="single" w:sz="4" w:space="0" w:color="auto"/>
            </w:tcBorders>
            <w:hideMark/>
          </w:tcPr>
          <w:p w14:paraId="142007F6"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Horizontal Dipole</w:t>
            </w:r>
          </w:p>
        </w:tc>
        <w:tc>
          <w:tcPr>
            <w:tcW w:w="1041" w:type="dxa"/>
            <w:tcBorders>
              <w:top w:val="single" w:sz="4" w:space="0" w:color="auto"/>
              <w:left w:val="single" w:sz="4" w:space="0" w:color="auto"/>
              <w:bottom w:val="single" w:sz="4" w:space="0" w:color="auto"/>
              <w:right w:val="single" w:sz="4" w:space="0" w:color="auto"/>
            </w:tcBorders>
            <w:hideMark/>
          </w:tcPr>
          <w:p w14:paraId="2BDE1194"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Vertical Whip</w:t>
            </w:r>
          </w:p>
        </w:tc>
        <w:tc>
          <w:tcPr>
            <w:tcW w:w="838" w:type="dxa"/>
            <w:tcBorders>
              <w:top w:val="single" w:sz="4" w:space="0" w:color="auto"/>
              <w:left w:val="single" w:sz="4" w:space="0" w:color="auto"/>
              <w:bottom w:val="single" w:sz="4" w:space="0" w:color="auto"/>
              <w:right w:val="single" w:sz="4" w:space="0" w:color="auto"/>
            </w:tcBorders>
            <w:hideMark/>
          </w:tcPr>
          <w:p w14:paraId="015530DD"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Vertical Whip</w:t>
            </w:r>
          </w:p>
        </w:tc>
        <w:tc>
          <w:tcPr>
            <w:tcW w:w="1715" w:type="dxa"/>
            <w:tcBorders>
              <w:top w:val="single" w:sz="4" w:space="0" w:color="auto"/>
              <w:left w:val="single" w:sz="4" w:space="0" w:color="auto"/>
              <w:bottom w:val="single" w:sz="4" w:space="0" w:color="auto"/>
              <w:right w:val="single" w:sz="4" w:space="0" w:color="auto"/>
            </w:tcBorders>
            <w:hideMark/>
          </w:tcPr>
          <w:p w14:paraId="3C403673" w14:textId="17C6C604" w:rsidR="00C701B5" w:rsidRPr="00972398"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highlight w:val="yellow"/>
                <w14:ligatures w14:val="standardContextual"/>
                <w:rPrChange w:id="314" w:author="DON_CIO" w:date="2025-09-19T20:34:00Z" w16du:dateUtc="2025-09-20T00:34:00Z">
                  <w:rPr>
                    <w:rFonts w:eastAsia="Calibri"/>
                    <w:kern w:val="2"/>
                    <w:szCs w:val="24"/>
                    <w:highlight w:val="cyan"/>
                    <w14:ligatures w14:val="standardContextual"/>
                  </w:rPr>
                </w:rPrChange>
              </w:rPr>
            </w:pPr>
            <w:del w:id="315" w:author="DON_CIO" w:date="2025-09-19T20:33:00Z" w16du:dateUtc="2025-09-20T00:33:00Z">
              <w:r w:rsidRPr="00972398" w:rsidDel="00430F77">
                <w:rPr>
                  <w:rFonts w:eastAsia="Calibri"/>
                  <w:kern w:val="2"/>
                  <w:szCs w:val="24"/>
                  <w:highlight w:val="yellow"/>
                  <w14:ligatures w14:val="standardContextual"/>
                  <w:rPrChange w:id="316" w:author="DON_CIO" w:date="2025-09-19T20:34:00Z" w16du:dateUtc="2025-09-20T00:34:00Z">
                    <w:rPr>
                      <w:rFonts w:eastAsia="Calibri"/>
                      <w:kern w:val="2"/>
                      <w:szCs w:val="24"/>
                      <w:highlight w:val="cyan"/>
                      <w14:ligatures w14:val="standardContextual"/>
                    </w:rPr>
                  </w:rPrChange>
                </w:rPr>
                <w:delText>Vertical monopole antenna</w:delText>
              </w:r>
            </w:del>
            <w:ins w:id="317" w:author="DON_CIO" w:date="2025-09-19T20:33:00Z" w16du:dateUtc="2025-09-20T00:33:00Z">
              <w:r w:rsidR="00430F77" w:rsidRPr="00972398">
                <w:rPr>
                  <w:rFonts w:eastAsia="Calibri"/>
                  <w:kern w:val="2"/>
                  <w:szCs w:val="24"/>
                  <w:highlight w:val="yellow"/>
                  <w14:ligatures w14:val="standardContextual"/>
                  <w:rPrChange w:id="318" w:author="DON_CIO" w:date="2025-09-19T20:34:00Z" w16du:dateUtc="2025-09-20T00:34:00Z">
                    <w:rPr>
                      <w:rFonts w:eastAsia="Calibri"/>
                      <w:kern w:val="2"/>
                      <w:szCs w:val="24"/>
                      <w14:ligatures w14:val="standardContextual"/>
                    </w:rPr>
                  </w:rPrChange>
                </w:rPr>
                <w:t>Telescopic rod</w:t>
              </w:r>
            </w:ins>
          </w:p>
        </w:tc>
        <w:tc>
          <w:tcPr>
            <w:tcW w:w="999" w:type="dxa"/>
            <w:tcBorders>
              <w:top w:val="single" w:sz="4" w:space="0" w:color="auto"/>
              <w:left w:val="single" w:sz="4" w:space="0" w:color="auto"/>
              <w:bottom w:val="single" w:sz="4" w:space="0" w:color="auto"/>
              <w:right w:val="single" w:sz="4" w:space="0" w:color="auto"/>
            </w:tcBorders>
            <w:hideMark/>
          </w:tcPr>
          <w:p w14:paraId="06759B0B"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Vertical Whip</w:t>
            </w:r>
          </w:p>
        </w:tc>
        <w:tc>
          <w:tcPr>
            <w:tcW w:w="1188" w:type="dxa"/>
            <w:tcBorders>
              <w:top w:val="single" w:sz="4" w:space="0" w:color="auto"/>
              <w:left w:val="single" w:sz="4" w:space="0" w:color="auto"/>
              <w:bottom w:val="single" w:sz="4" w:space="0" w:color="auto"/>
              <w:right w:val="single" w:sz="4" w:space="0" w:color="auto"/>
            </w:tcBorders>
            <w:hideMark/>
          </w:tcPr>
          <w:p w14:paraId="68C9BBF3"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Dipole</w:t>
            </w:r>
          </w:p>
        </w:tc>
      </w:tr>
      <w:tr w:rsidR="00C701B5" w:rsidRPr="00C701B5" w14:paraId="1942A537" w14:textId="77777777" w:rsidTr="00C701B5">
        <w:tc>
          <w:tcPr>
            <w:tcW w:w="1223" w:type="dxa"/>
            <w:tcBorders>
              <w:top w:val="single" w:sz="4" w:space="0" w:color="auto"/>
              <w:left w:val="single" w:sz="4" w:space="0" w:color="auto"/>
              <w:bottom w:val="single" w:sz="4" w:space="0" w:color="auto"/>
              <w:right w:val="single" w:sz="4" w:space="0" w:color="auto"/>
            </w:tcBorders>
            <w:hideMark/>
          </w:tcPr>
          <w:p w14:paraId="0C55B474" w14:textId="5852C304"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Antenna Gain</w:t>
            </w:r>
            <w:ins w:id="319" w:author="DON_CIO" w:date="2025-09-19T20:34:00Z" w16du:dateUtc="2025-09-20T00:34:00Z">
              <w:r w:rsidR="00972398">
                <w:rPr>
                  <w:rFonts w:eastAsia="Calibri"/>
                  <w:kern w:val="2"/>
                  <w:szCs w:val="24"/>
                  <w14:ligatures w14:val="standardContextual"/>
                </w:rPr>
                <w:t xml:space="preserve"> </w:t>
              </w:r>
              <w:r w:rsidR="00972398" w:rsidRPr="00972398">
                <w:rPr>
                  <w:rFonts w:eastAsia="Calibri"/>
                  <w:kern w:val="2"/>
                  <w:szCs w:val="24"/>
                  <w:highlight w:val="yellow"/>
                  <w14:ligatures w14:val="standardContextual"/>
                  <w:rPrChange w:id="320" w:author="DON_CIO" w:date="2025-09-19T20:34:00Z" w16du:dateUtc="2025-09-20T00:34:00Z">
                    <w:rPr>
                      <w:rFonts w:eastAsia="Calibri"/>
                      <w:kern w:val="2"/>
                      <w:szCs w:val="24"/>
                      <w14:ligatures w14:val="standardContextual"/>
                    </w:rPr>
                  </w:rPrChange>
                </w:rPr>
                <w:t>(dBi)</w:t>
              </w:r>
            </w:ins>
          </w:p>
        </w:tc>
        <w:tc>
          <w:tcPr>
            <w:tcW w:w="1057" w:type="dxa"/>
            <w:tcBorders>
              <w:top w:val="single" w:sz="4" w:space="0" w:color="auto"/>
              <w:left w:val="single" w:sz="4" w:space="0" w:color="auto"/>
              <w:bottom w:val="single" w:sz="4" w:space="0" w:color="auto"/>
              <w:right w:val="single" w:sz="4" w:space="0" w:color="auto"/>
            </w:tcBorders>
            <w:hideMark/>
          </w:tcPr>
          <w:p w14:paraId="4EF882AF"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0 to 3</w:t>
            </w:r>
          </w:p>
        </w:tc>
        <w:tc>
          <w:tcPr>
            <w:tcW w:w="1715" w:type="dxa"/>
            <w:tcBorders>
              <w:top w:val="single" w:sz="4" w:space="0" w:color="auto"/>
              <w:left w:val="single" w:sz="4" w:space="0" w:color="auto"/>
              <w:bottom w:val="single" w:sz="4" w:space="0" w:color="auto"/>
              <w:right w:val="single" w:sz="4" w:space="0" w:color="auto"/>
            </w:tcBorders>
            <w:hideMark/>
          </w:tcPr>
          <w:p w14:paraId="2EBA446C"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6 to 12</w:t>
            </w:r>
          </w:p>
        </w:tc>
        <w:tc>
          <w:tcPr>
            <w:tcW w:w="1041" w:type="dxa"/>
            <w:tcBorders>
              <w:top w:val="single" w:sz="4" w:space="0" w:color="auto"/>
              <w:left w:val="single" w:sz="4" w:space="0" w:color="auto"/>
              <w:bottom w:val="single" w:sz="4" w:space="0" w:color="auto"/>
              <w:right w:val="single" w:sz="4" w:space="0" w:color="auto"/>
            </w:tcBorders>
            <w:hideMark/>
          </w:tcPr>
          <w:p w14:paraId="3ADFBCB3"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0 to 2</w:t>
            </w:r>
          </w:p>
        </w:tc>
        <w:tc>
          <w:tcPr>
            <w:tcW w:w="838" w:type="dxa"/>
            <w:tcBorders>
              <w:top w:val="single" w:sz="4" w:space="0" w:color="auto"/>
              <w:left w:val="single" w:sz="4" w:space="0" w:color="auto"/>
              <w:bottom w:val="single" w:sz="4" w:space="0" w:color="auto"/>
              <w:right w:val="single" w:sz="4" w:space="0" w:color="auto"/>
            </w:tcBorders>
            <w:hideMark/>
          </w:tcPr>
          <w:p w14:paraId="3456F439"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0 to 3</w:t>
            </w:r>
          </w:p>
        </w:tc>
        <w:tc>
          <w:tcPr>
            <w:tcW w:w="1715" w:type="dxa"/>
            <w:tcBorders>
              <w:top w:val="single" w:sz="4" w:space="0" w:color="auto"/>
              <w:left w:val="single" w:sz="4" w:space="0" w:color="auto"/>
              <w:bottom w:val="single" w:sz="4" w:space="0" w:color="auto"/>
              <w:right w:val="single" w:sz="4" w:space="0" w:color="auto"/>
            </w:tcBorders>
            <w:hideMark/>
          </w:tcPr>
          <w:p w14:paraId="06E3F658" w14:textId="5AA297AB" w:rsidR="00C701B5" w:rsidRPr="00972398"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highlight w:val="yellow"/>
                <w14:ligatures w14:val="standardContextual"/>
                <w:rPrChange w:id="321" w:author="DON_CIO" w:date="2025-09-19T20:34:00Z" w16du:dateUtc="2025-09-20T00:34:00Z">
                  <w:rPr>
                    <w:rFonts w:eastAsia="Calibri"/>
                    <w:kern w:val="2"/>
                    <w:szCs w:val="24"/>
                    <w:highlight w:val="cyan"/>
                    <w14:ligatures w14:val="standardContextual"/>
                  </w:rPr>
                </w:rPrChange>
              </w:rPr>
            </w:pPr>
            <w:del w:id="322" w:author="DON_CIO" w:date="2025-09-19T20:34:00Z" w16du:dateUtc="2025-09-20T00:34:00Z">
              <w:r w:rsidRPr="00972398" w:rsidDel="00430F77">
                <w:rPr>
                  <w:rFonts w:eastAsia="Calibri"/>
                  <w:kern w:val="2"/>
                  <w:szCs w:val="24"/>
                  <w:highlight w:val="yellow"/>
                  <w14:ligatures w14:val="standardContextual"/>
                  <w:rPrChange w:id="323" w:author="DON_CIO" w:date="2025-09-19T20:34:00Z" w16du:dateUtc="2025-09-20T00:34:00Z">
                    <w:rPr>
                      <w:rFonts w:eastAsia="Calibri"/>
                      <w:kern w:val="2"/>
                      <w:szCs w:val="24"/>
                      <w:highlight w:val="cyan"/>
                      <w14:ligatures w14:val="standardContextual"/>
                    </w:rPr>
                  </w:rPrChange>
                </w:rPr>
                <w:delText>2 to 10</w:delText>
              </w:r>
            </w:del>
            <w:ins w:id="324" w:author="DON_CIO" w:date="2025-09-19T20:34:00Z" w16du:dateUtc="2025-09-20T00:34:00Z">
              <w:r w:rsidR="00430F77" w:rsidRPr="00972398">
                <w:rPr>
                  <w:rFonts w:eastAsia="Calibri"/>
                  <w:kern w:val="2"/>
                  <w:szCs w:val="24"/>
                  <w:highlight w:val="yellow"/>
                  <w14:ligatures w14:val="standardContextual"/>
                  <w:rPrChange w:id="325" w:author="DON_CIO" w:date="2025-09-19T20:34:00Z" w16du:dateUtc="2025-09-20T00:34:00Z">
                    <w:rPr>
                      <w:rFonts w:eastAsia="Calibri"/>
                      <w:kern w:val="2"/>
                      <w:szCs w:val="24"/>
                      <w14:ligatures w14:val="standardContextual"/>
                    </w:rPr>
                  </w:rPrChange>
                </w:rPr>
                <w:t xml:space="preserve">-15 </w:t>
              </w:r>
            </w:ins>
          </w:p>
        </w:tc>
        <w:tc>
          <w:tcPr>
            <w:tcW w:w="999" w:type="dxa"/>
            <w:tcBorders>
              <w:top w:val="single" w:sz="4" w:space="0" w:color="auto"/>
              <w:left w:val="single" w:sz="4" w:space="0" w:color="auto"/>
              <w:bottom w:val="single" w:sz="4" w:space="0" w:color="auto"/>
              <w:right w:val="single" w:sz="4" w:space="0" w:color="auto"/>
            </w:tcBorders>
            <w:hideMark/>
          </w:tcPr>
          <w:p w14:paraId="726E33F4"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0</w:t>
            </w:r>
          </w:p>
        </w:tc>
        <w:tc>
          <w:tcPr>
            <w:tcW w:w="1188" w:type="dxa"/>
            <w:tcBorders>
              <w:top w:val="single" w:sz="4" w:space="0" w:color="auto"/>
              <w:left w:val="single" w:sz="4" w:space="0" w:color="auto"/>
              <w:bottom w:val="single" w:sz="4" w:space="0" w:color="auto"/>
              <w:right w:val="single" w:sz="4" w:space="0" w:color="auto"/>
            </w:tcBorders>
            <w:hideMark/>
          </w:tcPr>
          <w:p w14:paraId="08CC1B5E"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3 to 10</w:t>
            </w:r>
          </w:p>
        </w:tc>
      </w:tr>
      <w:tr w:rsidR="00C701B5" w:rsidRPr="00C701B5" w14:paraId="3D600AAC" w14:textId="77777777" w:rsidTr="00C701B5">
        <w:tc>
          <w:tcPr>
            <w:tcW w:w="1223" w:type="dxa"/>
            <w:tcBorders>
              <w:top w:val="single" w:sz="4" w:space="0" w:color="auto"/>
              <w:left w:val="single" w:sz="4" w:space="0" w:color="auto"/>
              <w:bottom w:val="single" w:sz="4" w:space="0" w:color="auto"/>
              <w:right w:val="single" w:sz="4" w:space="0" w:color="auto"/>
            </w:tcBorders>
            <w:hideMark/>
          </w:tcPr>
          <w:p w14:paraId="2CC8EE12"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Polarization</w:t>
            </w:r>
          </w:p>
        </w:tc>
        <w:tc>
          <w:tcPr>
            <w:tcW w:w="1057" w:type="dxa"/>
            <w:tcBorders>
              <w:top w:val="single" w:sz="4" w:space="0" w:color="auto"/>
              <w:left w:val="single" w:sz="4" w:space="0" w:color="auto"/>
              <w:bottom w:val="single" w:sz="4" w:space="0" w:color="auto"/>
              <w:right w:val="single" w:sz="4" w:space="0" w:color="auto"/>
            </w:tcBorders>
            <w:hideMark/>
          </w:tcPr>
          <w:p w14:paraId="33620022"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Horizontal</w:t>
            </w:r>
          </w:p>
        </w:tc>
        <w:tc>
          <w:tcPr>
            <w:tcW w:w="1715" w:type="dxa"/>
            <w:tcBorders>
              <w:top w:val="single" w:sz="4" w:space="0" w:color="auto"/>
              <w:left w:val="single" w:sz="4" w:space="0" w:color="auto"/>
              <w:bottom w:val="single" w:sz="4" w:space="0" w:color="auto"/>
              <w:right w:val="single" w:sz="4" w:space="0" w:color="auto"/>
            </w:tcBorders>
            <w:hideMark/>
          </w:tcPr>
          <w:p w14:paraId="51ABD8CA"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Horizontal/Vertical</w:t>
            </w:r>
          </w:p>
        </w:tc>
        <w:tc>
          <w:tcPr>
            <w:tcW w:w="1041" w:type="dxa"/>
            <w:tcBorders>
              <w:top w:val="single" w:sz="4" w:space="0" w:color="auto"/>
              <w:left w:val="single" w:sz="4" w:space="0" w:color="auto"/>
              <w:bottom w:val="single" w:sz="4" w:space="0" w:color="auto"/>
              <w:right w:val="single" w:sz="4" w:space="0" w:color="auto"/>
            </w:tcBorders>
            <w:hideMark/>
          </w:tcPr>
          <w:p w14:paraId="48A89F50"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Horizontal</w:t>
            </w:r>
          </w:p>
        </w:tc>
        <w:tc>
          <w:tcPr>
            <w:tcW w:w="838" w:type="dxa"/>
            <w:tcBorders>
              <w:top w:val="single" w:sz="4" w:space="0" w:color="auto"/>
              <w:left w:val="single" w:sz="4" w:space="0" w:color="auto"/>
              <w:bottom w:val="single" w:sz="4" w:space="0" w:color="auto"/>
              <w:right w:val="single" w:sz="4" w:space="0" w:color="auto"/>
            </w:tcBorders>
            <w:hideMark/>
          </w:tcPr>
          <w:p w14:paraId="07F4A96A"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Vertical</w:t>
            </w:r>
          </w:p>
        </w:tc>
        <w:tc>
          <w:tcPr>
            <w:tcW w:w="1715" w:type="dxa"/>
            <w:tcBorders>
              <w:top w:val="single" w:sz="4" w:space="0" w:color="auto"/>
              <w:left w:val="single" w:sz="4" w:space="0" w:color="auto"/>
              <w:bottom w:val="single" w:sz="4" w:space="0" w:color="auto"/>
              <w:right w:val="single" w:sz="4" w:space="0" w:color="auto"/>
            </w:tcBorders>
            <w:hideMark/>
          </w:tcPr>
          <w:p w14:paraId="501409D2" w14:textId="77777777" w:rsidR="00C701B5" w:rsidRPr="00972398"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highlight w:val="yellow"/>
                <w14:ligatures w14:val="standardContextual"/>
                <w:rPrChange w:id="326" w:author="DON_CIO" w:date="2025-09-19T20:34:00Z" w16du:dateUtc="2025-09-20T00:34:00Z">
                  <w:rPr>
                    <w:rFonts w:eastAsia="Calibri"/>
                    <w:kern w:val="2"/>
                    <w:szCs w:val="24"/>
                    <w:highlight w:val="cyan"/>
                    <w14:ligatures w14:val="standardContextual"/>
                  </w:rPr>
                </w:rPrChange>
              </w:rPr>
            </w:pPr>
            <w:r w:rsidRPr="00972398">
              <w:rPr>
                <w:rFonts w:eastAsia="Calibri"/>
                <w:kern w:val="2"/>
                <w:szCs w:val="24"/>
                <w14:ligatures w14:val="standardContextual"/>
                <w:rPrChange w:id="327" w:author="DON_CIO" w:date="2025-09-19T20:35:00Z" w16du:dateUtc="2025-09-20T00:35:00Z">
                  <w:rPr>
                    <w:rFonts w:eastAsia="Calibri"/>
                    <w:kern w:val="2"/>
                    <w:szCs w:val="24"/>
                    <w:highlight w:val="cyan"/>
                    <w14:ligatures w14:val="standardContextual"/>
                  </w:rPr>
                </w:rPrChange>
              </w:rPr>
              <w:t>Horizontal/Vertical</w:t>
            </w:r>
          </w:p>
        </w:tc>
        <w:tc>
          <w:tcPr>
            <w:tcW w:w="999" w:type="dxa"/>
            <w:tcBorders>
              <w:top w:val="single" w:sz="4" w:space="0" w:color="auto"/>
              <w:left w:val="single" w:sz="4" w:space="0" w:color="auto"/>
              <w:bottom w:val="single" w:sz="4" w:space="0" w:color="auto"/>
              <w:right w:val="single" w:sz="4" w:space="0" w:color="auto"/>
            </w:tcBorders>
            <w:hideMark/>
          </w:tcPr>
          <w:p w14:paraId="2BC98D9D"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Vertical</w:t>
            </w:r>
          </w:p>
        </w:tc>
        <w:tc>
          <w:tcPr>
            <w:tcW w:w="1188" w:type="dxa"/>
            <w:tcBorders>
              <w:top w:val="single" w:sz="4" w:space="0" w:color="auto"/>
              <w:left w:val="single" w:sz="4" w:space="0" w:color="auto"/>
              <w:bottom w:val="single" w:sz="4" w:space="0" w:color="auto"/>
              <w:right w:val="single" w:sz="4" w:space="0" w:color="auto"/>
            </w:tcBorders>
            <w:hideMark/>
          </w:tcPr>
          <w:p w14:paraId="6E4A8F15"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Vertical</w:t>
            </w:r>
          </w:p>
        </w:tc>
      </w:tr>
      <w:tr w:rsidR="00C701B5" w:rsidRPr="00C701B5" w14:paraId="0A23C26D" w14:textId="77777777" w:rsidTr="00C701B5">
        <w:tc>
          <w:tcPr>
            <w:tcW w:w="1223" w:type="dxa"/>
            <w:tcBorders>
              <w:top w:val="single" w:sz="4" w:space="0" w:color="auto"/>
              <w:left w:val="single" w:sz="4" w:space="0" w:color="auto"/>
              <w:bottom w:val="single" w:sz="4" w:space="0" w:color="auto"/>
              <w:right w:val="single" w:sz="4" w:space="0" w:color="auto"/>
            </w:tcBorders>
            <w:hideMark/>
          </w:tcPr>
          <w:p w14:paraId="47AC2691" w14:textId="77777777" w:rsid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328" w:author="USA" w:date="2025-09-21T10:33:00Z" w16du:dateUtc="2025-09-21T14:33:00Z"/>
                <w:rFonts w:eastAsia="Calibri"/>
                <w:kern w:val="2"/>
                <w:szCs w:val="24"/>
                <w14:ligatures w14:val="standardContextual"/>
              </w:rPr>
            </w:pPr>
            <w:r w:rsidRPr="00C701B5">
              <w:rPr>
                <w:rFonts w:eastAsia="Calibri"/>
                <w:kern w:val="2"/>
                <w:szCs w:val="24"/>
                <w14:ligatures w14:val="standardContextual"/>
              </w:rPr>
              <w:t>Receiver Sensitivity</w:t>
            </w:r>
          </w:p>
          <w:p w14:paraId="28862DA5" w14:textId="2601DFEF" w:rsidR="00A64BC2" w:rsidRPr="00C701B5" w:rsidRDefault="00A64BC2"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ins w:id="329" w:author="USA" w:date="2025-09-21T10:33:00Z" w16du:dateUtc="2025-09-21T14:33:00Z">
              <w:r w:rsidRPr="00A64BC2">
                <w:rPr>
                  <w:rFonts w:eastAsia="Calibri"/>
                  <w:kern w:val="2"/>
                  <w:szCs w:val="24"/>
                  <w:highlight w:val="yellow"/>
                  <w14:ligatures w14:val="standardContextual"/>
                  <w:rPrChange w:id="330" w:author="USA" w:date="2025-09-21T10:34:00Z" w16du:dateUtc="2025-09-21T14:34:00Z">
                    <w:rPr>
                      <w:rFonts w:eastAsia="Calibri"/>
                      <w:kern w:val="2"/>
                      <w:szCs w:val="24"/>
                      <w14:ligatures w14:val="standardContextual"/>
                    </w:rPr>
                  </w:rPrChange>
                </w:rPr>
                <w:t>(dBm unless otherwise noted)</w:t>
              </w:r>
            </w:ins>
          </w:p>
        </w:tc>
        <w:tc>
          <w:tcPr>
            <w:tcW w:w="1057" w:type="dxa"/>
            <w:tcBorders>
              <w:top w:val="single" w:sz="4" w:space="0" w:color="auto"/>
              <w:left w:val="single" w:sz="4" w:space="0" w:color="auto"/>
              <w:bottom w:val="single" w:sz="4" w:space="0" w:color="auto"/>
              <w:right w:val="single" w:sz="4" w:space="0" w:color="auto"/>
            </w:tcBorders>
            <w:hideMark/>
          </w:tcPr>
          <w:p w14:paraId="3E91DF85"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 xml:space="preserve">–113 to </w:t>
            </w:r>
            <w:r w:rsidRPr="00C701B5">
              <w:rPr>
                <w:rFonts w:eastAsia="Calibri"/>
                <w:kern w:val="2"/>
                <w:szCs w:val="24"/>
                <w14:ligatures w14:val="standardContextual"/>
              </w:rPr>
              <w:br/>
              <w:t xml:space="preserve">–110 at </w:t>
            </w:r>
            <w:r w:rsidRPr="00C701B5">
              <w:rPr>
                <w:rFonts w:eastAsia="Calibri"/>
                <w:kern w:val="2"/>
                <w:szCs w:val="24"/>
                <w14:ligatures w14:val="standardContextual"/>
              </w:rPr>
              <w:br/>
              <w:t>10 dB SINAD]</w:t>
            </w:r>
          </w:p>
        </w:tc>
        <w:tc>
          <w:tcPr>
            <w:tcW w:w="1715" w:type="dxa"/>
            <w:tcBorders>
              <w:top w:val="single" w:sz="4" w:space="0" w:color="auto"/>
              <w:left w:val="single" w:sz="4" w:space="0" w:color="auto"/>
              <w:bottom w:val="single" w:sz="4" w:space="0" w:color="auto"/>
              <w:right w:val="single" w:sz="4" w:space="0" w:color="auto"/>
            </w:tcBorders>
            <w:hideMark/>
          </w:tcPr>
          <w:p w14:paraId="7D38BD37"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–113 to –110</w:t>
            </w:r>
          </w:p>
        </w:tc>
        <w:tc>
          <w:tcPr>
            <w:tcW w:w="1041" w:type="dxa"/>
            <w:tcBorders>
              <w:top w:val="single" w:sz="4" w:space="0" w:color="auto"/>
              <w:left w:val="single" w:sz="4" w:space="0" w:color="auto"/>
              <w:bottom w:val="single" w:sz="4" w:space="0" w:color="auto"/>
              <w:right w:val="single" w:sz="4" w:space="0" w:color="auto"/>
            </w:tcBorders>
            <w:hideMark/>
          </w:tcPr>
          <w:p w14:paraId="04BFE743"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–125 to</w:t>
            </w:r>
            <w:r w:rsidRPr="00C701B5">
              <w:rPr>
                <w:rFonts w:eastAsia="Calibri"/>
                <w:kern w:val="2"/>
                <w:szCs w:val="24"/>
                <w14:ligatures w14:val="standardContextual"/>
              </w:rPr>
              <w:br/>
              <w:t>–130</w:t>
            </w:r>
          </w:p>
        </w:tc>
        <w:tc>
          <w:tcPr>
            <w:tcW w:w="838" w:type="dxa"/>
            <w:tcBorders>
              <w:top w:val="single" w:sz="4" w:space="0" w:color="auto"/>
              <w:left w:val="single" w:sz="4" w:space="0" w:color="auto"/>
              <w:bottom w:val="single" w:sz="4" w:space="0" w:color="auto"/>
              <w:right w:val="single" w:sz="4" w:space="0" w:color="auto"/>
            </w:tcBorders>
            <w:hideMark/>
          </w:tcPr>
          <w:p w14:paraId="5117A79E"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-110 to -110</w:t>
            </w:r>
          </w:p>
        </w:tc>
        <w:tc>
          <w:tcPr>
            <w:tcW w:w="1715" w:type="dxa"/>
            <w:tcBorders>
              <w:top w:val="single" w:sz="4" w:space="0" w:color="auto"/>
              <w:left w:val="single" w:sz="4" w:space="0" w:color="auto"/>
              <w:bottom w:val="single" w:sz="4" w:space="0" w:color="auto"/>
              <w:right w:val="single" w:sz="4" w:space="0" w:color="auto"/>
            </w:tcBorders>
            <w:hideMark/>
          </w:tcPr>
          <w:p w14:paraId="13862DAB" w14:textId="7DEE7B7C" w:rsidR="00C701B5" w:rsidRPr="00972398" w:rsidRDefault="00972398"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highlight w:val="yellow"/>
                <w14:ligatures w14:val="standardContextual"/>
                <w:rPrChange w:id="331" w:author="DON_CIO" w:date="2025-09-19T20:34:00Z" w16du:dateUtc="2025-09-20T00:34:00Z">
                  <w:rPr>
                    <w:rFonts w:eastAsia="Calibri"/>
                    <w:kern w:val="2"/>
                    <w:szCs w:val="24"/>
                    <w:highlight w:val="cyan"/>
                    <w14:ligatures w14:val="standardContextual"/>
                  </w:rPr>
                </w:rPrChange>
              </w:rPr>
            </w:pPr>
            <w:ins w:id="332" w:author="DON_CIO" w:date="2025-09-19T20:34:00Z">
              <w:r w:rsidRPr="00972398">
                <w:rPr>
                  <w:rFonts w:eastAsia="Calibri"/>
                  <w:kern w:val="2"/>
                  <w:szCs w:val="24"/>
                  <w:highlight w:val="yellow"/>
                  <w14:ligatures w14:val="standardContextual"/>
                  <w:rPrChange w:id="333" w:author="DON_CIO" w:date="2025-09-19T20:34:00Z" w16du:dateUtc="2025-09-20T00:34:00Z">
                    <w:rPr>
                      <w:rFonts w:eastAsia="Calibri"/>
                      <w:kern w:val="2"/>
                      <w:szCs w:val="24"/>
                      <w14:ligatures w14:val="standardContextual"/>
                    </w:rPr>
                  </w:rPrChange>
                </w:rPr>
                <w:t>40 dB (µV/m)</w:t>
              </w:r>
            </w:ins>
            <w:del w:id="334" w:author="DON_CIO" w:date="2025-09-19T20:34:00Z" w16du:dateUtc="2025-09-20T00:34:00Z">
              <w:r w:rsidR="00C701B5" w:rsidRPr="00972398" w:rsidDel="00972398">
                <w:rPr>
                  <w:rFonts w:eastAsia="Calibri"/>
                  <w:kern w:val="2"/>
                  <w:szCs w:val="24"/>
                  <w:highlight w:val="yellow"/>
                  <w14:ligatures w14:val="standardContextual"/>
                  <w:rPrChange w:id="335" w:author="DON_CIO" w:date="2025-09-19T20:34:00Z" w16du:dateUtc="2025-09-20T00:34:00Z">
                    <w:rPr>
                      <w:rFonts w:eastAsia="Calibri"/>
                      <w:kern w:val="2"/>
                      <w:szCs w:val="24"/>
                      <w:highlight w:val="cyan"/>
                      <w14:ligatures w14:val="standardContextual"/>
                    </w:rPr>
                  </w:rPrChange>
                </w:rPr>
                <w:delText>–110 to –120</w:delText>
              </w:r>
            </w:del>
          </w:p>
        </w:tc>
        <w:tc>
          <w:tcPr>
            <w:tcW w:w="999" w:type="dxa"/>
            <w:tcBorders>
              <w:top w:val="single" w:sz="4" w:space="0" w:color="auto"/>
              <w:left w:val="single" w:sz="4" w:space="0" w:color="auto"/>
              <w:bottom w:val="single" w:sz="4" w:space="0" w:color="auto"/>
              <w:right w:val="single" w:sz="4" w:space="0" w:color="auto"/>
            </w:tcBorders>
            <w:hideMark/>
          </w:tcPr>
          <w:p w14:paraId="1D92C7B9"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–110 to</w:t>
            </w:r>
            <w:r w:rsidRPr="00C701B5">
              <w:rPr>
                <w:rFonts w:eastAsia="Calibri"/>
                <w:kern w:val="2"/>
                <w:szCs w:val="24"/>
                <w14:ligatures w14:val="standardContextual"/>
              </w:rPr>
              <w:br/>
              <w:t>–130</w:t>
            </w:r>
          </w:p>
        </w:tc>
        <w:tc>
          <w:tcPr>
            <w:tcW w:w="1188" w:type="dxa"/>
            <w:tcBorders>
              <w:top w:val="single" w:sz="4" w:space="0" w:color="auto"/>
              <w:left w:val="single" w:sz="4" w:space="0" w:color="auto"/>
              <w:bottom w:val="single" w:sz="4" w:space="0" w:color="auto"/>
              <w:right w:val="single" w:sz="4" w:space="0" w:color="auto"/>
            </w:tcBorders>
            <w:hideMark/>
          </w:tcPr>
          <w:p w14:paraId="2304CC71"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–110 to</w:t>
            </w:r>
            <w:r w:rsidRPr="00C701B5">
              <w:rPr>
                <w:rFonts w:eastAsia="Calibri"/>
                <w:kern w:val="2"/>
                <w:szCs w:val="24"/>
                <w14:ligatures w14:val="standardContextual"/>
              </w:rPr>
              <w:br/>
              <w:t>–125</w:t>
            </w:r>
          </w:p>
        </w:tc>
      </w:tr>
      <w:tr w:rsidR="00C701B5" w:rsidRPr="00C701B5" w14:paraId="2A92B878" w14:textId="77777777" w:rsidTr="00A52CF8">
        <w:tblPrEx>
          <w:tblW w:w="9776" w:type="dxa"/>
          <w:tblInd w:w="0" w:type="dxa"/>
          <w:tblPrExChange w:id="336" w:author="DON_CIO" w:date="2025-09-22T16:14:00Z" w16du:dateUtc="2025-09-22T20:14:00Z">
            <w:tblPrEx>
              <w:tblW w:w="9776" w:type="dxa"/>
              <w:tblInd w:w="0" w:type="dxa"/>
            </w:tblPrEx>
          </w:tblPrExChange>
        </w:tblPrEx>
        <w:tc>
          <w:tcPr>
            <w:tcW w:w="1223" w:type="dxa"/>
            <w:tcBorders>
              <w:top w:val="single" w:sz="4" w:space="0" w:color="auto"/>
              <w:left w:val="single" w:sz="4" w:space="0" w:color="auto"/>
              <w:bottom w:val="single" w:sz="4" w:space="0" w:color="auto"/>
              <w:right w:val="single" w:sz="4" w:space="0" w:color="auto"/>
            </w:tcBorders>
            <w:tcPrChange w:id="337" w:author="DON_CIO" w:date="2025-09-22T16:14:00Z" w16du:dateUtc="2025-09-22T20:14:00Z">
              <w:tcPr>
                <w:tcW w:w="1223" w:type="dxa"/>
                <w:gridSpan w:val="2"/>
                <w:tcBorders>
                  <w:top w:val="single" w:sz="4" w:space="0" w:color="auto"/>
                  <w:left w:val="single" w:sz="4" w:space="0" w:color="auto"/>
                  <w:bottom w:val="single" w:sz="4" w:space="0" w:color="auto"/>
                  <w:right w:val="single" w:sz="4" w:space="0" w:color="auto"/>
                </w:tcBorders>
              </w:tcPr>
            </w:tcPrChange>
          </w:tcPr>
          <w:p w14:paraId="18E68BFE" w14:textId="577A0A3A" w:rsidR="00C701B5" w:rsidRPr="00A52CF8"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highlight w:val="yellow"/>
                <w14:ligatures w14:val="standardContextual"/>
                <w:rPrChange w:id="338" w:author="DON_CIO" w:date="2025-09-22T16:14:00Z" w16du:dateUtc="2025-09-22T20:14:00Z">
                  <w:rPr>
                    <w:rFonts w:eastAsia="Calibri"/>
                    <w:kern w:val="2"/>
                    <w:szCs w:val="24"/>
                    <w14:ligatures w14:val="standardContextual"/>
                  </w:rPr>
                </w:rPrChange>
              </w:rPr>
            </w:pPr>
            <w:del w:id="339" w:author="DON_CIO" w:date="2025-09-22T16:14:00Z" w16du:dateUtc="2025-09-22T20:14:00Z">
              <w:r w:rsidRPr="00A52CF8" w:rsidDel="00A52CF8">
                <w:rPr>
                  <w:rFonts w:eastAsia="Calibri"/>
                  <w:kern w:val="2"/>
                  <w:szCs w:val="24"/>
                  <w:highlight w:val="yellow"/>
                  <w14:ligatures w14:val="standardContextual"/>
                  <w:rPrChange w:id="340" w:author="DON_CIO" w:date="2025-09-22T16:14:00Z" w16du:dateUtc="2025-09-22T20:14:00Z">
                    <w:rPr>
                      <w:rFonts w:eastAsia="Calibri"/>
                      <w:kern w:val="2"/>
                      <w:szCs w:val="24"/>
                      <w14:ligatures w14:val="standardContextual"/>
                    </w:rPr>
                  </w:rPrChange>
                </w:rPr>
                <w:delText xml:space="preserve">Noise </w:delText>
              </w:r>
            </w:del>
            <w:del w:id="341" w:author="DON_CIO" w:date="2025-09-19T20:35:00Z" w16du:dateUtc="2025-09-20T00:35:00Z">
              <w:r w:rsidRPr="00A52CF8" w:rsidDel="00972398">
                <w:rPr>
                  <w:rFonts w:eastAsia="Calibri"/>
                  <w:kern w:val="2"/>
                  <w:szCs w:val="24"/>
                  <w:highlight w:val="yellow"/>
                  <w14:ligatures w14:val="standardContextual"/>
                  <w:rPrChange w:id="342" w:author="DON_CIO" w:date="2025-09-22T16:14:00Z" w16du:dateUtc="2025-09-22T20:14:00Z">
                    <w:rPr>
                      <w:rFonts w:eastAsia="Calibri"/>
                      <w:kern w:val="2"/>
                      <w:szCs w:val="24"/>
                      <w14:ligatures w14:val="standardContextual"/>
                    </w:rPr>
                  </w:rPrChange>
                </w:rPr>
                <w:delText>Environment</w:delText>
              </w:r>
            </w:del>
          </w:p>
        </w:tc>
        <w:tc>
          <w:tcPr>
            <w:tcW w:w="1057" w:type="dxa"/>
            <w:tcBorders>
              <w:top w:val="single" w:sz="4" w:space="0" w:color="auto"/>
              <w:left w:val="single" w:sz="4" w:space="0" w:color="auto"/>
              <w:bottom w:val="single" w:sz="4" w:space="0" w:color="auto"/>
              <w:right w:val="single" w:sz="4" w:space="0" w:color="auto"/>
            </w:tcBorders>
            <w:tcPrChange w:id="343" w:author="DON_CIO" w:date="2025-09-22T16:14:00Z" w16du:dateUtc="2025-09-22T20:14:00Z">
              <w:tcPr>
                <w:tcW w:w="1057" w:type="dxa"/>
                <w:gridSpan w:val="2"/>
                <w:tcBorders>
                  <w:top w:val="single" w:sz="4" w:space="0" w:color="auto"/>
                  <w:left w:val="single" w:sz="4" w:space="0" w:color="auto"/>
                  <w:bottom w:val="single" w:sz="4" w:space="0" w:color="auto"/>
                  <w:right w:val="single" w:sz="4" w:space="0" w:color="auto"/>
                </w:tcBorders>
              </w:tcPr>
            </w:tcPrChange>
          </w:tcPr>
          <w:p w14:paraId="5F95522F" w14:textId="3478BB76" w:rsidR="00C701B5" w:rsidRPr="00A52CF8"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highlight w:val="yellow"/>
                <w14:ligatures w14:val="standardContextual"/>
                <w:rPrChange w:id="344" w:author="DON_CIO" w:date="2025-09-22T16:14:00Z" w16du:dateUtc="2025-09-22T20:14:00Z">
                  <w:rPr>
                    <w:rFonts w:eastAsia="Calibri"/>
                    <w:kern w:val="2"/>
                    <w:szCs w:val="24"/>
                    <w14:ligatures w14:val="standardContextual"/>
                  </w:rPr>
                </w:rPrChange>
              </w:rPr>
            </w:pPr>
            <w:del w:id="345" w:author="DON_CIO" w:date="2025-09-22T16:14:00Z" w16du:dateUtc="2025-09-22T20:14:00Z">
              <w:r w:rsidRPr="00A52CF8" w:rsidDel="00A52CF8">
                <w:rPr>
                  <w:rFonts w:eastAsia="Calibri"/>
                  <w:kern w:val="2"/>
                  <w:szCs w:val="24"/>
                  <w:highlight w:val="yellow"/>
                  <w14:ligatures w14:val="standardContextual"/>
                  <w:rPrChange w:id="346" w:author="DON_CIO" w:date="2025-09-22T16:14:00Z" w16du:dateUtc="2025-09-22T20:14:00Z">
                    <w:rPr>
                      <w:rFonts w:eastAsia="Calibri"/>
                      <w:kern w:val="2"/>
                      <w:szCs w:val="24"/>
                      <w14:ligatures w14:val="standardContextual"/>
                    </w:rPr>
                  </w:rPrChange>
                </w:rPr>
                <w:delText>2 to 15</w:delText>
              </w:r>
            </w:del>
          </w:p>
        </w:tc>
        <w:tc>
          <w:tcPr>
            <w:tcW w:w="1715" w:type="dxa"/>
            <w:tcBorders>
              <w:top w:val="single" w:sz="4" w:space="0" w:color="auto"/>
              <w:left w:val="single" w:sz="4" w:space="0" w:color="auto"/>
              <w:bottom w:val="single" w:sz="4" w:space="0" w:color="auto"/>
              <w:right w:val="single" w:sz="4" w:space="0" w:color="auto"/>
            </w:tcBorders>
            <w:tcPrChange w:id="347" w:author="DON_CIO" w:date="2025-09-22T16:14:00Z" w16du:dateUtc="2025-09-22T20:14:00Z">
              <w:tcPr>
                <w:tcW w:w="1715" w:type="dxa"/>
                <w:gridSpan w:val="2"/>
                <w:tcBorders>
                  <w:top w:val="single" w:sz="4" w:space="0" w:color="auto"/>
                  <w:left w:val="single" w:sz="4" w:space="0" w:color="auto"/>
                  <w:bottom w:val="single" w:sz="4" w:space="0" w:color="auto"/>
                  <w:right w:val="single" w:sz="4" w:space="0" w:color="auto"/>
                </w:tcBorders>
              </w:tcPr>
            </w:tcPrChange>
          </w:tcPr>
          <w:p w14:paraId="7E7EB6C7" w14:textId="1E68C5CB" w:rsidR="00C701B5" w:rsidRPr="00A52CF8"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highlight w:val="yellow"/>
                <w14:ligatures w14:val="standardContextual"/>
                <w:rPrChange w:id="348" w:author="DON_CIO" w:date="2025-09-22T16:14:00Z" w16du:dateUtc="2025-09-22T20:14:00Z">
                  <w:rPr>
                    <w:rFonts w:eastAsia="Calibri"/>
                    <w:kern w:val="2"/>
                    <w:szCs w:val="24"/>
                    <w14:ligatures w14:val="standardContextual"/>
                  </w:rPr>
                </w:rPrChange>
              </w:rPr>
            </w:pPr>
            <w:del w:id="349" w:author="DON_CIO" w:date="2025-09-22T16:14:00Z" w16du:dateUtc="2025-09-22T20:14:00Z">
              <w:r w:rsidRPr="00A52CF8" w:rsidDel="00A52CF8">
                <w:rPr>
                  <w:rFonts w:eastAsia="Calibri"/>
                  <w:kern w:val="2"/>
                  <w:szCs w:val="24"/>
                  <w:highlight w:val="yellow"/>
                  <w14:ligatures w14:val="standardContextual"/>
                  <w:rPrChange w:id="350" w:author="DON_CIO" w:date="2025-09-22T16:14:00Z" w16du:dateUtc="2025-09-22T20:14:00Z">
                    <w:rPr>
                      <w:rFonts w:eastAsia="Calibri"/>
                      <w:kern w:val="2"/>
                      <w:szCs w:val="24"/>
                      <w14:ligatures w14:val="standardContextual"/>
                    </w:rPr>
                  </w:rPrChange>
                </w:rPr>
                <w:delText>2 to 10</w:delText>
              </w:r>
            </w:del>
          </w:p>
        </w:tc>
        <w:tc>
          <w:tcPr>
            <w:tcW w:w="1041" w:type="dxa"/>
            <w:tcBorders>
              <w:top w:val="single" w:sz="4" w:space="0" w:color="auto"/>
              <w:left w:val="single" w:sz="4" w:space="0" w:color="auto"/>
              <w:bottom w:val="single" w:sz="4" w:space="0" w:color="auto"/>
              <w:right w:val="single" w:sz="4" w:space="0" w:color="auto"/>
            </w:tcBorders>
            <w:tcPrChange w:id="351" w:author="DON_CIO" w:date="2025-09-22T16:14:00Z" w16du:dateUtc="2025-09-22T20:14:00Z">
              <w:tcPr>
                <w:tcW w:w="1041" w:type="dxa"/>
                <w:gridSpan w:val="2"/>
                <w:tcBorders>
                  <w:top w:val="single" w:sz="4" w:space="0" w:color="auto"/>
                  <w:left w:val="single" w:sz="4" w:space="0" w:color="auto"/>
                  <w:bottom w:val="single" w:sz="4" w:space="0" w:color="auto"/>
                  <w:right w:val="single" w:sz="4" w:space="0" w:color="auto"/>
                </w:tcBorders>
              </w:tcPr>
            </w:tcPrChange>
          </w:tcPr>
          <w:p w14:paraId="5E36EB19" w14:textId="4EAB5856" w:rsidR="00C701B5" w:rsidRPr="00A52CF8"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highlight w:val="yellow"/>
                <w14:ligatures w14:val="standardContextual"/>
                <w:rPrChange w:id="352" w:author="DON_CIO" w:date="2025-09-22T16:14:00Z" w16du:dateUtc="2025-09-22T20:14:00Z">
                  <w:rPr>
                    <w:rFonts w:eastAsia="Calibri"/>
                    <w:kern w:val="2"/>
                    <w:szCs w:val="24"/>
                    <w14:ligatures w14:val="standardContextual"/>
                  </w:rPr>
                </w:rPrChange>
              </w:rPr>
            </w:pPr>
            <w:del w:id="353" w:author="DON_CIO" w:date="2025-09-22T16:14:00Z" w16du:dateUtc="2025-09-22T20:14:00Z">
              <w:r w:rsidRPr="00A52CF8" w:rsidDel="00A52CF8">
                <w:rPr>
                  <w:rFonts w:eastAsia="Calibri"/>
                  <w:kern w:val="2"/>
                  <w:szCs w:val="24"/>
                  <w:highlight w:val="yellow"/>
                  <w14:ligatures w14:val="standardContextual"/>
                  <w:rPrChange w:id="354" w:author="DON_CIO" w:date="2025-09-22T16:14:00Z" w16du:dateUtc="2025-09-22T20:14:00Z">
                    <w:rPr>
                      <w:rFonts w:eastAsia="Calibri"/>
                      <w:kern w:val="2"/>
                      <w:szCs w:val="24"/>
                      <w14:ligatures w14:val="standardContextual"/>
                    </w:rPr>
                  </w:rPrChange>
                </w:rPr>
                <w:delText>2 to 10</w:delText>
              </w:r>
            </w:del>
          </w:p>
        </w:tc>
        <w:tc>
          <w:tcPr>
            <w:tcW w:w="838" w:type="dxa"/>
            <w:tcBorders>
              <w:top w:val="single" w:sz="4" w:space="0" w:color="auto"/>
              <w:left w:val="single" w:sz="4" w:space="0" w:color="auto"/>
              <w:bottom w:val="single" w:sz="4" w:space="0" w:color="auto"/>
              <w:right w:val="single" w:sz="4" w:space="0" w:color="auto"/>
            </w:tcBorders>
            <w:tcPrChange w:id="355" w:author="DON_CIO" w:date="2025-09-22T16:14:00Z" w16du:dateUtc="2025-09-22T20:14:00Z">
              <w:tcPr>
                <w:tcW w:w="838" w:type="dxa"/>
                <w:gridSpan w:val="2"/>
                <w:tcBorders>
                  <w:top w:val="single" w:sz="4" w:space="0" w:color="auto"/>
                  <w:left w:val="single" w:sz="4" w:space="0" w:color="auto"/>
                  <w:bottom w:val="single" w:sz="4" w:space="0" w:color="auto"/>
                  <w:right w:val="single" w:sz="4" w:space="0" w:color="auto"/>
                </w:tcBorders>
              </w:tcPr>
            </w:tcPrChange>
          </w:tcPr>
          <w:p w14:paraId="7BE61331" w14:textId="2EE62878" w:rsidR="00C701B5" w:rsidRPr="00A52CF8"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highlight w:val="yellow"/>
                <w14:ligatures w14:val="standardContextual"/>
                <w:rPrChange w:id="356" w:author="DON_CIO" w:date="2025-09-22T16:14:00Z" w16du:dateUtc="2025-09-22T20:14:00Z">
                  <w:rPr>
                    <w:rFonts w:eastAsia="Calibri"/>
                    <w:kern w:val="2"/>
                    <w:szCs w:val="24"/>
                    <w14:ligatures w14:val="standardContextual"/>
                  </w:rPr>
                </w:rPrChange>
              </w:rPr>
            </w:pPr>
            <w:del w:id="357" w:author="DON_CIO" w:date="2025-09-22T16:14:00Z" w16du:dateUtc="2025-09-22T20:14:00Z">
              <w:r w:rsidRPr="00A52CF8" w:rsidDel="00A52CF8">
                <w:rPr>
                  <w:rFonts w:eastAsia="Calibri"/>
                  <w:kern w:val="2"/>
                  <w:szCs w:val="24"/>
                  <w:highlight w:val="yellow"/>
                  <w14:ligatures w14:val="standardContextual"/>
                  <w:rPrChange w:id="358" w:author="DON_CIO" w:date="2025-09-22T16:14:00Z" w16du:dateUtc="2025-09-22T20:14:00Z">
                    <w:rPr>
                      <w:rFonts w:eastAsia="Calibri"/>
                      <w:kern w:val="2"/>
                      <w:szCs w:val="24"/>
                      <w14:ligatures w14:val="standardContextual"/>
                    </w:rPr>
                  </w:rPrChange>
                </w:rPr>
                <w:delText>10 to 15</w:delText>
              </w:r>
            </w:del>
          </w:p>
        </w:tc>
        <w:tc>
          <w:tcPr>
            <w:tcW w:w="1715" w:type="dxa"/>
            <w:tcBorders>
              <w:top w:val="single" w:sz="4" w:space="0" w:color="auto"/>
              <w:left w:val="single" w:sz="4" w:space="0" w:color="auto"/>
              <w:bottom w:val="single" w:sz="4" w:space="0" w:color="auto"/>
              <w:right w:val="single" w:sz="4" w:space="0" w:color="auto"/>
            </w:tcBorders>
            <w:tcPrChange w:id="359" w:author="DON_CIO" w:date="2025-09-22T16:14:00Z" w16du:dateUtc="2025-09-22T20:14:00Z">
              <w:tcPr>
                <w:tcW w:w="1715" w:type="dxa"/>
                <w:gridSpan w:val="2"/>
                <w:tcBorders>
                  <w:top w:val="single" w:sz="4" w:space="0" w:color="auto"/>
                  <w:left w:val="single" w:sz="4" w:space="0" w:color="auto"/>
                  <w:bottom w:val="single" w:sz="4" w:space="0" w:color="auto"/>
                  <w:right w:val="single" w:sz="4" w:space="0" w:color="auto"/>
                </w:tcBorders>
              </w:tcPr>
            </w:tcPrChange>
          </w:tcPr>
          <w:p w14:paraId="447B3B55" w14:textId="0811D35C" w:rsidR="00C701B5" w:rsidRPr="00A52CF8"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highlight w:val="yellow"/>
                <w14:ligatures w14:val="standardContextual"/>
                <w:rPrChange w:id="360" w:author="DON_CIO" w:date="2025-09-22T16:14:00Z" w16du:dateUtc="2025-09-22T20:14:00Z">
                  <w:rPr>
                    <w:rFonts w:eastAsia="Calibri"/>
                    <w:kern w:val="2"/>
                    <w:szCs w:val="24"/>
                    <w:highlight w:val="cyan"/>
                    <w14:ligatures w14:val="standardContextual"/>
                  </w:rPr>
                </w:rPrChange>
              </w:rPr>
            </w:pPr>
            <w:del w:id="361" w:author="DON_CIO" w:date="2025-09-22T16:14:00Z" w16du:dateUtc="2025-09-22T20:14:00Z">
              <w:r w:rsidRPr="00A52CF8" w:rsidDel="00A52CF8">
                <w:rPr>
                  <w:rFonts w:eastAsia="Calibri"/>
                  <w:kern w:val="2"/>
                  <w:szCs w:val="24"/>
                  <w:highlight w:val="yellow"/>
                  <w14:ligatures w14:val="standardContextual"/>
                  <w:rPrChange w:id="362" w:author="DON_CIO" w:date="2025-09-22T16:14:00Z" w16du:dateUtc="2025-09-22T20:14:00Z">
                    <w:rPr>
                      <w:rFonts w:eastAsia="Calibri"/>
                      <w:kern w:val="2"/>
                      <w:szCs w:val="24"/>
                      <w:highlight w:val="cyan"/>
                      <w14:ligatures w14:val="standardContextual"/>
                    </w:rPr>
                  </w:rPrChange>
                </w:rPr>
                <w:delText>10-20</w:delText>
              </w:r>
            </w:del>
          </w:p>
        </w:tc>
        <w:tc>
          <w:tcPr>
            <w:tcW w:w="999" w:type="dxa"/>
            <w:tcBorders>
              <w:top w:val="single" w:sz="4" w:space="0" w:color="auto"/>
              <w:left w:val="single" w:sz="4" w:space="0" w:color="auto"/>
              <w:bottom w:val="single" w:sz="4" w:space="0" w:color="auto"/>
              <w:right w:val="single" w:sz="4" w:space="0" w:color="auto"/>
            </w:tcBorders>
            <w:tcPrChange w:id="363" w:author="DON_CIO" w:date="2025-09-22T16:14:00Z" w16du:dateUtc="2025-09-22T20:14:00Z">
              <w:tcPr>
                <w:tcW w:w="999" w:type="dxa"/>
                <w:gridSpan w:val="2"/>
                <w:tcBorders>
                  <w:top w:val="single" w:sz="4" w:space="0" w:color="auto"/>
                  <w:left w:val="single" w:sz="4" w:space="0" w:color="auto"/>
                  <w:bottom w:val="single" w:sz="4" w:space="0" w:color="auto"/>
                  <w:right w:val="single" w:sz="4" w:space="0" w:color="auto"/>
                </w:tcBorders>
              </w:tcPr>
            </w:tcPrChange>
          </w:tcPr>
          <w:p w14:paraId="46A00186" w14:textId="1407BE07" w:rsidR="00C701B5" w:rsidRPr="00A52CF8"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highlight w:val="yellow"/>
                <w14:ligatures w14:val="standardContextual"/>
                <w:rPrChange w:id="364" w:author="DON_CIO" w:date="2025-09-22T16:14:00Z" w16du:dateUtc="2025-09-22T20:14:00Z">
                  <w:rPr>
                    <w:rFonts w:eastAsia="Calibri"/>
                    <w:kern w:val="2"/>
                    <w:szCs w:val="24"/>
                    <w14:ligatures w14:val="standardContextual"/>
                  </w:rPr>
                </w:rPrChange>
              </w:rPr>
            </w:pPr>
            <w:del w:id="365" w:author="DON_CIO" w:date="2025-09-22T16:14:00Z" w16du:dateUtc="2025-09-22T20:14:00Z">
              <w:r w:rsidRPr="00A52CF8" w:rsidDel="00A52CF8">
                <w:rPr>
                  <w:rFonts w:eastAsia="Calibri"/>
                  <w:kern w:val="2"/>
                  <w:szCs w:val="24"/>
                  <w:highlight w:val="yellow"/>
                  <w14:ligatures w14:val="standardContextual"/>
                  <w:rPrChange w:id="366" w:author="DON_CIO" w:date="2025-09-22T16:14:00Z" w16du:dateUtc="2025-09-22T20:14:00Z">
                    <w:rPr>
                      <w:rFonts w:eastAsia="Calibri"/>
                      <w:kern w:val="2"/>
                      <w:szCs w:val="24"/>
                      <w14:ligatures w14:val="standardContextual"/>
                    </w:rPr>
                  </w:rPrChange>
                </w:rPr>
                <w:delText>10 to 15</w:delText>
              </w:r>
            </w:del>
          </w:p>
        </w:tc>
        <w:tc>
          <w:tcPr>
            <w:tcW w:w="1188" w:type="dxa"/>
            <w:tcBorders>
              <w:top w:val="single" w:sz="4" w:space="0" w:color="auto"/>
              <w:left w:val="single" w:sz="4" w:space="0" w:color="auto"/>
              <w:bottom w:val="single" w:sz="4" w:space="0" w:color="auto"/>
              <w:right w:val="single" w:sz="4" w:space="0" w:color="auto"/>
            </w:tcBorders>
            <w:tcPrChange w:id="367" w:author="DON_CIO" w:date="2025-09-22T16:14:00Z" w16du:dateUtc="2025-09-22T20:14:00Z">
              <w:tcPr>
                <w:tcW w:w="1188" w:type="dxa"/>
                <w:gridSpan w:val="2"/>
                <w:tcBorders>
                  <w:top w:val="single" w:sz="4" w:space="0" w:color="auto"/>
                  <w:left w:val="single" w:sz="4" w:space="0" w:color="auto"/>
                  <w:bottom w:val="single" w:sz="4" w:space="0" w:color="auto"/>
                  <w:right w:val="single" w:sz="4" w:space="0" w:color="auto"/>
                </w:tcBorders>
              </w:tcPr>
            </w:tcPrChange>
          </w:tcPr>
          <w:p w14:paraId="03673CC3" w14:textId="156D0FE7" w:rsidR="00C701B5" w:rsidRPr="00A52CF8"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highlight w:val="yellow"/>
                <w14:ligatures w14:val="standardContextual"/>
                <w:rPrChange w:id="368" w:author="DON_CIO" w:date="2025-09-22T16:14:00Z" w16du:dateUtc="2025-09-22T20:14:00Z">
                  <w:rPr>
                    <w:rFonts w:eastAsia="Calibri"/>
                    <w:kern w:val="2"/>
                    <w:szCs w:val="24"/>
                    <w14:ligatures w14:val="standardContextual"/>
                  </w:rPr>
                </w:rPrChange>
              </w:rPr>
            </w:pPr>
            <w:del w:id="369" w:author="DON_CIO" w:date="2025-09-22T16:14:00Z" w16du:dateUtc="2025-09-22T20:14:00Z">
              <w:r w:rsidRPr="00A52CF8" w:rsidDel="00A52CF8">
                <w:rPr>
                  <w:rFonts w:eastAsia="Calibri"/>
                  <w:kern w:val="2"/>
                  <w:szCs w:val="24"/>
                  <w:highlight w:val="yellow"/>
                  <w14:ligatures w14:val="standardContextual"/>
                  <w:rPrChange w:id="370" w:author="DON_CIO" w:date="2025-09-22T16:14:00Z" w16du:dateUtc="2025-09-22T20:14:00Z">
                    <w:rPr>
                      <w:rFonts w:eastAsia="Calibri"/>
                      <w:kern w:val="2"/>
                      <w:szCs w:val="24"/>
                      <w14:ligatures w14:val="standardContextual"/>
                    </w:rPr>
                  </w:rPrChange>
                </w:rPr>
                <w:delText>4 to 6</w:delText>
              </w:r>
            </w:del>
          </w:p>
        </w:tc>
      </w:tr>
    </w:tbl>
    <w:p w14:paraId="59BB8CD6" w14:textId="77777777" w:rsidR="00C701B5" w:rsidRPr="00C701B5" w:rsidRDefault="00C701B5" w:rsidP="00C701B5">
      <w:pPr>
        <w:tabs>
          <w:tab w:val="clear" w:pos="1134"/>
          <w:tab w:val="clear" w:pos="1871"/>
          <w:tab w:val="clear" w:pos="2268"/>
        </w:tabs>
        <w:spacing w:before="0"/>
        <w:textAlignment w:val="auto"/>
        <w:rPr>
          <w:rFonts w:eastAsia="Calibri"/>
          <w:kern w:val="2"/>
          <w:sz w:val="20"/>
          <w:lang w:eastAsia="zh-CN"/>
          <w14:ligatures w14:val="standardContextual"/>
        </w:rPr>
      </w:pPr>
      <w:del w:id="371" w:author="TK_ACES" w:date="2025-08-11T16:44:00Z" w16du:dateUtc="2025-08-11T20:44:00Z">
        <w:r w:rsidRPr="00C701B5" w:rsidDel="007023C1">
          <w:rPr>
            <w:rFonts w:eastAsia="Calibri"/>
            <w:kern w:val="2"/>
            <w:sz w:val="20"/>
            <w:szCs w:val="24"/>
            <w:lang w:eastAsia="zh-CN"/>
            <w14:ligatures w14:val="standardContextual"/>
          </w:rPr>
          <w:delText>]</w:delText>
        </w:r>
      </w:del>
    </w:p>
    <w:p w14:paraId="0B16E542" w14:textId="482AE9D9" w:rsidR="00C701B5" w:rsidRPr="00C701B5" w:rsidDel="007023C1" w:rsidRDefault="00C701B5" w:rsidP="00C701B5">
      <w:pPr>
        <w:spacing w:before="240" w:after="240"/>
        <w:textAlignment w:val="auto"/>
        <w:rPr>
          <w:del w:id="372" w:author="TK_ACES" w:date="2025-08-11T16:44:00Z" w16du:dateUtc="2025-08-11T20:44:00Z"/>
          <w:i/>
          <w:iCs/>
        </w:rPr>
      </w:pPr>
      <w:del w:id="373" w:author="TK_ACES" w:date="2025-08-11T16:44:00Z" w16du:dateUtc="2025-08-11T20:44:00Z">
        <w:r w:rsidRPr="00C701B5" w:rsidDel="007023C1">
          <w:rPr>
            <w:i/>
            <w:iCs/>
          </w:rPr>
          <w:lastRenderedPageBreak/>
          <w:delText>[Editor’s Note: Appendix 27 was updated at WRC-23 and the bandwidth for AM(R)S should be confirmed and updated if necessary. Add units to Table 8. All values for each service should also be confirmed and updated if necessary. ]</w:delText>
        </w:r>
      </w:del>
    </w:p>
    <w:p w14:paraId="0865BD97" w14:textId="35BC249F" w:rsidR="00C701B5" w:rsidRPr="00C701B5" w:rsidRDefault="00C701B5" w:rsidP="00C701B5">
      <w:pPr>
        <w:keepNext/>
        <w:keepLines/>
        <w:spacing w:before="280"/>
        <w:ind w:left="1134" w:hanging="1134"/>
        <w:textAlignment w:val="auto"/>
        <w:outlineLvl w:val="0"/>
        <w:rPr>
          <w:b/>
          <w:sz w:val="28"/>
        </w:rPr>
      </w:pPr>
      <w:r w:rsidRPr="00C701B5">
        <w:rPr>
          <w:b/>
          <w:sz w:val="28"/>
        </w:rPr>
        <w:t>6</w:t>
      </w:r>
      <w:r w:rsidRPr="00C701B5">
        <w:rPr>
          <w:b/>
          <w:sz w:val="28"/>
        </w:rPr>
        <w:tab/>
        <w:t>Protection criteria</w:t>
      </w:r>
      <w:ins w:id="374" w:author="TK_ACES" w:date="2025-08-11T16:46:00Z" w16du:dateUtc="2025-08-11T20:46:00Z">
        <w:r w:rsidR="007023C1">
          <w:rPr>
            <w:b/>
            <w:sz w:val="28"/>
          </w:rPr>
          <w:t xml:space="preserve"> and maximum interference levels</w:t>
        </w:r>
      </w:ins>
    </w:p>
    <w:p w14:paraId="42270E91" w14:textId="079CBAF5" w:rsidR="00C701B5" w:rsidRPr="00C701B5" w:rsidRDefault="00C701B5" w:rsidP="00C701B5">
      <w:pPr>
        <w:textAlignment w:val="auto"/>
      </w:pPr>
      <w:bookmarkStart w:id="375" w:name="_Hlk192776699"/>
      <w:r w:rsidRPr="00C701B5">
        <w:t xml:space="preserve">This section addresses protection criteria for </w:t>
      </w:r>
      <w:del w:id="376" w:author="TK_ACES" w:date="2025-08-11T16:49:00Z" w16du:dateUtc="2025-08-11T20:49:00Z">
        <w:r w:rsidRPr="00C701B5" w:rsidDel="00814010">
          <w:delText>[</w:delText>
        </w:r>
      </w:del>
      <w:r w:rsidRPr="00C701B5">
        <w:t>legacy</w:t>
      </w:r>
      <w:del w:id="377" w:author="TK_ACES" w:date="2025-08-11T16:49:00Z" w16du:dateUtc="2025-08-11T20:49:00Z">
        <w:r w:rsidRPr="00C701B5" w:rsidDel="00814010">
          <w:delText>]</w:delText>
        </w:r>
      </w:del>
      <w:r w:rsidRPr="00C701B5">
        <w:t xml:space="preserve"> AM(OR)S and incumbent systems that could be operating in frequency bands that are adjacent to or in-band with WBHF AM(OR)S. Section 6.1 considers the protection criteria for </w:t>
      </w:r>
      <w:del w:id="378" w:author="TK_ACES" w:date="2025-08-11T16:49:00Z" w16du:dateUtc="2025-08-11T20:49:00Z">
        <w:r w:rsidRPr="00C701B5" w:rsidDel="00814010">
          <w:delText>[</w:delText>
        </w:r>
      </w:del>
      <w:r w:rsidRPr="00C701B5">
        <w:t>legacy</w:t>
      </w:r>
      <w:del w:id="379" w:author="TK_ACES" w:date="2025-08-11T16:49:00Z" w16du:dateUtc="2025-08-11T20:49:00Z">
        <w:r w:rsidRPr="00C701B5" w:rsidDel="00814010">
          <w:delText>]</w:delText>
        </w:r>
      </w:del>
      <w:r w:rsidRPr="00C701B5">
        <w:t xml:space="preserve"> AM(OR)S, </w:t>
      </w:r>
      <w:del w:id="380" w:author="TK_ACES" w:date="2025-08-11T16:50:00Z" w16du:dateUtc="2025-08-11T20:50:00Z">
        <w:r w:rsidRPr="00C701B5" w:rsidDel="00814010">
          <w:delText xml:space="preserve">section </w:delText>
        </w:r>
      </w:del>
      <w:ins w:id="381" w:author="TK_ACES" w:date="2025-08-11T16:50:00Z" w16du:dateUtc="2025-08-11T20:50:00Z">
        <w:r w:rsidR="00814010">
          <w:t>S</w:t>
        </w:r>
        <w:r w:rsidR="00814010" w:rsidRPr="00C701B5">
          <w:t xml:space="preserve">ection </w:t>
        </w:r>
      </w:ins>
      <w:r w:rsidRPr="00C701B5">
        <w:t xml:space="preserve">6.2 lists the protection criteria for incumbent adjacent band and in-band services and </w:t>
      </w:r>
      <w:del w:id="382" w:author="TK_ACES" w:date="2025-08-11T16:50:00Z" w16du:dateUtc="2025-08-11T20:50:00Z">
        <w:r w:rsidRPr="00C701B5" w:rsidDel="00814010">
          <w:delText xml:space="preserve">section </w:delText>
        </w:r>
      </w:del>
      <w:ins w:id="383" w:author="TK_ACES" w:date="2025-08-11T16:50:00Z" w16du:dateUtc="2025-08-11T20:50:00Z">
        <w:r w:rsidR="00814010">
          <w:t>S</w:t>
        </w:r>
        <w:r w:rsidR="00814010" w:rsidRPr="00C701B5">
          <w:t xml:space="preserve">ection </w:t>
        </w:r>
      </w:ins>
      <w:r w:rsidRPr="00C701B5">
        <w:t>6.3 addresses the derivation of</w:t>
      </w:r>
      <w:ins w:id="384" w:author="TK_ACES" w:date="2025-08-11T16:50:00Z" w16du:dateUtc="2025-08-11T20:50:00Z">
        <w:r w:rsidR="00814010">
          <w:t xml:space="preserve"> environmental</w:t>
        </w:r>
      </w:ins>
      <w:r w:rsidRPr="00C701B5">
        <w:t xml:space="preserve"> noise</w:t>
      </w:r>
      <w:ins w:id="385" w:author="TK_ACES" w:date="2025-08-11T16:50:00Z" w16du:dateUtc="2025-08-11T20:50:00Z">
        <w:r w:rsidR="00814010">
          <w:t>,</w:t>
        </w:r>
      </w:ins>
      <w:r w:rsidRPr="00C701B5">
        <w:t xml:space="preserve"> and </w:t>
      </w:r>
      <w:ins w:id="386" w:author="TK_ACES" w:date="2025-08-11T16:50:00Z" w16du:dateUtc="2025-08-11T20:50:00Z">
        <w:r w:rsidR="00814010">
          <w:t xml:space="preserve">Section 6.4 presents the derivation of the </w:t>
        </w:r>
      </w:ins>
      <w:r w:rsidRPr="00C701B5">
        <w:t>maximum interference levels</w:t>
      </w:r>
      <w:ins w:id="387" w:author="TK_ACES" w:date="2025-08-11T16:50:00Z" w16du:dateUtc="2025-08-11T20:50:00Z">
        <w:r w:rsidR="00814010">
          <w:t xml:space="preserve"> based on the protection criteria and environmental noi</w:t>
        </w:r>
      </w:ins>
      <w:ins w:id="388" w:author="TK_ACES" w:date="2025-08-11T16:51:00Z" w16du:dateUtc="2025-08-11T20:51:00Z">
        <w:r w:rsidR="00814010">
          <w:t>se</w:t>
        </w:r>
      </w:ins>
      <w:r w:rsidRPr="00C701B5">
        <w:t>.</w:t>
      </w:r>
    </w:p>
    <w:bookmarkEnd w:id="375"/>
    <w:p w14:paraId="6F6699CE" w14:textId="31E33D36" w:rsidR="00C701B5" w:rsidRPr="00C701B5" w:rsidRDefault="00C701B5" w:rsidP="00C701B5">
      <w:pPr>
        <w:keepNext/>
        <w:keepLines/>
        <w:spacing w:before="200"/>
        <w:ind w:left="1134" w:hanging="1134"/>
        <w:textAlignment w:val="auto"/>
        <w:outlineLvl w:val="1"/>
        <w:rPr>
          <w:b/>
          <w:lang w:eastAsia="zh-CN"/>
        </w:rPr>
      </w:pPr>
      <w:r w:rsidRPr="00C701B5">
        <w:rPr>
          <w:b/>
          <w:lang w:eastAsia="zh-CN"/>
        </w:rPr>
        <w:t>6.1</w:t>
      </w:r>
      <w:r w:rsidRPr="00C701B5">
        <w:rPr>
          <w:b/>
          <w:lang w:eastAsia="zh-CN"/>
        </w:rPr>
        <w:tab/>
      </w:r>
      <w:del w:id="389" w:author="TK_ACES" w:date="2025-08-11T16:51:00Z" w16du:dateUtc="2025-08-11T20:51:00Z">
        <w:r w:rsidRPr="00C701B5" w:rsidDel="00814010">
          <w:rPr>
            <w:b/>
            <w:lang w:eastAsia="zh-CN"/>
          </w:rPr>
          <w:delText>[</w:delText>
        </w:r>
      </w:del>
      <w:r w:rsidRPr="00C701B5">
        <w:rPr>
          <w:b/>
          <w:lang w:eastAsia="zh-CN"/>
        </w:rPr>
        <w:t>Legacy</w:t>
      </w:r>
      <w:del w:id="390" w:author="TK_ACES" w:date="2025-08-11T16:51:00Z" w16du:dateUtc="2025-08-11T20:51:00Z">
        <w:r w:rsidRPr="00C701B5" w:rsidDel="00814010">
          <w:rPr>
            <w:b/>
            <w:lang w:eastAsia="zh-CN"/>
          </w:rPr>
          <w:delText>]</w:delText>
        </w:r>
      </w:del>
      <w:r w:rsidRPr="00C701B5">
        <w:rPr>
          <w:b/>
          <w:lang w:eastAsia="zh-CN"/>
        </w:rPr>
        <w:t xml:space="preserve"> AM(OR)S </w:t>
      </w:r>
      <w:ins w:id="391" w:author="TK_ACES" w:date="2025-08-11T16:51:00Z" w16du:dateUtc="2025-08-11T20:51:00Z">
        <w:r w:rsidR="00814010">
          <w:rPr>
            <w:b/>
            <w:lang w:eastAsia="zh-CN"/>
          </w:rPr>
          <w:t>protection criteria</w:t>
        </w:r>
      </w:ins>
    </w:p>
    <w:p w14:paraId="4E275877" w14:textId="77777777" w:rsidR="00C701B5" w:rsidRPr="00C701B5" w:rsidRDefault="00C701B5" w:rsidP="00C701B5">
      <w:pPr>
        <w:textAlignment w:val="auto"/>
      </w:pPr>
      <w:del w:id="392" w:author="TK_ACES" w:date="2025-08-11T16:51:00Z" w16du:dateUtc="2025-08-11T20:51:00Z">
        <w:r w:rsidRPr="00C701B5" w:rsidDel="00814010">
          <w:delText>[</w:delText>
        </w:r>
      </w:del>
      <w:r w:rsidRPr="00C701B5">
        <w:t>Legacy</w:t>
      </w:r>
      <w:del w:id="393" w:author="TK_ACES" w:date="2025-08-11T16:51:00Z" w16du:dateUtc="2025-08-11T20:51:00Z">
        <w:r w:rsidRPr="00C701B5" w:rsidDel="00814010">
          <w:delText>]</w:delText>
        </w:r>
      </w:del>
      <w:r w:rsidRPr="00C701B5">
        <w:t xml:space="preserve"> AM(OR)S off-route protection criteria is based upon specific regulations and standards that have been put in place to protect radio receivers from interference that would impact communications between ground stations and aircraft that are flying off designated air routes. </w:t>
      </w:r>
    </w:p>
    <w:p w14:paraId="5679A4F8" w14:textId="77777777" w:rsidR="00C701B5" w:rsidRPr="00C701B5" w:rsidRDefault="00C701B5" w:rsidP="00C701B5">
      <w:pPr>
        <w:textAlignment w:val="auto"/>
      </w:pPr>
      <w:r w:rsidRPr="00C701B5">
        <w:t>Protection for AM(OR)S is achieved through the implementation of dedicated frequency allocations, power limitations, frequency reuse techniques and strict coordination between different users within the AM(OR)S service frequency bands. Applying these concepts, as defined by International Telecommunication Union (ITU) standards, ensures that clear and reliable AM(OR)S communications, especially in situations where [safety of life is critical], will be assured.</w:t>
      </w:r>
    </w:p>
    <w:p w14:paraId="13BAB2D6" w14:textId="77777777" w:rsidR="00C701B5" w:rsidRPr="00C701B5" w:rsidRDefault="00C701B5" w:rsidP="00C701B5">
      <w:pPr>
        <w:spacing w:before="240" w:after="240"/>
        <w:textAlignment w:val="auto"/>
        <w:rPr>
          <w:i/>
          <w:iCs/>
        </w:rPr>
      </w:pPr>
      <w:r w:rsidRPr="00C701B5">
        <w:rPr>
          <w:i/>
          <w:iCs/>
        </w:rPr>
        <w:t>Editor’s Note: Review AM(OR)S usage and edit accordingly.</w:t>
      </w:r>
    </w:p>
    <w:p w14:paraId="7C6B6F11" w14:textId="77777777" w:rsidR="00C701B5" w:rsidRPr="00C701B5" w:rsidRDefault="00C701B5" w:rsidP="00C701B5">
      <w:pPr>
        <w:textAlignment w:val="auto"/>
      </w:pPr>
      <w:r w:rsidRPr="00C701B5">
        <w:t xml:space="preserve">An I/N value -6 dB, equivalent to the I/N for AM(R)S, will provide a level of protection that would assure that an interfering signal would be significantly weaker than the background noise level to avoid disrupting communication with aircraft. </w:t>
      </w:r>
    </w:p>
    <w:p w14:paraId="4090C946" w14:textId="7C02F2CA" w:rsidR="00C701B5" w:rsidRPr="00C701B5" w:rsidRDefault="00C701B5" w:rsidP="00C701B5">
      <w:pPr>
        <w:textAlignment w:val="auto"/>
        <w:rPr>
          <w:b/>
          <w:lang w:eastAsia="zh-CN"/>
        </w:rPr>
      </w:pPr>
      <w:r w:rsidRPr="00C701B5">
        <w:rPr>
          <w:b/>
          <w:lang w:eastAsia="zh-CN"/>
        </w:rPr>
        <w:t>6.2</w:t>
      </w:r>
      <w:r w:rsidRPr="00C701B5">
        <w:rPr>
          <w:b/>
          <w:lang w:eastAsia="zh-CN"/>
        </w:rPr>
        <w:tab/>
      </w:r>
      <w:del w:id="394" w:author="TK_ACES" w:date="2025-08-11T16:51:00Z" w16du:dateUtc="2025-08-11T20:51:00Z">
        <w:r w:rsidRPr="00C701B5" w:rsidDel="00814010">
          <w:rPr>
            <w:b/>
            <w:lang w:eastAsia="zh-CN"/>
          </w:rPr>
          <w:delText xml:space="preserve">In-Band and </w:delText>
        </w:r>
      </w:del>
      <w:r w:rsidRPr="00C701B5">
        <w:rPr>
          <w:b/>
          <w:lang w:eastAsia="zh-CN"/>
        </w:rPr>
        <w:t>Adjacent Band Incumbent Services</w:t>
      </w:r>
      <w:ins w:id="395" w:author="TK_ACES" w:date="2025-08-11T16:51:00Z" w16du:dateUtc="2025-08-11T20:51:00Z">
        <w:r w:rsidR="00814010">
          <w:rPr>
            <w:b/>
            <w:lang w:eastAsia="zh-CN"/>
          </w:rPr>
          <w:t xml:space="preserve"> protection criteria</w:t>
        </w:r>
      </w:ins>
    </w:p>
    <w:p w14:paraId="0D866411" w14:textId="49373367" w:rsidR="00C701B5" w:rsidRPr="00C701B5" w:rsidRDefault="00C701B5" w:rsidP="00C701B5">
      <w:pPr>
        <w:textAlignment w:val="auto"/>
        <w:rPr>
          <w:lang w:eastAsia="zh-CN"/>
        </w:rPr>
      </w:pPr>
      <w:r w:rsidRPr="00C701B5">
        <w:rPr>
          <w:lang w:eastAsia="zh-CN"/>
        </w:rPr>
        <w:t xml:space="preserve">Table 9 lists the I/N protection criteria for in-band and adjacent band services. These I/N values </w:t>
      </w:r>
      <w:del w:id="396" w:author="TK_ACES" w:date="2025-08-11T16:51:00Z" w16du:dateUtc="2025-08-11T20:51:00Z">
        <w:r w:rsidRPr="00C701B5" w:rsidDel="00814010">
          <w:rPr>
            <w:lang w:eastAsia="zh-CN"/>
          </w:rPr>
          <w:delText xml:space="preserve">were not provided directly but </w:delText>
        </w:r>
      </w:del>
      <w:r w:rsidRPr="00C701B5">
        <w:rPr>
          <w:lang w:eastAsia="zh-CN"/>
        </w:rPr>
        <w:t xml:space="preserve">were obtained from ITU-R reports and recommendations as provided by the responsible working parties of each incumbent service. </w:t>
      </w:r>
    </w:p>
    <w:p w14:paraId="77B98749" w14:textId="77777777" w:rsidR="00C701B5" w:rsidRPr="00C701B5" w:rsidRDefault="00C701B5" w:rsidP="00C701B5">
      <w:pPr>
        <w:keepNext/>
        <w:spacing w:before="560" w:after="120"/>
        <w:jc w:val="center"/>
        <w:textAlignment w:val="auto"/>
        <w:rPr>
          <w:caps/>
          <w:sz w:val="20"/>
        </w:rPr>
      </w:pPr>
      <w:r w:rsidRPr="00C701B5">
        <w:rPr>
          <w:caps/>
          <w:sz w:val="20"/>
        </w:rPr>
        <w:t>TABLE 9</w:t>
      </w:r>
    </w:p>
    <w:p w14:paraId="2387F4AE" w14:textId="77777777" w:rsidR="00C701B5" w:rsidRPr="00C701B5" w:rsidRDefault="00C701B5" w:rsidP="00C701B5">
      <w:pPr>
        <w:keepNext/>
        <w:keepLines/>
        <w:spacing w:before="0" w:after="120"/>
        <w:jc w:val="center"/>
        <w:textAlignment w:val="auto"/>
        <w:rPr>
          <w:rFonts w:ascii="Times New Roman Bold" w:eastAsia="Calibri" w:hAnsi="Times New Roman Bold" w:cs="Times New Roman Bold"/>
          <w:b/>
          <w:kern w:val="2"/>
          <w:szCs w:val="24"/>
          <w14:ligatures w14:val="standardContextual"/>
        </w:rPr>
      </w:pPr>
      <w:r w:rsidRPr="00C701B5">
        <w:rPr>
          <w:rFonts w:ascii="Times New Roman Bold" w:eastAsia="Calibri" w:hAnsi="Times New Roman Bold" w:cs="Times New Roman Bold"/>
          <w:b/>
          <w:kern w:val="2"/>
          <w:szCs w:val="24"/>
          <w14:ligatures w14:val="standardContextual"/>
        </w:rPr>
        <w:t>Protection criteria for services that are in-band and adjacent band to</w:t>
      </w:r>
      <w:r w:rsidRPr="00C701B5">
        <w:rPr>
          <w:rFonts w:ascii="Times New Roman Bold" w:eastAsia="Calibri" w:hAnsi="Times New Roman Bold" w:cs="Times New Roman Bold"/>
          <w:b/>
          <w:kern w:val="2"/>
          <w:szCs w:val="24"/>
          <w14:ligatures w14:val="standardContextual"/>
        </w:rPr>
        <w:br/>
        <w:t>the allocated AM(OR)S frequency bands</w:t>
      </w:r>
    </w:p>
    <w:tbl>
      <w:tblPr>
        <w:tblStyle w:val="TableGrid2"/>
        <w:tblW w:w="5390" w:type="dxa"/>
        <w:jc w:val="center"/>
        <w:tblInd w:w="0" w:type="dxa"/>
        <w:tblLook w:val="04A0" w:firstRow="1" w:lastRow="0" w:firstColumn="1" w:lastColumn="0" w:noHBand="0" w:noVBand="1"/>
      </w:tblPr>
      <w:tblGrid>
        <w:gridCol w:w="3320"/>
        <w:gridCol w:w="2070"/>
      </w:tblGrid>
      <w:tr w:rsidR="00C701B5" w:rsidRPr="00C701B5" w14:paraId="2239A50C" w14:textId="77777777" w:rsidTr="00C701B5">
        <w:trPr>
          <w:trHeight w:val="330"/>
          <w:jc w:val="center"/>
        </w:trPr>
        <w:tc>
          <w:tcPr>
            <w:tcW w:w="3320" w:type="dxa"/>
            <w:tcBorders>
              <w:top w:val="single" w:sz="4" w:space="0" w:color="auto"/>
              <w:left w:val="single" w:sz="4" w:space="0" w:color="auto"/>
              <w:bottom w:val="single" w:sz="4" w:space="0" w:color="auto"/>
              <w:right w:val="single" w:sz="4" w:space="0" w:color="auto"/>
            </w:tcBorders>
            <w:hideMark/>
          </w:tcPr>
          <w:p w14:paraId="31C2861D" w14:textId="77777777" w:rsidR="00C701B5" w:rsidRPr="00C701B5" w:rsidRDefault="00C701B5" w:rsidP="00C701B5">
            <w:pPr>
              <w:keepNext/>
              <w:spacing w:before="80" w:after="80"/>
              <w:jc w:val="center"/>
              <w:textAlignment w:val="auto"/>
              <w:rPr>
                <w:rFonts w:ascii="Times New Roman Bold" w:eastAsia="Calibri" w:hAnsi="Times New Roman Bold" w:cs="Times New Roman Bold"/>
                <w:b/>
                <w:kern w:val="2"/>
                <w:szCs w:val="24"/>
                <w:lang w:val="en-US"/>
                <w14:ligatures w14:val="standardContextual"/>
              </w:rPr>
            </w:pPr>
            <w:r w:rsidRPr="00C701B5">
              <w:rPr>
                <w:rFonts w:ascii="Times New Roman Bold" w:eastAsia="Calibri" w:hAnsi="Times New Roman Bold" w:cs="Times New Roman Bold"/>
                <w:b/>
                <w:kern w:val="2"/>
                <w:szCs w:val="24"/>
                <w:lang w:val="en-US"/>
                <w14:ligatures w14:val="standardContextual"/>
              </w:rPr>
              <w:t>Service</w:t>
            </w:r>
          </w:p>
        </w:tc>
        <w:tc>
          <w:tcPr>
            <w:tcW w:w="2070" w:type="dxa"/>
            <w:tcBorders>
              <w:top w:val="single" w:sz="4" w:space="0" w:color="auto"/>
              <w:left w:val="single" w:sz="4" w:space="0" w:color="auto"/>
              <w:bottom w:val="single" w:sz="4" w:space="0" w:color="auto"/>
              <w:right w:val="single" w:sz="4" w:space="0" w:color="auto"/>
            </w:tcBorders>
            <w:hideMark/>
          </w:tcPr>
          <w:p w14:paraId="0E9FC448" w14:textId="77777777" w:rsidR="00C701B5" w:rsidRPr="00C701B5" w:rsidRDefault="00C701B5" w:rsidP="00C701B5">
            <w:pPr>
              <w:keepNext/>
              <w:spacing w:before="80" w:after="80"/>
              <w:jc w:val="center"/>
              <w:textAlignment w:val="auto"/>
              <w:rPr>
                <w:rFonts w:ascii="Times New Roman Bold" w:eastAsia="Calibri" w:hAnsi="Times New Roman Bold" w:cs="Times New Roman Bold"/>
                <w:b/>
                <w:kern w:val="2"/>
                <w:szCs w:val="24"/>
                <w:lang w:val="en-US"/>
                <w14:ligatures w14:val="standardContextual"/>
              </w:rPr>
            </w:pPr>
            <w:r w:rsidRPr="00C701B5">
              <w:rPr>
                <w:rFonts w:ascii="Times New Roman Bold" w:eastAsia="Calibri" w:hAnsi="Times New Roman Bold" w:cs="Times New Roman Bold"/>
                <w:b/>
                <w:i/>
                <w:iCs/>
                <w:kern w:val="2"/>
                <w:szCs w:val="24"/>
                <w:lang w:val="en-US"/>
                <w14:ligatures w14:val="standardContextual"/>
              </w:rPr>
              <w:t>I/N</w:t>
            </w:r>
            <w:r w:rsidRPr="00C701B5">
              <w:rPr>
                <w:rFonts w:ascii="Times New Roman Bold" w:eastAsia="Calibri" w:hAnsi="Times New Roman Bold" w:cs="Times New Roman Bold"/>
                <w:b/>
                <w:kern w:val="2"/>
                <w:szCs w:val="24"/>
                <w:lang w:val="en-US"/>
                <w14:ligatures w14:val="standardContextual"/>
              </w:rPr>
              <w:t xml:space="preserve"> (dB)</w:t>
            </w:r>
          </w:p>
        </w:tc>
      </w:tr>
      <w:tr w:rsidR="00C701B5" w:rsidRPr="00C701B5" w14:paraId="6A85A1B2" w14:textId="77777777" w:rsidTr="00C701B5">
        <w:trPr>
          <w:trHeight w:val="330"/>
          <w:jc w:val="center"/>
        </w:trPr>
        <w:tc>
          <w:tcPr>
            <w:tcW w:w="3320" w:type="dxa"/>
            <w:tcBorders>
              <w:top w:val="single" w:sz="4" w:space="0" w:color="auto"/>
              <w:left w:val="single" w:sz="4" w:space="0" w:color="auto"/>
              <w:bottom w:val="single" w:sz="4" w:space="0" w:color="auto"/>
              <w:right w:val="single" w:sz="4" w:space="0" w:color="auto"/>
            </w:tcBorders>
            <w:hideMark/>
          </w:tcPr>
          <w:p w14:paraId="187D7B41"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lang w:val="en-US"/>
                <w14:ligatures w14:val="standardContextual"/>
              </w:rPr>
            </w:pPr>
            <w:r w:rsidRPr="00C701B5">
              <w:rPr>
                <w:rFonts w:eastAsia="Calibri"/>
                <w:kern w:val="2"/>
                <w:szCs w:val="24"/>
                <w:lang w:val="en-US"/>
                <w14:ligatures w14:val="standardContextual"/>
              </w:rPr>
              <w:t>AM(R)S</w:t>
            </w:r>
          </w:p>
        </w:tc>
        <w:tc>
          <w:tcPr>
            <w:tcW w:w="2070" w:type="dxa"/>
            <w:tcBorders>
              <w:top w:val="single" w:sz="4" w:space="0" w:color="auto"/>
              <w:left w:val="single" w:sz="4" w:space="0" w:color="auto"/>
              <w:bottom w:val="single" w:sz="4" w:space="0" w:color="auto"/>
              <w:right w:val="single" w:sz="4" w:space="0" w:color="auto"/>
            </w:tcBorders>
            <w:hideMark/>
          </w:tcPr>
          <w:p w14:paraId="20EE2171" w14:textId="414EAF70"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lang w:val="en-US"/>
                <w14:ligatures w14:val="standardContextual"/>
              </w:rPr>
            </w:pPr>
            <w:r w:rsidRPr="00C422D1">
              <w:rPr>
                <w:rFonts w:eastAsia="Calibri"/>
                <w:kern w:val="2"/>
                <w:szCs w:val="24"/>
                <w14:ligatures w14:val="standardContextual"/>
              </w:rPr>
              <w:t>–</w:t>
            </w:r>
            <w:del w:id="397" w:author="TK_ACES" w:date="2025-08-11T16:52:00Z" w16du:dateUtc="2025-08-11T20:52:00Z">
              <w:r w:rsidRPr="00C422D1" w:rsidDel="00814010">
                <w:rPr>
                  <w:rFonts w:eastAsia="Calibri"/>
                  <w:kern w:val="2"/>
                  <w:szCs w:val="24"/>
                  <w:lang w:val="en-US"/>
                  <w14:ligatures w14:val="standardContextual"/>
                </w:rPr>
                <w:delText>6</w:delText>
              </w:r>
            </w:del>
            <w:ins w:id="398" w:author="TK_ACES" w:date="2025-08-11T16:52:00Z" w16du:dateUtc="2025-08-11T20:52:00Z">
              <w:del w:id="399" w:author="DON_CIO1" w:date="2025-08-29T12:24:00Z" w16du:dateUtc="2025-08-29T16:24:00Z">
                <w:r w:rsidR="00814010" w:rsidRPr="00C422D1" w:rsidDel="00A41FAE">
                  <w:rPr>
                    <w:rFonts w:eastAsia="Calibri"/>
                    <w:kern w:val="2"/>
                    <w:szCs w:val="24"/>
                    <w:lang w:val="en-US"/>
                    <w14:ligatures w14:val="standardContextual"/>
                  </w:rPr>
                  <w:delText>15</w:delText>
                </w:r>
              </w:del>
            </w:ins>
            <w:ins w:id="400" w:author="DON_CIO1" w:date="2025-08-29T12:24:00Z" w16du:dateUtc="2025-08-29T16:24:00Z">
              <w:r w:rsidR="00A41FAE" w:rsidRPr="00C422D1">
                <w:rPr>
                  <w:rFonts w:eastAsia="Calibri"/>
                  <w:kern w:val="2"/>
                  <w:szCs w:val="24"/>
                  <w:lang w:val="en-US"/>
                  <w14:ligatures w14:val="standardContextual"/>
                </w:rPr>
                <w:t>6</w:t>
              </w:r>
            </w:ins>
          </w:p>
        </w:tc>
      </w:tr>
      <w:tr w:rsidR="00C701B5" w:rsidRPr="00C701B5" w14:paraId="7F54E71D" w14:textId="77777777" w:rsidTr="00C701B5">
        <w:trPr>
          <w:trHeight w:val="330"/>
          <w:jc w:val="center"/>
        </w:trPr>
        <w:tc>
          <w:tcPr>
            <w:tcW w:w="3320" w:type="dxa"/>
            <w:tcBorders>
              <w:top w:val="single" w:sz="4" w:space="0" w:color="auto"/>
              <w:left w:val="single" w:sz="4" w:space="0" w:color="auto"/>
              <w:bottom w:val="single" w:sz="4" w:space="0" w:color="auto"/>
              <w:right w:val="single" w:sz="4" w:space="0" w:color="auto"/>
            </w:tcBorders>
            <w:hideMark/>
          </w:tcPr>
          <w:p w14:paraId="23992BF7"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lang w:val="en-US"/>
                <w14:ligatures w14:val="standardContextual"/>
              </w:rPr>
            </w:pPr>
            <w:r w:rsidRPr="00C701B5">
              <w:rPr>
                <w:rFonts w:eastAsia="Calibri"/>
                <w:kern w:val="2"/>
                <w:szCs w:val="24"/>
                <w:lang w:val="en-US"/>
                <w14:ligatures w14:val="standardContextual"/>
              </w:rPr>
              <w:t>AM(OR)S</w:t>
            </w:r>
          </w:p>
        </w:tc>
        <w:tc>
          <w:tcPr>
            <w:tcW w:w="2070" w:type="dxa"/>
            <w:tcBorders>
              <w:top w:val="single" w:sz="4" w:space="0" w:color="auto"/>
              <w:left w:val="single" w:sz="4" w:space="0" w:color="auto"/>
              <w:bottom w:val="single" w:sz="4" w:space="0" w:color="auto"/>
              <w:right w:val="single" w:sz="4" w:space="0" w:color="auto"/>
            </w:tcBorders>
            <w:hideMark/>
          </w:tcPr>
          <w:p w14:paraId="463877B3"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lang w:val="en-US"/>
                <w14:ligatures w14:val="standardContextual"/>
              </w:rPr>
            </w:pPr>
            <w:r w:rsidRPr="00C701B5">
              <w:rPr>
                <w:rFonts w:eastAsia="Calibri"/>
                <w:kern w:val="2"/>
                <w:szCs w:val="24"/>
                <w14:ligatures w14:val="standardContextual"/>
              </w:rPr>
              <w:t>–</w:t>
            </w:r>
            <w:r w:rsidRPr="00C701B5">
              <w:rPr>
                <w:rFonts w:eastAsia="Calibri"/>
                <w:kern w:val="2"/>
                <w:szCs w:val="24"/>
                <w:lang w:val="en-US"/>
                <w14:ligatures w14:val="standardContextual"/>
              </w:rPr>
              <w:t>6</w:t>
            </w:r>
          </w:p>
        </w:tc>
      </w:tr>
      <w:tr w:rsidR="00C701B5" w:rsidRPr="00C701B5" w14:paraId="0AFA10FD" w14:textId="77777777" w:rsidTr="00C701B5">
        <w:trPr>
          <w:trHeight w:val="330"/>
          <w:jc w:val="center"/>
        </w:trPr>
        <w:tc>
          <w:tcPr>
            <w:tcW w:w="3320" w:type="dxa"/>
            <w:tcBorders>
              <w:top w:val="single" w:sz="4" w:space="0" w:color="auto"/>
              <w:left w:val="single" w:sz="4" w:space="0" w:color="auto"/>
              <w:bottom w:val="single" w:sz="4" w:space="0" w:color="auto"/>
              <w:right w:val="single" w:sz="4" w:space="0" w:color="auto"/>
            </w:tcBorders>
            <w:hideMark/>
          </w:tcPr>
          <w:p w14:paraId="7733429C"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lang w:val="en-US"/>
                <w14:ligatures w14:val="standardContextual"/>
              </w:rPr>
            </w:pPr>
            <w:r w:rsidRPr="00C701B5">
              <w:rPr>
                <w:rFonts w:eastAsia="Calibri"/>
                <w:kern w:val="2"/>
                <w:szCs w:val="24"/>
                <w:lang w:val="en-US"/>
                <w14:ligatures w14:val="standardContextual"/>
              </w:rPr>
              <w:t>Fixed</w:t>
            </w:r>
          </w:p>
        </w:tc>
        <w:tc>
          <w:tcPr>
            <w:tcW w:w="2070" w:type="dxa"/>
            <w:tcBorders>
              <w:top w:val="single" w:sz="4" w:space="0" w:color="auto"/>
              <w:left w:val="single" w:sz="4" w:space="0" w:color="auto"/>
              <w:bottom w:val="single" w:sz="4" w:space="0" w:color="auto"/>
              <w:right w:val="single" w:sz="4" w:space="0" w:color="auto"/>
            </w:tcBorders>
            <w:hideMark/>
          </w:tcPr>
          <w:p w14:paraId="048F5D47"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lang w:val="en-US"/>
                <w14:ligatures w14:val="standardContextual"/>
              </w:rPr>
            </w:pPr>
            <w:r w:rsidRPr="00C701B5">
              <w:rPr>
                <w:rFonts w:eastAsia="Calibri"/>
                <w:kern w:val="2"/>
                <w:szCs w:val="24"/>
                <w14:ligatures w14:val="standardContextual"/>
              </w:rPr>
              <w:t>–</w:t>
            </w:r>
            <w:r w:rsidRPr="00C701B5">
              <w:rPr>
                <w:rFonts w:eastAsia="Calibri"/>
                <w:kern w:val="2"/>
                <w:szCs w:val="24"/>
                <w:lang w:val="en-US"/>
                <w14:ligatures w14:val="standardContextual"/>
              </w:rPr>
              <w:t>6</w:t>
            </w:r>
          </w:p>
        </w:tc>
      </w:tr>
      <w:tr w:rsidR="00C701B5" w:rsidRPr="00C701B5" w14:paraId="2A54DB96" w14:textId="77777777" w:rsidTr="00C701B5">
        <w:trPr>
          <w:trHeight w:val="330"/>
          <w:jc w:val="center"/>
        </w:trPr>
        <w:tc>
          <w:tcPr>
            <w:tcW w:w="3320" w:type="dxa"/>
            <w:tcBorders>
              <w:top w:val="single" w:sz="4" w:space="0" w:color="auto"/>
              <w:left w:val="single" w:sz="4" w:space="0" w:color="auto"/>
              <w:bottom w:val="single" w:sz="4" w:space="0" w:color="auto"/>
              <w:right w:val="single" w:sz="4" w:space="0" w:color="auto"/>
            </w:tcBorders>
            <w:hideMark/>
          </w:tcPr>
          <w:p w14:paraId="366A631F"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lang w:val="en-US"/>
                <w14:ligatures w14:val="standardContextual"/>
              </w:rPr>
            </w:pPr>
            <w:r w:rsidRPr="00C701B5">
              <w:rPr>
                <w:rFonts w:eastAsia="Calibri"/>
                <w:kern w:val="2"/>
                <w:szCs w:val="24"/>
                <w:lang w:val="en-US"/>
                <w14:ligatures w14:val="standardContextual"/>
              </w:rPr>
              <w:t>Land Mobile</w:t>
            </w:r>
          </w:p>
        </w:tc>
        <w:tc>
          <w:tcPr>
            <w:tcW w:w="2070" w:type="dxa"/>
            <w:tcBorders>
              <w:top w:val="single" w:sz="4" w:space="0" w:color="auto"/>
              <w:left w:val="single" w:sz="4" w:space="0" w:color="auto"/>
              <w:bottom w:val="single" w:sz="4" w:space="0" w:color="auto"/>
              <w:right w:val="single" w:sz="4" w:space="0" w:color="auto"/>
            </w:tcBorders>
            <w:hideMark/>
          </w:tcPr>
          <w:p w14:paraId="2A69725B"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lang w:val="en-US"/>
                <w14:ligatures w14:val="standardContextual"/>
              </w:rPr>
            </w:pPr>
            <w:r w:rsidRPr="00C701B5">
              <w:rPr>
                <w:rFonts w:eastAsia="Calibri"/>
                <w:kern w:val="2"/>
                <w:szCs w:val="24"/>
                <w14:ligatures w14:val="standardContextual"/>
              </w:rPr>
              <w:t>–</w:t>
            </w:r>
            <w:r w:rsidRPr="00C701B5">
              <w:rPr>
                <w:rFonts w:eastAsia="Calibri"/>
                <w:kern w:val="2"/>
                <w:szCs w:val="24"/>
                <w:lang w:val="en-US"/>
                <w14:ligatures w14:val="standardContextual"/>
              </w:rPr>
              <w:t>10</w:t>
            </w:r>
          </w:p>
        </w:tc>
      </w:tr>
      <w:tr w:rsidR="00C701B5" w:rsidRPr="00C701B5" w14:paraId="23C81F7A" w14:textId="77777777" w:rsidTr="00C701B5">
        <w:trPr>
          <w:trHeight w:val="330"/>
          <w:jc w:val="center"/>
        </w:trPr>
        <w:tc>
          <w:tcPr>
            <w:tcW w:w="3320" w:type="dxa"/>
            <w:tcBorders>
              <w:top w:val="single" w:sz="4" w:space="0" w:color="auto"/>
              <w:left w:val="single" w:sz="4" w:space="0" w:color="auto"/>
              <w:bottom w:val="single" w:sz="4" w:space="0" w:color="auto"/>
              <w:right w:val="single" w:sz="4" w:space="0" w:color="auto"/>
            </w:tcBorders>
            <w:hideMark/>
          </w:tcPr>
          <w:p w14:paraId="1478CAC2"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lang w:val="en-US"/>
                <w14:ligatures w14:val="standardContextual"/>
              </w:rPr>
            </w:pPr>
            <w:r w:rsidRPr="00C701B5">
              <w:rPr>
                <w:rFonts w:eastAsia="Calibri"/>
                <w:kern w:val="2"/>
                <w:szCs w:val="24"/>
                <w:lang w:val="en-US"/>
                <w14:ligatures w14:val="standardContextual"/>
              </w:rPr>
              <w:lastRenderedPageBreak/>
              <w:t>Broadcasting</w:t>
            </w:r>
          </w:p>
        </w:tc>
        <w:tc>
          <w:tcPr>
            <w:tcW w:w="2070" w:type="dxa"/>
            <w:tcBorders>
              <w:top w:val="single" w:sz="4" w:space="0" w:color="auto"/>
              <w:left w:val="single" w:sz="4" w:space="0" w:color="auto"/>
              <w:bottom w:val="single" w:sz="4" w:space="0" w:color="auto"/>
              <w:right w:val="single" w:sz="4" w:space="0" w:color="auto"/>
            </w:tcBorders>
            <w:hideMark/>
          </w:tcPr>
          <w:p w14:paraId="79072FF7" w14:textId="0A630EFD"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lang w:val="en-US"/>
                <w14:ligatures w14:val="standardContextual"/>
              </w:rPr>
            </w:pPr>
            <w:r w:rsidRPr="00972398">
              <w:rPr>
                <w:rFonts w:eastAsia="Calibri"/>
                <w:kern w:val="2"/>
                <w:szCs w:val="24"/>
                <w:highlight w:val="yellow"/>
                <w14:ligatures w14:val="standardContextual"/>
                <w:rPrChange w:id="401" w:author="DON_CIO" w:date="2025-09-19T20:35:00Z" w16du:dateUtc="2025-09-20T00:35:00Z">
                  <w:rPr>
                    <w:rFonts w:eastAsia="Calibri"/>
                    <w:kern w:val="2"/>
                    <w:szCs w:val="24"/>
                    <w14:ligatures w14:val="standardContextual"/>
                  </w:rPr>
                </w:rPrChange>
              </w:rPr>
              <w:t>–</w:t>
            </w:r>
            <w:del w:id="402" w:author="DON_CIO" w:date="2025-09-19T20:35:00Z" w16du:dateUtc="2025-09-20T00:35:00Z">
              <w:r w:rsidRPr="00972398" w:rsidDel="00972398">
                <w:rPr>
                  <w:rFonts w:eastAsia="Calibri"/>
                  <w:kern w:val="2"/>
                  <w:szCs w:val="24"/>
                  <w:highlight w:val="yellow"/>
                  <w:lang w:val="en-US"/>
                  <w14:ligatures w14:val="standardContextual"/>
                  <w:rPrChange w:id="403" w:author="DON_CIO" w:date="2025-09-19T20:35:00Z" w16du:dateUtc="2025-09-20T00:35:00Z">
                    <w:rPr>
                      <w:rFonts w:eastAsia="Calibri"/>
                      <w:kern w:val="2"/>
                      <w:szCs w:val="24"/>
                      <w:lang w:val="en-US"/>
                      <w14:ligatures w14:val="standardContextual"/>
                    </w:rPr>
                  </w:rPrChange>
                </w:rPr>
                <w:delText>20</w:delText>
              </w:r>
            </w:del>
            <w:ins w:id="404" w:author="DON_CIO" w:date="2025-09-19T20:35:00Z" w16du:dateUtc="2025-09-20T00:35:00Z">
              <w:r w:rsidR="00972398" w:rsidRPr="00972398">
                <w:rPr>
                  <w:rFonts w:eastAsia="Calibri"/>
                  <w:kern w:val="2"/>
                  <w:szCs w:val="24"/>
                  <w:highlight w:val="yellow"/>
                  <w:lang w:val="en-US"/>
                  <w14:ligatures w14:val="standardContextual"/>
                  <w:rPrChange w:id="405" w:author="DON_CIO" w:date="2025-09-19T20:35:00Z" w16du:dateUtc="2025-09-20T00:35:00Z">
                    <w:rPr>
                      <w:rFonts w:eastAsia="Calibri"/>
                      <w:kern w:val="2"/>
                      <w:szCs w:val="24"/>
                      <w:lang w:val="en-US"/>
                      <w14:ligatures w14:val="standardContextual"/>
                    </w:rPr>
                  </w:rPrChange>
                </w:rPr>
                <w:t>10</w:t>
              </w:r>
            </w:ins>
          </w:p>
        </w:tc>
      </w:tr>
      <w:tr w:rsidR="00C701B5" w:rsidRPr="00C701B5" w14:paraId="5C3F8746" w14:textId="77777777" w:rsidTr="00C701B5">
        <w:trPr>
          <w:trHeight w:val="330"/>
          <w:jc w:val="center"/>
        </w:trPr>
        <w:tc>
          <w:tcPr>
            <w:tcW w:w="3320" w:type="dxa"/>
            <w:tcBorders>
              <w:top w:val="single" w:sz="4" w:space="0" w:color="auto"/>
              <w:left w:val="single" w:sz="4" w:space="0" w:color="auto"/>
              <w:bottom w:val="single" w:sz="4" w:space="0" w:color="auto"/>
              <w:right w:val="single" w:sz="4" w:space="0" w:color="auto"/>
            </w:tcBorders>
            <w:hideMark/>
          </w:tcPr>
          <w:p w14:paraId="4F6C51D4"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lang w:val="en-US"/>
                <w14:ligatures w14:val="standardContextual"/>
              </w:rPr>
            </w:pPr>
            <w:r w:rsidRPr="00C701B5">
              <w:rPr>
                <w:rFonts w:eastAsia="Calibri"/>
                <w:kern w:val="2"/>
                <w:szCs w:val="24"/>
                <w:lang w:val="en-US"/>
                <w14:ligatures w14:val="standardContextual"/>
              </w:rPr>
              <w:t>Maritime mobile</w:t>
            </w:r>
          </w:p>
        </w:tc>
        <w:tc>
          <w:tcPr>
            <w:tcW w:w="2070" w:type="dxa"/>
            <w:tcBorders>
              <w:top w:val="single" w:sz="4" w:space="0" w:color="auto"/>
              <w:left w:val="single" w:sz="4" w:space="0" w:color="auto"/>
              <w:bottom w:val="single" w:sz="4" w:space="0" w:color="auto"/>
              <w:right w:val="single" w:sz="4" w:space="0" w:color="auto"/>
            </w:tcBorders>
            <w:hideMark/>
          </w:tcPr>
          <w:p w14:paraId="098C08F0"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lang w:val="en-US"/>
                <w14:ligatures w14:val="standardContextual"/>
              </w:rPr>
            </w:pPr>
            <w:r w:rsidRPr="00C701B5">
              <w:rPr>
                <w:rFonts w:eastAsia="Calibri"/>
                <w:kern w:val="2"/>
                <w:szCs w:val="24"/>
                <w14:ligatures w14:val="standardContextual"/>
              </w:rPr>
              <w:t>–</w:t>
            </w:r>
            <w:r w:rsidRPr="00C701B5">
              <w:rPr>
                <w:rFonts w:eastAsia="Calibri"/>
                <w:kern w:val="2"/>
                <w:szCs w:val="24"/>
                <w:lang w:val="en-US"/>
                <w14:ligatures w14:val="standardContextual"/>
              </w:rPr>
              <w:t>10</w:t>
            </w:r>
          </w:p>
        </w:tc>
      </w:tr>
      <w:tr w:rsidR="00C701B5" w:rsidRPr="00C701B5" w14:paraId="32CE4A1A" w14:textId="77777777" w:rsidTr="00C701B5">
        <w:trPr>
          <w:trHeight w:val="330"/>
          <w:jc w:val="center"/>
        </w:trPr>
        <w:tc>
          <w:tcPr>
            <w:tcW w:w="3320" w:type="dxa"/>
            <w:tcBorders>
              <w:top w:val="single" w:sz="4" w:space="0" w:color="auto"/>
              <w:left w:val="single" w:sz="4" w:space="0" w:color="auto"/>
              <w:bottom w:val="single" w:sz="4" w:space="0" w:color="auto"/>
              <w:right w:val="single" w:sz="4" w:space="0" w:color="auto"/>
            </w:tcBorders>
            <w:hideMark/>
          </w:tcPr>
          <w:p w14:paraId="0C356917"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lang w:val="en-US"/>
                <w14:ligatures w14:val="standardContextual"/>
              </w:rPr>
            </w:pPr>
            <w:r w:rsidRPr="00C701B5">
              <w:rPr>
                <w:rFonts w:eastAsia="Calibri"/>
                <w:kern w:val="2"/>
                <w:szCs w:val="24"/>
                <w:lang w:val="en-US"/>
                <w14:ligatures w14:val="standardContextual"/>
              </w:rPr>
              <w:t>Standard frequency and time</w:t>
            </w:r>
          </w:p>
        </w:tc>
        <w:tc>
          <w:tcPr>
            <w:tcW w:w="2070" w:type="dxa"/>
            <w:tcBorders>
              <w:top w:val="single" w:sz="4" w:space="0" w:color="auto"/>
              <w:left w:val="single" w:sz="4" w:space="0" w:color="auto"/>
              <w:bottom w:val="single" w:sz="4" w:space="0" w:color="auto"/>
              <w:right w:val="single" w:sz="4" w:space="0" w:color="auto"/>
            </w:tcBorders>
            <w:hideMark/>
          </w:tcPr>
          <w:p w14:paraId="780D56F7"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lang w:val="en-US"/>
                <w14:ligatures w14:val="standardContextual"/>
              </w:rPr>
            </w:pPr>
            <w:r w:rsidRPr="00C701B5">
              <w:rPr>
                <w:rFonts w:eastAsia="Calibri"/>
                <w:kern w:val="2"/>
                <w:szCs w:val="24"/>
                <w14:ligatures w14:val="standardContextual"/>
              </w:rPr>
              <w:t>–</w:t>
            </w:r>
            <w:r w:rsidRPr="00C701B5">
              <w:rPr>
                <w:rFonts w:eastAsia="Calibri"/>
                <w:kern w:val="2"/>
                <w:szCs w:val="24"/>
                <w:lang w:val="en-US"/>
                <w14:ligatures w14:val="standardContextual"/>
              </w:rPr>
              <w:t>20</w:t>
            </w:r>
          </w:p>
        </w:tc>
      </w:tr>
    </w:tbl>
    <w:p w14:paraId="2EFD9167" w14:textId="77777777" w:rsidR="00C701B5" w:rsidRPr="00C701B5" w:rsidRDefault="00C701B5" w:rsidP="00C701B5">
      <w:pPr>
        <w:spacing w:before="240" w:after="240"/>
        <w:textAlignment w:val="auto"/>
        <w:rPr>
          <w:i/>
          <w:iCs/>
        </w:rPr>
      </w:pPr>
      <w:r w:rsidRPr="00C701B5">
        <w:rPr>
          <w:i/>
          <w:iCs/>
        </w:rPr>
        <w:t>[Editor’s Note: All values for each service should also be confirmed and updated if necessary. ]</w:t>
      </w:r>
    </w:p>
    <w:p w14:paraId="50BFDA9C" w14:textId="4A33CF6F" w:rsidR="00C701B5" w:rsidRPr="00972398" w:rsidRDefault="00C701B5" w:rsidP="00C701B5">
      <w:pPr>
        <w:keepNext/>
        <w:keepLines/>
        <w:spacing w:before="200"/>
        <w:ind w:left="1134" w:hanging="1134"/>
        <w:textAlignment w:val="auto"/>
        <w:outlineLvl w:val="1"/>
        <w:rPr>
          <w:b/>
          <w:lang w:eastAsia="zh-CN"/>
        </w:rPr>
      </w:pPr>
      <w:r w:rsidRPr="00972398">
        <w:rPr>
          <w:b/>
          <w:lang w:eastAsia="zh-CN"/>
        </w:rPr>
        <w:t>6.3</w:t>
      </w:r>
      <w:r w:rsidRPr="00972398">
        <w:rPr>
          <w:b/>
          <w:lang w:eastAsia="zh-CN"/>
        </w:rPr>
        <w:tab/>
        <w:t xml:space="preserve">Derivation of </w:t>
      </w:r>
      <w:ins w:id="406" w:author="TK_ACES" w:date="2025-08-11T16:53:00Z" w16du:dateUtc="2025-08-11T20:53:00Z">
        <w:r w:rsidR="00814010" w:rsidRPr="00972398">
          <w:rPr>
            <w:b/>
            <w:lang w:eastAsia="zh-CN"/>
          </w:rPr>
          <w:t>external noise levels</w:t>
        </w:r>
      </w:ins>
      <w:del w:id="407" w:author="TK_ACES" w:date="2025-08-11T16:53:00Z" w16du:dateUtc="2025-08-11T20:53:00Z">
        <w:r w:rsidRPr="00972398" w:rsidDel="00814010">
          <w:rPr>
            <w:b/>
            <w:lang w:eastAsia="zh-CN"/>
          </w:rPr>
          <w:delText>noise and maximum interference levels</w:delText>
        </w:r>
      </w:del>
    </w:p>
    <w:p w14:paraId="4A770B70" w14:textId="68EE2E70" w:rsidR="00814010" w:rsidDel="00CB4828" w:rsidRDefault="00814010" w:rsidP="00C701B5">
      <w:pPr>
        <w:textAlignment w:val="auto"/>
        <w:rPr>
          <w:ins w:id="408" w:author="TK_ACES" w:date="2025-08-11T16:53:00Z" w16du:dateUtc="2025-08-11T20:53:00Z"/>
          <w:del w:id="409" w:author="DON_CIO1" w:date="2025-08-29T11:10:00Z" w16du:dateUtc="2025-08-29T15:10:00Z"/>
        </w:rPr>
      </w:pPr>
      <w:ins w:id="410" w:author="TK_ACES" w:date="2025-08-11T16:53:00Z" w16du:dateUtc="2025-08-11T20:53:00Z">
        <w:del w:id="411" w:author="DON_CIO1" w:date="2025-08-29T11:10:00Z" w16du:dateUtc="2025-08-29T15:10:00Z">
          <w:r w:rsidRPr="00972398" w:rsidDel="00CB4828">
            <w:rPr>
              <w:rPrChange w:id="412" w:author="DON_CIO" w:date="2025-09-19T20:36:00Z" w16du:dateUtc="2025-09-20T00:36:00Z">
                <w:rPr>
                  <w:highlight w:val="cyan"/>
                </w:rPr>
              </w:rPrChange>
            </w:rPr>
            <w:delText>[Internal US note: This section will be updated for second draft.]</w:delText>
          </w:r>
        </w:del>
      </w:ins>
    </w:p>
    <w:p w14:paraId="6B32635E" w14:textId="49973FCA" w:rsidR="00C701B5" w:rsidRPr="00C701B5" w:rsidRDefault="00C701B5" w:rsidP="00C701B5">
      <w:pPr>
        <w:textAlignment w:val="auto"/>
      </w:pPr>
      <w:r w:rsidRPr="00C701B5">
        <w:t xml:space="preserve">The external noise is a combination of three components: man-made noise, galactic noise, and atmospheric noise. </w:t>
      </w:r>
    </w:p>
    <w:p w14:paraId="071AFF0B" w14:textId="77777777" w:rsidR="00C701B5" w:rsidRPr="00C701B5" w:rsidRDefault="00C701B5" w:rsidP="00C701B5">
      <w:pPr>
        <w:textAlignment w:val="auto"/>
      </w:pPr>
      <w:r w:rsidRPr="00C701B5">
        <w:t xml:space="preserve">Man-made noise depends on the frequency and the environment. Section 5 in Recommendation ITU-R P.372-17 shows how to derive median values of man-made noise energy, </w:t>
      </w:r>
      <m:oMath>
        <m:sSub>
          <m:sSubPr>
            <m:ctrlPr>
              <w:ins w:id="413" w:author="TK_ACES" w:date="2025-08-11T15:58:00Z" w16du:dateUtc="2025-08-11T19:58:00Z">
                <w:rPr>
                  <w:rFonts w:ascii="Cambria Math" w:hAnsi="Cambria Math"/>
                  <w:i/>
                </w:rPr>
              </w:ins>
            </m:ctrlPr>
          </m:sSubPr>
          <m:e>
            <m:r>
              <w:rPr>
                <w:rFonts w:ascii="Cambria Math" w:hAnsi="Cambria Math"/>
              </w:rPr>
              <m:t>N</m:t>
            </m:r>
          </m:e>
          <m:sub>
            <m:r>
              <w:rPr>
                <w:rFonts w:ascii="Cambria Math" w:hAnsi="Cambria Math"/>
              </w:rPr>
              <m:t>man</m:t>
            </m:r>
          </m:sub>
        </m:sSub>
      </m:oMath>
      <w:r w:rsidRPr="00C701B5">
        <w:t>, for several environments:</w:t>
      </w:r>
    </w:p>
    <w:p w14:paraId="31B70012" w14:textId="77777777" w:rsidR="00C701B5" w:rsidRPr="00C701B5" w:rsidRDefault="00C701B5" w:rsidP="00C701B5">
      <w:pPr>
        <w:tabs>
          <w:tab w:val="clear" w:pos="1871"/>
          <w:tab w:val="clear" w:pos="2268"/>
          <w:tab w:val="center" w:pos="4820"/>
          <w:tab w:val="right" w:pos="9639"/>
        </w:tabs>
        <w:textAlignment w:val="auto"/>
      </w:pPr>
      <w:r w:rsidRPr="00C701B5">
        <w:tab/>
      </w:r>
      <w:r w:rsidRPr="00C701B5">
        <w:tab/>
      </w:r>
      <m:oMath>
        <m:sSub>
          <m:sSubPr>
            <m:ctrlPr>
              <w:ins w:id="414" w:author="TK_ACES" w:date="2025-08-11T15:58:00Z" w16du:dateUtc="2025-08-11T19:58:00Z">
                <w:rPr>
                  <w:rFonts w:ascii="Cambria Math" w:hAnsi="Cambria Math"/>
                </w:rPr>
              </w:ins>
            </m:ctrlPr>
          </m:sSubPr>
          <m:e>
            <m:r>
              <w:rPr>
                <w:rFonts w:ascii="Cambria Math" w:hAnsi="Cambria Math"/>
              </w:rPr>
              <m:t>N</m:t>
            </m:r>
          </m:e>
          <m:sub>
            <m:r>
              <w:rPr>
                <w:rFonts w:ascii="Cambria Math" w:hAnsi="Cambria Math"/>
              </w:rPr>
              <m:t>man</m:t>
            </m:r>
          </m:sub>
        </m:sSub>
        <m:r>
          <m:rPr>
            <m:sty m:val="p"/>
          </m:rPr>
          <w:rPr>
            <w:rFonts w:ascii="Cambria Math" w:hAnsi="Cambria Math"/>
          </w:rPr>
          <m:t>=</m:t>
        </m:r>
        <m:r>
          <w:rPr>
            <w:rFonts w:ascii="Cambria Math" w:hAnsi="Cambria Math"/>
          </w:rPr>
          <m:t>c</m:t>
        </m:r>
        <m:r>
          <m:rPr>
            <m:sty m:val="p"/>
          </m:rPr>
          <w:rPr>
            <w:rFonts w:ascii="Cambria Math" w:hAnsi="Cambria Math"/>
          </w:rPr>
          <m:t>-</m:t>
        </m:r>
        <m:r>
          <w:rPr>
            <w:rFonts w:ascii="Cambria Math" w:hAnsi="Cambria Math"/>
          </w:rPr>
          <m:t>d</m:t>
        </m:r>
        <m:r>
          <m:rPr>
            <m:sty m:val="p"/>
          </m:rPr>
          <w:rPr>
            <w:rFonts w:ascii="Cambria Math" w:hAnsi="Cambria Math"/>
          </w:rPr>
          <m:t>(</m:t>
        </m:r>
        <m:sSub>
          <m:sSubPr>
            <m:ctrlPr>
              <w:ins w:id="415" w:author="TK_ACES" w:date="2025-08-11T15:58:00Z" w16du:dateUtc="2025-08-11T19:58:00Z">
                <w:rPr>
                  <w:rFonts w:ascii="Cambria Math" w:hAnsi="Cambria Math"/>
                </w:rPr>
              </w:ins>
            </m:ctrlPr>
          </m:sSubPr>
          <m:e>
            <m:r>
              <w:rPr>
                <w:rFonts w:ascii="Cambria Math" w:hAnsi="Cambria Math"/>
              </w:rPr>
              <m:t>log</m:t>
            </m:r>
          </m:e>
          <m:sub>
            <m:r>
              <m:rPr>
                <m:sty m:val="p"/>
              </m:rPr>
              <w:rPr>
                <w:rFonts w:ascii="Cambria Math" w:hAnsi="Cambria Math"/>
              </w:rPr>
              <m:t>10</m:t>
            </m:r>
          </m:sub>
        </m:sSub>
        <m:d>
          <m:dPr>
            <m:ctrlPr>
              <w:ins w:id="416" w:author="TK_ACES" w:date="2025-08-11T15:58:00Z" w16du:dateUtc="2025-08-11T19:58:00Z">
                <w:rPr>
                  <w:rFonts w:ascii="Cambria Math" w:hAnsi="Cambria Math"/>
                </w:rPr>
              </w:ins>
            </m:ctrlPr>
          </m:dPr>
          <m:e>
            <m:r>
              <w:rPr>
                <w:rFonts w:ascii="Cambria Math" w:hAnsi="Cambria Math"/>
              </w:rPr>
              <m:t>f</m:t>
            </m:r>
          </m:e>
        </m:d>
        <m:r>
          <m:rPr>
            <m:sty m:val="p"/>
          </m:rPr>
          <w:rPr>
            <w:rFonts w:ascii="Cambria Math" w:hAnsi="Cambria Math"/>
          </w:rPr>
          <m:t>)-204 (</m:t>
        </m:r>
        <m:f>
          <m:fPr>
            <m:ctrlPr>
              <w:ins w:id="417" w:author="TK_ACES" w:date="2025-08-11T15:58:00Z" w16du:dateUtc="2025-08-11T19:58:00Z">
                <w:rPr>
                  <w:rFonts w:ascii="Cambria Math" w:hAnsi="Cambria Math"/>
                </w:rPr>
              </w:ins>
            </m:ctrlPr>
          </m:fPr>
          <m:num>
            <m:r>
              <w:rPr>
                <w:rFonts w:ascii="Cambria Math" w:hAnsi="Cambria Math"/>
              </w:rPr>
              <m:t>dBW</m:t>
            </m:r>
          </m:num>
          <m:den>
            <m:r>
              <w:rPr>
                <w:rFonts w:ascii="Cambria Math" w:hAnsi="Cambria Math"/>
              </w:rPr>
              <m:t>Hz</m:t>
            </m:r>
          </m:den>
        </m:f>
        <m:r>
          <m:rPr>
            <m:sty m:val="p"/>
          </m:rPr>
          <w:rPr>
            <w:rFonts w:ascii="Cambria Math" w:hAnsi="Cambria Math"/>
          </w:rPr>
          <m:t>)</m:t>
        </m:r>
      </m:oMath>
    </w:p>
    <w:p w14:paraId="548A796C" w14:textId="77777777" w:rsidR="00C701B5" w:rsidRPr="00C701B5" w:rsidRDefault="00C701B5" w:rsidP="00C701B5">
      <w:pPr>
        <w:textAlignment w:val="auto"/>
      </w:pPr>
      <w:r w:rsidRPr="00C701B5">
        <w:t>where</w:t>
      </w:r>
      <w:r w:rsidRPr="00C701B5">
        <w:rPr>
          <w:i/>
        </w:rPr>
        <w:t xml:space="preserve"> </w:t>
      </w:r>
      <m:oMath>
        <m:r>
          <w:rPr>
            <w:rFonts w:ascii="Cambria Math" w:hAnsi="Cambria Math"/>
          </w:rPr>
          <m:t>f</m:t>
        </m:r>
      </m:oMath>
      <w:r w:rsidRPr="00C701B5">
        <w:rPr>
          <w:i/>
        </w:rPr>
        <w:t xml:space="preserve"> </w:t>
      </w:r>
      <w:r w:rsidRPr="00C701B5">
        <w:t>is</w:t>
      </w:r>
      <w:r w:rsidRPr="00C701B5">
        <w:rPr>
          <w:i/>
        </w:rPr>
        <w:t xml:space="preserve"> </w:t>
      </w:r>
      <w:r w:rsidRPr="00C701B5">
        <w:t xml:space="preserve">the operational frequency expressed in MHz and </w:t>
      </w:r>
      <w:r w:rsidRPr="00C701B5">
        <w:rPr>
          <w:i/>
        </w:rPr>
        <w:t>c</w:t>
      </w:r>
      <w:r w:rsidRPr="00C701B5">
        <w:t xml:space="preserve"> and </w:t>
      </w:r>
      <w:r w:rsidRPr="00C701B5">
        <w:rPr>
          <w:i/>
        </w:rPr>
        <w:t xml:space="preserve">d </w:t>
      </w:r>
      <w:r w:rsidRPr="00C701B5">
        <w:t>are environmental constants as defined in Table 10 from Recommendation ITU-R P.372-17, section 6.1.1.</w:t>
      </w:r>
    </w:p>
    <w:p w14:paraId="5F60F7A1" w14:textId="77777777" w:rsidR="00C701B5" w:rsidRPr="00C701B5" w:rsidRDefault="00C701B5" w:rsidP="00C701B5">
      <w:pPr>
        <w:keepNext/>
        <w:spacing w:before="560" w:after="120"/>
        <w:jc w:val="center"/>
        <w:textAlignment w:val="auto"/>
        <w:rPr>
          <w:b/>
          <w:caps/>
          <w:sz w:val="20"/>
        </w:rPr>
      </w:pPr>
      <w:r w:rsidRPr="00C701B5">
        <w:rPr>
          <w:caps/>
          <w:sz w:val="20"/>
        </w:rPr>
        <w:t>TABLE 10</w:t>
      </w:r>
    </w:p>
    <w:p w14:paraId="2608BBB3" w14:textId="77777777" w:rsidR="00C701B5" w:rsidRPr="00C701B5" w:rsidRDefault="00C701B5" w:rsidP="00C701B5">
      <w:pPr>
        <w:keepNext/>
        <w:keepLines/>
        <w:spacing w:before="0" w:after="120"/>
        <w:jc w:val="center"/>
        <w:textAlignment w:val="auto"/>
        <w:rPr>
          <w:rFonts w:ascii="Times New Roman Bold" w:eastAsia="Calibri" w:hAnsi="Times New Roman Bold" w:cs="Times New Roman Bold"/>
          <w:b/>
          <w:kern w:val="2"/>
          <w:szCs w:val="24"/>
          <w14:ligatures w14:val="standardContextual"/>
        </w:rPr>
      </w:pPr>
      <w:r w:rsidRPr="00C701B5">
        <w:rPr>
          <w:rFonts w:ascii="Times New Roman Bold" w:eastAsia="Calibri" w:hAnsi="Times New Roman Bold" w:cs="Times New Roman Bold"/>
          <w:b/>
          <w:kern w:val="2"/>
          <w:szCs w:val="24"/>
          <w14:ligatures w14:val="standardContextual"/>
        </w:rPr>
        <w:t xml:space="preserve">Values of the constants </w:t>
      </w:r>
      <w:r w:rsidRPr="00C701B5">
        <w:rPr>
          <w:rFonts w:ascii="Times New Roman Bold" w:eastAsia="Calibri" w:hAnsi="Times New Roman Bold" w:cs="Times New Roman Bold"/>
          <w:b/>
          <w:i/>
          <w:kern w:val="2"/>
          <w:szCs w:val="24"/>
          <w14:ligatures w14:val="standardContextual"/>
        </w:rPr>
        <w:t>c</w:t>
      </w:r>
      <w:r w:rsidRPr="00C701B5">
        <w:rPr>
          <w:rFonts w:ascii="Times New Roman Bold" w:eastAsia="Calibri" w:hAnsi="Times New Roman Bold" w:cs="Times New Roman Bold"/>
          <w:b/>
          <w:kern w:val="2"/>
          <w:szCs w:val="24"/>
          <w14:ligatures w14:val="standardContextual"/>
        </w:rPr>
        <w:t xml:space="preserve"> and </w:t>
      </w:r>
      <w:r w:rsidRPr="00C701B5">
        <w:rPr>
          <w:rFonts w:ascii="Times New Roman Bold" w:eastAsia="Calibri" w:hAnsi="Times New Roman Bold" w:cs="Times New Roman Bold"/>
          <w:b/>
          <w:i/>
          <w:kern w:val="2"/>
          <w:szCs w:val="24"/>
          <w14:ligatures w14:val="standardContextual"/>
        </w:rPr>
        <w:t>d</w:t>
      </w:r>
    </w:p>
    <w:tbl>
      <w:tblPr>
        <w:tblStyle w:val="TableGrid2"/>
        <w:tblW w:w="0" w:type="auto"/>
        <w:jc w:val="center"/>
        <w:tblInd w:w="0" w:type="dxa"/>
        <w:tblLayout w:type="fixed"/>
        <w:tblLook w:val="04A0" w:firstRow="1" w:lastRow="0" w:firstColumn="1" w:lastColumn="0" w:noHBand="0" w:noVBand="1"/>
      </w:tblPr>
      <w:tblGrid>
        <w:gridCol w:w="3402"/>
        <w:gridCol w:w="1701"/>
        <w:gridCol w:w="1701"/>
      </w:tblGrid>
      <w:tr w:rsidR="00C701B5" w:rsidRPr="00C701B5" w14:paraId="164CA6A5" w14:textId="77777777" w:rsidTr="00C701B5">
        <w:trPr>
          <w:jc w:val="center"/>
        </w:trPr>
        <w:tc>
          <w:tcPr>
            <w:tcW w:w="3402" w:type="dxa"/>
            <w:tcBorders>
              <w:top w:val="single" w:sz="4" w:space="0" w:color="auto"/>
              <w:left w:val="single" w:sz="4" w:space="0" w:color="auto"/>
              <w:bottom w:val="single" w:sz="4" w:space="0" w:color="auto"/>
              <w:right w:val="single" w:sz="4" w:space="0" w:color="auto"/>
            </w:tcBorders>
            <w:hideMark/>
          </w:tcPr>
          <w:p w14:paraId="38157E32" w14:textId="77777777" w:rsidR="00C701B5" w:rsidRPr="00C701B5" w:rsidRDefault="00C701B5" w:rsidP="00C701B5">
            <w:pPr>
              <w:keepNext/>
              <w:spacing w:before="80" w:after="80"/>
              <w:jc w:val="center"/>
              <w:textAlignment w:val="auto"/>
              <w:rPr>
                <w:rFonts w:ascii="Times New Roman Bold" w:eastAsia="Calibri" w:hAnsi="Times New Roman Bold" w:cs="Times New Roman Bold"/>
                <w:b/>
                <w:kern w:val="2"/>
                <w:szCs w:val="24"/>
                <w14:ligatures w14:val="standardContextual"/>
              </w:rPr>
            </w:pPr>
            <w:r w:rsidRPr="00C701B5">
              <w:rPr>
                <w:rFonts w:ascii="Times New Roman Bold" w:eastAsia="Calibri" w:hAnsi="Times New Roman Bold" w:cs="Times New Roman Bold"/>
                <w:b/>
                <w:kern w:val="2"/>
                <w:szCs w:val="24"/>
                <w14:ligatures w14:val="standardContextual"/>
              </w:rPr>
              <w:t>Environmental category</w:t>
            </w:r>
          </w:p>
        </w:tc>
        <w:tc>
          <w:tcPr>
            <w:tcW w:w="1701" w:type="dxa"/>
            <w:tcBorders>
              <w:top w:val="single" w:sz="4" w:space="0" w:color="auto"/>
              <w:left w:val="single" w:sz="4" w:space="0" w:color="auto"/>
              <w:bottom w:val="single" w:sz="4" w:space="0" w:color="auto"/>
              <w:right w:val="single" w:sz="4" w:space="0" w:color="auto"/>
            </w:tcBorders>
            <w:hideMark/>
          </w:tcPr>
          <w:p w14:paraId="2B971889" w14:textId="77777777" w:rsidR="00C701B5" w:rsidRPr="00C701B5" w:rsidRDefault="00C701B5" w:rsidP="00C701B5">
            <w:pPr>
              <w:keepNext/>
              <w:spacing w:before="80" w:after="80"/>
              <w:jc w:val="center"/>
              <w:textAlignment w:val="auto"/>
              <w:rPr>
                <w:rFonts w:ascii="Times New Roman Bold" w:eastAsia="Calibri" w:hAnsi="Times New Roman Bold" w:cs="Times New Roman Bold"/>
                <w:b/>
                <w:kern w:val="2"/>
                <w:szCs w:val="24"/>
                <w14:ligatures w14:val="standardContextual"/>
              </w:rPr>
            </w:pPr>
            <w:r w:rsidRPr="00C701B5">
              <w:rPr>
                <w:rFonts w:ascii="Times New Roman Bold" w:eastAsia="Calibri" w:hAnsi="Times New Roman Bold" w:cs="Times New Roman Bold"/>
                <w:b/>
                <w:i/>
                <w:kern w:val="2"/>
                <w:szCs w:val="24"/>
                <w14:ligatures w14:val="standardContextual"/>
              </w:rPr>
              <w:t>c</w:t>
            </w:r>
          </w:p>
        </w:tc>
        <w:tc>
          <w:tcPr>
            <w:tcW w:w="1701" w:type="dxa"/>
            <w:tcBorders>
              <w:top w:val="single" w:sz="4" w:space="0" w:color="auto"/>
              <w:left w:val="single" w:sz="4" w:space="0" w:color="auto"/>
              <w:bottom w:val="single" w:sz="4" w:space="0" w:color="auto"/>
              <w:right w:val="single" w:sz="4" w:space="0" w:color="auto"/>
            </w:tcBorders>
            <w:hideMark/>
          </w:tcPr>
          <w:p w14:paraId="5E950779" w14:textId="77777777" w:rsidR="00C701B5" w:rsidRPr="00C701B5" w:rsidRDefault="00C701B5" w:rsidP="00C701B5">
            <w:pPr>
              <w:keepNext/>
              <w:spacing w:before="80" w:after="80"/>
              <w:jc w:val="center"/>
              <w:textAlignment w:val="auto"/>
              <w:rPr>
                <w:rFonts w:ascii="Times New Roman Bold" w:eastAsia="Calibri" w:hAnsi="Times New Roman Bold" w:cs="Times New Roman Bold"/>
                <w:b/>
                <w:kern w:val="2"/>
                <w:szCs w:val="24"/>
                <w14:ligatures w14:val="standardContextual"/>
              </w:rPr>
            </w:pPr>
            <w:r w:rsidRPr="00C701B5">
              <w:rPr>
                <w:rFonts w:ascii="Times New Roman Bold" w:eastAsia="Calibri" w:hAnsi="Times New Roman Bold" w:cs="Times New Roman Bold"/>
                <w:b/>
                <w:i/>
                <w:kern w:val="2"/>
                <w:szCs w:val="24"/>
                <w14:ligatures w14:val="standardContextual"/>
              </w:rPr>
              <w:t>d</w:t>
            </w:r>
          </w:p>
        </w:tc>
      </w:tr>
      <w:tr w:rsidR="00C701B5" w:rsidRPr="00C701B5" w14:paraId="7F8FFB24" w14:textId="77777777" w:rsidTr="00C701B5">
        <w:trPr>
          <w:jc w:val="center"/>
        </w:trPr>
        <w:tc>
          <w:tcPr>
            <w:tcW w:w="3402" w:type="dxa"/>
            <w:tcBorders>
              <w:top w:val="single" w:sz="4" w:space="0" w:color="auto"/>
              <w:left w:val="single" w:sz="4" w:space="0" w:color="auto"/>
              <w:bottom w:val="single" w:sz="4" w:space="0" w:color="auto"/>
              <w:right w:val="single" w:sz="4" w:space="0" w:color="auto"/>
            </w:tcBorders>
            <w:hideMark/>
          </w:tcPr>
          <w:p w14:paraId="15A1BAD2"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City (curve A)</w:t>
            </w:r>
          </w:p>
        </w:tc>
        <w:tc>
          <w:tcPr>
            <w:tcW w:w="1701" w:type="dxa"/>
            <w:tcBorders>
              <w:top w:val="single" w:sz="4" w:space="0" w:color="auto"/>
              <w:left w:val="single" w:sz="4" w:space="0" w:color="auto"/>
              <w:bottom w:val="single" w:sz="4" w:space="0" w:color="auto"/>
              <w:right w:val="single" w:sz="4" w:space="0" w:color="auto"/>
            </w:tcBorders>
            <w:hideMark/>
          </w:tcPr>
          <w:p w14:paraId="7888CA93"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76.8</w:t>
            </w:r>
          </w:p>
        </w:tc>
        <w:tc>
          <w:tcPr>
            <w:tcW w:w="1701" w:type="dxa"/>
            <w:tcBorders>
              <w:top w:val="single" w:sz="4" w:space="0" w:color="auto"/>
              <w:left w:val="single" w:sz="4" w:space="0" w:color="auto"/>
              <w:bottom w:val="single" w:sz="4" w:space="0" w:color="auto"/>
              <w:right w:val="single" w:sz="4" w:space="0" w:color="auto"/>
            </w:tcBorders>
            <w:hideMark/>
          </w:tcPr>
          <w:p w14:paraId="32D063C3"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27.7</w:t>
            </w:r>
          </w:p>
        </w:tc>
      </w:tr>
      <w:tr w:rsidR="00C701B5" w:rsidRPr="00C701B5" w14:paraId="0FAE022C" w14:textId="77777777" w:rsidTr="00C701B5">
        <w:trPr>
          <w:jc w:val="center"/>
        </w:trPr>
        <w:tc>
          <w:tcPr>
            <w:tcW w:w="3402" w:type="dxa"/>
            <w:tcBorders>
              <w:top w:val="single" w:sz="4" w:space="0" w:color="auto"/>
              <w:left w:val="single" w:sz="4" w:space="0" w:color="auto"/>
              <w:bottom w:val="single" w:sz="4" w:space="0" w:color="auto"/>
              <w:right w:val="single" w:sz="4" w:space="0" w:color="auto"/>
            </w:tcBorders>
            <w:hideMark/>
          </w:tcPr>
          <w:p w14:paraId="51A282F9"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Residential (curve B)</w:t>
            </w:r>
          </w:p>
        </w:tc>
        <w:tc>
          <w:tcPr>
            <w:tcW w:w="1701" w:type="dxa"/>
            <w:tcBorders>
              <w:top w:val="single" w:sz="4" w:space="0" w:color="auto"/>
              <w:left w:val="single" w:sz="4" w:space="0" w:color="auto"/>
              <w:bottom w:val="single" w:sz="4" w:space="0" w:color="auto"/>
              <w:right w:val="single" w:sz="4" w:space="0" w:color="auto"/>
            </w:tcBorders>
            <w:hideMark/>
          </w:tcPr>
          <w:p w14:paraId="62875DB3"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72.5</w:t>
            </w:r>
          </w:p>
        </w:tc>
        <w:tc>
          <w:tcPr>
            <w:tcW w:w="1701" w:type="dxa"/>
            <w:tcBorders>
              <w:top w:val="single" w:sz="4" w:space="0" w:color="auto"/>
              <w:left w:val="single" w:sz="4" w:space="0" w:color="auto"/>
              <w:bottom w:val="single" w:sz="4" w:space="0" w:color="auto"/>
              <w:right w:val="single" w:sz="4" w:space="0" w:color="auto"/>
            </w:tcBorders>
            <w:hideMark/>
          </w:tcPr>
          <w:p w14:paraId="7E2294A9"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27.7</w:t>
            </w:r>
          </w:p>
        </w:tc>
      </w:tr>
      <w:tr w:rsidR="00C701B5" w:rsidRPr="00C701B5" w14:paraId="2C2FD648" w14:textId="77777777" w:rsidTr="00C701B5">
        <w:trPr>
          <w:jc w:val="center"/>
        </w:trPr>
        <w:tc>
          <w:tcPr>
            <w:tcW w:w="3402" w:type="dxa"/>
            <w:tcBorders>
              <w:top w:val="single" w:sz="4" w:space="0" w:color="auto"/>
              <w:left w:val="single" w:sz="4" w:space="0" w:color="auto"/>
              <w:bottom w:val="single" w:sz="4" w:space="0" w:color="auto"/>
              <w:right w:val="single" w:sz="4" w:space="0" w:color="auto"/>
            </w:tcBorders>
            <w:hideMark/>
          </w:tcPr>
          <w:p w14:paraId="2195FF51"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Rural (curve C)</w:t>
            </w:r>
          </w:p>
        </w:tc>
        <w:tc>
          <w:tcPr>
            <w:tcW w:w="1701" w:type="dxa"/>
            <w:tcBorders>
              <w:top w:val="single" w:sz="4" w:space="0" w:color="auto"/>
              <w:left w:val="single" w:sz="4" w:space="0" w:color="auto"/>
              <w:bottom w:val="single" w:sz="4" w:space="0" w:color="auto"/>
              <w:right w:val="single" w:sz="4" w:space="0" w:color="auto"/>
            </w:tcBorders>
            <w:hideMark/>
          </w:tcPr>
          <w:p w14:paraId="12709C26"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67.2</w:t>
            </w:r>
          </w:p>
        </w:tc>
        <w:tc>
          <w:tcPr>
            <w:tcW w:w="1701" w:type="dxa"/>
            <w:tcBorders>
              <w:top w:val="single" w:sz="4" w:space="0" w:color="auto"/>
              <w:left w:val="single" w:sz="4" w:space="0" w:color="auto"/>
              <w:bottom w:val="single" w:sz="4" w:space="0" w:color="auto"/>
              <w:right w:val="single" w:sz="4" w:space="0" w:color="auto"/>
            </w:tcBorders>
            <w:hideMark/>
          </w:tcPr>
          <w:p w14:paraId="0523097E"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27.7</w:t>
            </w:r>
          </w:p>
        </w:tc>
      </w:tr>
      <w:tr w:rsidR="00C701B5" w:rsidRPr="00C701B5" w14:paraId="7CE8A663" w14:textId="77777777" w:rsidTr="00C701B5">
        <w:trPr>
          <w:jc w:val="center"/>
        </w:trPr>
        <w:tc>
          <w:tcPr>
            <w:tcW w:w="3402" w:type="dxa"/>
            <w:tcBorders>
              <w:top w:val="single" w:sz="4" w:space="0" w:color="auto"/>
              <w:left w:val="single" w:sz="4" w:space="0" w:color="auto"/>
              <w:bottom w:val="single" w:sz="4" w:space="0" w:color="auto"/>
              <w:right w:val="single" w:sz="4" w:space="0" w:color="auto"/>
            </w:tcBorders>
            <w:hideMark/>
          </w:tcPr>
          <w:p w14:paraId="423C41C7"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Quiet rural (curve D)</w:t>
            </w:r>
          </w:p>
        </w:tc>
        <w:tc>
          <w:tcPr>
            <w:tcW w:w="1701" w:type="dxa"/>
            <w:tcBorders>
              <w:top w:val="single" w:sz="4" w:space="0" w:color="auto"/>
              <w:left w:val="single" w:sz="4" w:space="0" w:color="auto"/>
              <w:bottom w:val="single" w:sz="4" w:space="0" w:color="auto"/>
              <w:right w:val="single" w:sz="4" w:space="0" w:color="auto"/>
            </w:tcBorders>
            <w:hideMark/>
          </w:tcPr>
          <w:p w14:paraId="1CB43CEC"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53.6</w:t>
            </w:r>
          </w:p>
        </w:tc>
        <w:tc>
          <w:tcPr>
            <w:tcW w:w="1701" w:type="dxa"/>
            <w:tcBorders>
              <w:top w:val="single" w:sz="4" w:space="0" w:color="auto"/>
              <w:left w:val="single" w:sz="4" w:space="0" w:color="auto"/>
              <w:bottom w:val="single" w:sz="4" w:space="0" w:color="auto"/>
              <w:right w:val="single" w:sz="4" w:space="0" w:color="auto"/>
            </w:tcBorders>
            <w:hideMark/>
          </w:tcPr>
          <w:p w14:paraId="4991E41A"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28.6</w:t>
            </w:r>
          </w:p>
        </w:tc>
      </w:tr>
      <w:tr w:rsidR="00C701B5" w:rsidRPr="00C701B5" w14:paraId="1B93DD48" w14:textId="77777777" w:rsidTr="00C701B5">
        <w:trPr>
          <w:jc w:val="center"/>
        </w:trPr>
        <w:tc>
          <w:tcPr>
            <w:tcW w:w="3402" w:type="dxa"/>
            <w:tcBorders>
              <w:top w:val="single" w:sz="4" w:space="0" w:color="auto"/>
              <w:left w:val="single" w:sz="4" w:space="0" w:color="auto"/>
              <w:bottom w:val="single" w:sz="4" w:space="0" w:color="auto"/>
              <w:right w:val="single" w:sz="4" w:space="0" w:color="auto"/>
            </w:tcBorders>
            <w:hideMark/>
          </w:tcPr>
          <w:p w14:paraId="04442838"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Galactic noise (curve E)</w:t>
            </w:r>
          </w:p>
        </w:tc>
        <w:tc>
          <w:tcPr>
            <w:tcW w:w="1701" w:type="dxa"/>
            <w:tcBorders>
              <w:top w:val="single" w:sz="4" w:space="0" w:color="auto"/>
              <w:left w:val="single" w:sz="4" w:space="0" w:color="auto"/>
              <w:bottom w:val="single" w:sz="4" w:space="0" w:color="auto"/>
              <w:right w:val="single" w:sz="4" w:space="0" w:color="auto"/>
            </w:tcBorders>
            <w:hideMark/>
          </w:tcPr>
          <w:p w14:paraId="45C79062"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52.0</w:t>
            </w:r>
          </w:p>
        </w:tc>
        <w:tc>
          <w:tcPr>
            <w:tcW w:w="1701" w:type="dxa"/>
            <w:tcBorders>
              <w:top w:val="single" w:sz="4" w:space="0" w:color="auto"/>
              <w:left w:val="single" w:sz="4" w:space="0" w:color="auto"/>
              <w:bottom w:val="single" w:sz="4" w:space="0" w:color="auto"/>
              <w:right w:val="single" w:sz="4" w:space="0" w:color="auto"/>
            </w:tcBorders>
            <w:hideMark/>
          </w:tcPr>
          <w:p w14:paraId="13FAE79B"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23.0</w:t>
            </w:r>
          </w:p>
        </w:tc>
      </w:tr>
    </w:tbl>
    <w:p w14:paraId="129CE0EF" w14:textId="77777777" w:rsidR="00C701B5" w:rsidRPr="00C701B5" w:rsidRDefault="00C701B5" w:rsidP="00C701B5">
      <w:pPr>
        <w:textAlignment w:val="auto"/>
      </w:pPr>
    </w:p>
    <w:p w14:paraId="276DF922" w14:textId="2A5C2924" w:rsidR="00C701B5" w:rsidRPr="00972398" w:rsidDel="00CB4828" w:rsidRDefault="00C701B5" w:rsidP="00C701B5">
      <w:pPr>
        <w:textAlignment w:val="auto"/>
        <w:rPr>
          <w:del w:id="418" w:author="DON_CIO1" w:date="2025-08-29T11:11:00Z" w16du:dateUtc="2025-08-29T15:11:00Z"/>
        </w:rPr>
      </w:pPr>
      <w:del w:id="419" w:author="DON_CIO1" w:date="2025-08-29T11:11:00Z" w16du:dateUtc="2025-08-29T15:11:00Z">
        <w:r w:rsidRPr="00972398" w:rsidDel="00CB4828">
          <w:delText xml:space="preserve">For this study, the constant values, Table 10, associated with rural and quiet rural environments were used to calculate the man-made noise. </w:delText>
        </w:r>
      </w:del>
    </w:p>
    <w:p w14:paraId="40FB4BB1" w14:textId="5D116A95" w:rsidR="00C701B5" w:rsidRPr="00C701B5" w:rsidDel="00CB4828" w:rsidRDefault="00C701B5" w:rsidP="00C701B5">
      <w:pPr>
        <w:textAlignment w:val="auto"/>
        <w:rPr>
          <w:del w:id="420" w:author="DON_CIO1" w:date="2025-08-29T11:11:00Z" w16du:dateUtc="2025-08-29T15:11:00Z"/>
          <w:i/>
        </w:rPr>
      </w:pPr>
      <w:del w:id="421" w:author="DON_CIO1" w:date="2025-08-29T11:11:00Z" w16du:dateUtc="2025-08-29T15:11:00Z">
        <w:r w:rsidRPr="00972398" w:rsidDel="00CB4828">
          <w:delText xml:space="preserve">Applying this formula for “rural” and “quiet rural” environments, one can then derive the resulting man-made noise level </w:delText>
        </w:r>
      </w:del>
      <m:oMath>
        <m:sSub>
          <m:sSubPr>
            <m:ctrlPr>
              <w:ins w:id="422" w:author="TK_ACES" w:date="2025-08-11T15:58:00Z" w16du:dateUtc="2025-08-11T19:58:00Z">
                <w:del w:id="423" w:author="DON_CIO1" w:date="2025-08-29T11:11:00Z" w16du:dateUtc="2025-08-29T15:11:00Z">
                  <w:rPr>
                    <w:rFonts w:ascii="Cambria Math" w:hAnsi="Cambria Math"/>
                    <w:i/>
                  </w:rPr>
                </w:del>
              </w:ins>
            </m:ctrlPr>
          </m:sSubPr>
          <m:e>
            <m:r>
              <w:del w:id="424" w:author="DON_CIO1" w:date="2025-08-29T11:11:00Z" w16du:dateUtc="2025-08-29T15:11:00Z">
                <w:rPr>
                  <w:rFonts w:ascii="Cambria Math" w:hAnsi="Cambria Math"/>
                </w:rPr>
                <m:t>N</m:t>
              </w:del>
            </m:r>
          </m:e>
          <m:sub>
            <m:r>
              <w:del w:id="425" w:author="DON_CIO1" w:date="2025-08-29T11:11:00Z" w16du:dateUtc="2025-08-29T15:11:00Z">
                <w:rPr>
                  <w:rFonts w:ascii="Cambria Math" w:hAnsi="Cambria Math"/>
                </w:rPr>
                <m:t>man</m:t>
              </w:del>
            </m:r>
          </m:sub>
        </m:sSub>
      </m:oMath>
      <w:del w:id="426" w:author="DON_CIO1" w:date="2025-08-29T11:11:00Z" w16du:dateUtc="2025-08-29T15:11:00Z">
        <w:r w:rsidRPr="00972398" w:rsidDel="00CB4828">
          <w:rPr>
            <w:i/>
          </w:rPr>
          <w:delText>.</w:delText>
        </w:r>
      </w:del>
    </w:p>
    <w:p w14:paraId="0393A3F0" w14:textId="77777777" w:rsidR="00C701B5" w:rsidRPr="00C701B5" w:rsidRDefault="00C701B5" w:rsidP="00C701B5">
      <w:pPr>
        <w:textAlignment w:val="auto"/>
      </w:pPr>
      <w:r w:rsidRPr="00C701B5">
        <w:t xml:space="preserve">With regards to galactic noise and atmospheric noise, Figure 3 shows the noise energy contributions of noise sources across the 3-30 MHz band. </w:t>
      </w:r>
    </w:p>
    <w:p w14:paraId="5204F179" w14:textId="77777777" w:rsidR="00C701B5" w:rsidRPr="00C701B5" w:rsidRDefault="00C701B5" w:rsidP="00C701B5">
      <w:pPr>
        <w:keepNext/>
        <w:keepLines/>
        <w:spacing w:before="480" w:after="120"/>
        <w:jc w:val="center"/>
        <w:textAlignment w:val="auto"/>
        <w:rPr>
          <w:caps/>
          <w:sz w:val="20"/>
        </w:rPr>
      </w:pPr>
      <w:r w:rsidRPr="00C701B5">
        <w:rPr>
          <w:caps/>
          <w:sz w:val="20"/>
        </w:rPr>
        <w:lastRenderedPageBreak/>
        <w:t>FIGURE 3</w:t>
      </w:r>
    </w:p>
    <w:p w14:paraId="22B08D25" w14:textId="77777777" w:rsidR="00C701B5" w:rsidRPr="00C701B5" w:rsidRDefault="00C701B5" w:rsidP="00C701B5">
      <w:pPr>
        <w:keepNext/>
        <w:keepLines/>
        <w:spacing w:before="0" w:after="120"/>
        <w:jc w:val="center"/>
        <w:textAlignment w:val="auto"/>
        <w:rPr>
          <w:rFonts w:ascii="Times New Roman Bold" w:eastAsia="Calibri" w:hAnsi="Times New Roman Bold" w:cs="Times New Roman Bold"/>
          <w:b/>
          <w:kern w:val="2"/>
          <w:szCs w:val="24"/>
          <w14:ligatures w14:val="standardContextual"/>
        </w:rPr>
      </w:pPr>
      <w:r w:rsidRPr="00C701B5">
        <w:rPr>
          <w:rFonts w:ascii="Times New Roman Bold" w:eastAsia="Calibri" w:hAnsi="Times New Roman Bold" w:cs="Times New Roman Bold"/>
          <w:b/>
          <w:kern w:val="2"/>
          <w:szCs w:val="24"/>
          <w14:ligatures w14:val="standardContextual"/>
        </w:rPr>
        <w:t>Noise energy vs. frequency</w:t>
      </w:r>
    </w:p>
    <w:p w14:paraId="6A238447" w14:textId="77777777" w:rsidR="00C701B5" w:rsidRPr="00C701B5" w:rsidRDefault="00C701B5" w:rsidP="00C701B5">
      <w:pPr>
        <w:spacing w:after="240"/>
        <w:jc w:val="center"/>
        <w:textAlignment w:val="auto"/>
        <w:rPr>
          <w:noProof/>
          <w:lang w:eastAsia="zh-CN"/>
        </w:rPr>
      </w:pPr>
      <w:r w:rsidRPr="00C701B5">
        <w:rPr>
          <w:noProof/>
          <w:lang w:val="en-US" w:eastAsia="zh-CN"/>
        </w:rPr>
        <w:drawing>
          <wp:inline distT="0" distB="0" distL="0" distR="0" wp14:anchorId="52F650D8" wp14:editId="4E8841DD">
            <wp:extent cx="5143500" cy="3152775"/>
            <wp:effectExtent l="0" t="0" r="0" b="9525"/>
            <wp:docPr id="1394417925" name="Picture 4" descr="noise_spectrum_geneva_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ise_spectrum_geneva_v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143500" cy="3152775"/>
                    </a:xfrm>
                    <a:prstGeom prst="rect">
                      <a:avLst/>
                    </a:prstGeom>
                    <a:noFill/>
                    <a:ln>
                      <a:noFill/>
                    </a:ln>
                  </pic:spPr>
                </pic:pic>
              </a:graphicData>
            </a:graphic>
          </wp:inline>
        </w:drawing>
      </w:r>
    </w:p>
    <w:p w14:paraId="6F968EB4" w14:textId="77777777" w:rsidR="00C701B5" w:rsidRPr="00C701B5" w:rsidRDefault="00C701B5" w:rsidP="00C701B5">
      <w:pPr>
        <w:textAlignment w:val="auto"/>
        <w:rPr>
          <w:spacing w:val="-4"/>
        </w:rPr>
      </w:pPr>
      <w:r w:rsidRPr="00C701B5">
        <w:t xml:space="preserve">Galactic noise </w:t>
      </w:r>
      <m:oMath>
        <m:sSub>
          <m:sSubPr>
            <m:ctrlPr>
              <w:ins w:id="427" w:author="TK_ACES" w:date="2025-08-11T15:58:00Z" w16du:dateUtc="2025-08-11T19:58:00Z">
                <w:rPr>
                  <w:rFonts w:ascii="Cambria Math" w:hAnsi="Cambria Math"/>
                  <w:i/>
                </w:rPr>
              </w:ins>
            </m:ctrlPr>
          </m:sSubPr>
          <m:e>
            <m:r>
              <w:rPr>
                <w:rFonts w:ascii="Cambria Math" w:hAnsi="Cambria Math"/>
              </w:rPr>
              <m:t>N</m:t>
            </m:r>
          </m:e>
          <m:sub>
            <m:r>
              <w:rPr>
                <w:rFonts w:ascii="Cambria Math" w:hAnsi="Cambria Math"/>
              </w:rPr>
              <m:t>gal</m:t>
            </m:r>
          </m:sub>
        </m:sSub>
      </m:oMath>
      <w:r w:rsidRPr="00C701B5">
        <w:rPr>
          <w:i/>
        </w:rPr>
        <w:t xml:space="preserve"> </w:t>
      </w:r>
      <w:r w:rsidRPr="00C701B5">
        <w:t xml:space="preserve">only depends on frequency. The galactic noise component will not be observed </w:t>
      </w:r>
      <w:r w:rsidRPr="00C701B5">
        <w:rPr>
          <w:spacing w:val="-4"/>
        </w:rPr>
        <w:t>at frequencies below the ionospheric critical frequency of 10 MHz (Recommendation ITU-R P.372-17).</w:t>
      </w:r>
    </w:p>
    <w:p w14:paraId="7C3E36B4" w14:textId="77777777" w:rsidR="00CB4828" w:rsidRDefault="00C701B5" w:rsidP="00CB4828">
      <w:pPr>
        <w:textAlignment w:val="auto"/>
        <w:rPr>
          <w:ins w:id="428" w:author="DON_CIO1" w:date="2025-08-29T11:11:00Z" w16du:dateUtc="2025-08-29T15:11:00Z"/>
        </w:rPr>
      </w:pPr>
      <w:r w:rsidRPr="00C701B5">
        <w:t xml:space="preserve">Atmospheric noise </w:t>
      </w:r>
      <m:oMath>
        <m:sSub>
          <m:sSubPr>
            <m:ctrlPr>
              <w:ins w:id="429" w:author="TK_ACES" w:date="2025-08-11T15:58:00Z" w16du:dateUtc="2025-08-11T19:58:00Z">
                <w:rPr>
                  <w:rFonts w:ascii="Cambria Math" w:hAnsi="Cambria Math"/>
                  <w:i/>
                </w:rPr>
              </w:ins>
            </m:ctrlPr>
          </m:sSubPr>
          <m:e>
            <m:r>
              <w:rPr>
                <w:rFonts w:ascii="Cambria Math" w:hAnsi="Cambria Math"/>
              </w:rPr>
              <m:t>N</m:t>
            </m:r>
          </m:e>
          <m:sub>
            <m:r>
              <w:rPr>
                <w:rFonts w:ascii="Cambria Math" w:hAnsi="Cambria Math"/>
              </w:rPr>
              <m:t>atm</m:t>
            </m:r>
          </m:sub>
        </m:sSub>
      </m:oMath>
      <w:r w:rsidRPr="00C701B5">
        <w:t xml:space="preserve"> depends on frequency, time of day, and season. The Geneva 0 UT represents atmospheric noise energy during midnight hours vs. the 12 UT which represents atmospheric noise energy closer to noon.</w:t>
      </w:r>
      <w:ins w:id="430" w:author="DON_CIO1" w:date="2025-08-29T11:11:00Z" w16du:dateUtc="2025-08-29T15:11:00Z">
        <w:r w:rsidR="00CB4828" w:rsidRPr="00CB4828">
          <w:t xml:space="preserve"> </w:t>
        </w:r>
      </w:ins>
    </w:p>
    <w:p w14:paraId="0032B24C" w14:textId="78735985" w:rsidR="00CB4828" w:rsidRPr="00972398" w:rsidRDefault="00CB4828" w:rsidP="00CB4828">
      <w:pPr>
        <w:textAlignment w:val="auto"/>
        <w:rPr>
          <w:ins w:id="431" w:author="DON_CIO1" w:date="2025-08-29T11:11:00Z" w16du:dateUtc="2025-08-29T15:11:00Z"/>
        </w:rPr>
      </w:pPr>
      <w:ins w:id="432" w:author="DON_CIO1" w:date="2025-08-29T11:11:00Z" w16du:dateUtc="2025-08-29T15:11:00Z">
        <w:r w:rsidRPr="00972398">
          <w:t xml:space="preserve">For this study, the constant values, Table 10, associated with rural environments were used to calculate the man-made noise. </w:t>
        </w:r>
      </w:ins>
    </w:p>
    <w:p w14:paraId="33EEAAC2" w14:textId="77777777" w:rsidR="00CB4828" w:rsidRPr="00C701B5" w:rsidRDefault="00CB4828" w:rsidP="00CB4828">
      <w:pPr>
        <w:textAlignment w:val="auto"/>
        <w:rPr>
          <w:ins w:id="433" w:author="DON_CIO1" w:date="2025-08-29T11:11:00Z" w16du:dateUtc="2025-08-29T15:11:00Z"/>
          <w:i/>
        </w:rPr>
      </w:pPr>
      <w:ins w:id="434" w:author="DON_CIO1" w:date="2025-08-29T11:11:00Z" w16du:dateUtc="2025-08-29T15:11:00Z">
        <w:r w:rsidRPr="00972398">
          <w:t xml:space="preserve">Applying this formula for “rural” environments, one can then derive the resulting man-made noise level </w:t>
        </w:r>
      </w:ins>
      <m:oMath>
        <m:sSub>
          <m:sSubPr>
            <m:ctrlPr>
              <w:ins w:id="435" w:author="DON_CIO1" w:date="2025-08-29T11:11:00Z" w16du:dateUtc="2025-08-29T15:11:00Z">
                <w:rPr>
                  <w:rFonts w:ascii="Cambria Math" w:hAnsi="Cambria Math"/>
                  <w:i/>
                </w:rPr>
              </w:ins>
            </m:ctrlPr>
          </m:sSubPr>
          <m:e>
            <m:r>
              <w:ins w:id="436" w:author="DON_CIO1" w:date="2025-08-29T11:11:00Z" w16du:dateUtc="2025-08-29T15:11:00Z">
                <w:rPr>
                  <w:rFonts w:ascii="Cambria Math" w:hAnsi="Cambria Math"/>
                </w:rPr>
                <m:t>N</m:t>
              </w:ins>
            </m:r>
          </m:e>
          <m:sub>
            <m:r>
              <w:ins w:id="437" w:author="DON_CIO1" w:date="2025-08-29T11:11:00Z" w16du:dateUtc="2025-08-29T15:11:00Z">
                <w:rPr>
                  <w:rFonts w:ascii="Cambria Math" w:hAnsi="Cambria Math"/>
                </w:rPr>
                <m:t>man</m:t>
              </w:ins>
            </m:r>
          </m:sub>
        </m:sSub>
      </m:oMath>
      <w:ins w:id="438" w:author="DON_CIO1" w:date="2025-08-29T11:11:00Z" w16du:dateUtc="2025-08-29T15:11:00Z">
        <w:r w:rsidRPr="00972398">
          <w:rPr>
            <w:i/>
          </w:rPr>
          <w:t>.</w:t>
        </w:r>
      </w:ins>
    </w:p>
    <w:p w14:paraId="7DED7357" w14:textId="6619A134" w:rsidR="00C701B5" w:rsidRPr="00C701B5" w:rsidRDefault="00C701B5" w:rsidP="00C701B5">
      <w:pPr>
        <w:textAlignment w:val="auto"/>
      </w:pPr>
    </w:p>
    <w:p w14:paraId="196EDCCD" w14:textId="4DABAADB" w:rsidR="00C701B5" w:rsidRPr="00C701B5" w:rsidRDefault="00C701B5" w:rsidP="00C701B5">
      <w:pPr>
        <w:keepNext/>
        <w:keepLines/>
        <w:tabs>
          <w:tab w:val="clear" w:pos="1134"/>
        </w:tabs>
        <w:spacing w:before="200"/>
        <w:ind w:left="1134" w:hanging="1134"/>
        <w:textAlignment w:val="auto"/>
        <w:outlineLvl w:val="2"/>
        <w:rPr>
          <w:b/>
        </w:rPr>
      </w:pPr>
      <w:r w:rsidRPr="00C701B5">
        <w:rPr>
          <w:b/>
        </w:rPr>
        <w:t>6.</w:t>
      </w:r>
      <w:del w:id="439" w:author="TK_ACES" w:date="2025-08-11T16:54:00Z" w16du:dateUtc="2025-08-11T20:54:00Z">
        <w:r w:rsidRPr="00C701B5" w:rsidDel="00814010">
          <w:rPr>
            <w:b/>
          </w:rPr>
          <w:delText>3.1</w:delText>
        </w:r>
      </w:del>
      <w:ins w:id="440" w:author="TK_ACES" w:date="2025-08-11T16:54:00Z" w16du:dateUtc="2025-08-11T20:54:00Z">
        <w:r w:rsidR="00814010">
          <w:rPr>
            <w:b/>
          </w:rPr>
          <w:t>4</w:t>
        </w:r>
      </w:ins>
      <w:r w:rsidRPr="00C701B5">
        <w:rPr>
          <w:b/>
        </w:rPr>
        <w:tab/>
      </w:r>
      <w:ins w:id="441" w:author="TK_ACES" w:date="2025-08-11T16:54:00Z" w16du:dateUtc="2025-08-11T20:54:00Z">
        <w:r w:rsidR="00814010">
          <w:rPr>
            <w:b/>
          </w:rPr>
          <w:t xml:space="preserve">Derivation of </w:t>
        </w:r>
      </w:ins>
      <w:del w:id="442" w:author="TK_ACES" w:date="2025-08-11T16:54:00Z" w16du:dateUtc="2025-08-11T20:54:00Z">
        <w:r w:rsidRPr="00C701B5" w:rsidDel="00814010">
          <w:rPr>
            <w:b/>
          </w:rPr>
          <w:delText>M</w:delText>
        </w:r>
      </w:del>
      <w:ins w:id="443" w:author="TK_ACES" w:date="2025-08-11T16:54:00Z" w16du:dateUtc="2025-08-11T20:54:00Z">
        <w:r w:rsidR="00814010">
          <w:rPr>
            <w:b/>
          </w:rPr>
          <w:t>m</w:t>
        </w:r>
      </w:ins>
      <w:r w:rsidRPr="00C701B5">
        <w:rPr>
          <w:b/>
        </w:rPr>
        <w:t xml:space="preserve">aximum interference level for in-band </w:t>
      </w:r>
      <w:del w:id="444" w:author="TK_ACES" w:date="2025-08-11T16:54:00Z" w16du:dateUtc="2025-08-11T20:54:00Z">
        <w:r w:rsidRPr="00C701B5" w:rsidDel="00814010">
          <w:rPr>
            <w:b/>
          </w:rPr>
          <w:delText>[</w:delText>
        </w:r>
      </w:del>
      <w:r w:rsidRPr="00C701B5">
        <w:rPr>
          <w:b/>
        </w:rPr>
        <w:t>legacy</w:t>
      </w:r>
      <w:del w:id="445" w:author="TK_ACES" w:date="2025-08-11T16:54:00Z" w16du:dateUtc="2025-08-11T20:54:00Z">
        <w:r w:rsidRPr="00C701B5" w:rsidDel="00814010">
          <w:rPr>
            <w:b/>
          </w:rPr>
          <w:delText>]</w:delText>
        </w:r>
      </w:del>
      <w:r w:rsidRPr="00C701B5">
        <w:rPr>
          <w:b/>
        </w:rPr>
        <w:t xml:space="preserve"> AM(OR)S and adjacent band services</w:t>
      </w:r>
    </w:p>
    <w:p w14:paraId="4D195241" w14:textId="77777777" w:rsidR="00C701B5" w:rsidRPr="00C701B5" w:rsidRDefault="00C701B5" w:rsidP="00C701B5">
      <w:pPr>
        <w:textAlignment w:val="auto"/>
      </w:pPr>
      <w:r w:rsidRPr="00C701B5">
        <w:t xml:space="preserve">Once the external noise, </w:t>
      </w:r>
      <m:oMath>
        <m:r>
          <w:rPr>
            <w:rFonts w:ascii="Cambria Math" w:hAnsi="Cambria Math"/>
          </w:rPr>
          <m:t>N</m:t>
        </m:r>
      </m:oMath>
      <w:r w:rsidRPr="00C701B5">
        <w:t xml:space="preserve">, is known, the maximum interference level, </w:t>
      </w:r>
      <m:oMath>
        <m:sSub>
          <m:sSubPr>
            <m:ctrlPr>
              <w:ins w:id="446" w:author="TK_ACES" w:date="2025-08-11T15:58:00Z" w16du:dateUtc="2025-08-11T19:58:00Z">
                <w:rPr>
                  <w:rFonts w:ascii="Cambria Math" w:hAnsi="Cambria Math"/>
                </w:rPr>
              </w:ins>
            </m:ctrlPr>
          </m:sSubPr>
          <m:e>
            <m:r>
              <w:rPr>
                <w:rFonts w:ascii="Cambria Math" w:hAnsi="Cambria Math"/>
              </w:rPr>
              <m:t>I</m:t>
            </m:r>
          </m:e>
          <m:sub>
            <m:r>
              <w:rPr>
                <w:rFonts w:ascii="Cambria Math" w:hAnsi="Cambria Math"/>
              </w:rPr>
              <m:t>max</m:t>
            </m:r>
          </m:sub>
        </m:sSub>
      </m:oMath>
      <w:r w:rsidRPr="00C701B5">
        <w:t xml:space="preserve"> , into a given receivers’ bandwidth is shown in the formula below:</w:t>
      </w:r>
    </w:p>
    <w:p w14:paraId="5F7560C7" w14:textId="4D39B798" w:rsidR="00C701B5" w:rsidRPr="00C701B5" w:rsidRDefault="00C701B5" w:rsidP="00C701B5">
      <w:pPr>
        <w:tabs>
          <w:tab w:val="clear" w:pos="1871"/>
          <w:tab w:val="clear" w:pos="2268"/>
          <w:tab w:val="center" w:pos="4820"/>
          <w:tab w:val="right" w:pos="9639"/>
        </w:tabs>
        <w:textAlignment w:val="auto"/>
        <w:rPr>
          <w:iCs/>
        </w:rPr>
      </w:pPr>
      <w:r w:rsidRPr="00C701B5">
        <w:tab/>
      </w:r>
      <w:r w:rsidRPr="00C701B5">
        <w:tab/>
      </w:r>
      <m:oMath>
        <m:sSub>
          <m:sSubPr>
            <m:ctrlPr>
              <w:ins w:id="447" w:author="TK_ACES" w:date="2025-08-11T15:58:00Z" w16du:dateUtc="2025-08-11T19:58:00Z">
                <w:rPr>
                  <w:rFonts w:ascii="Cambria Math" w:hAnsi="Cambria Math"/>
                </w:rPr>
              </w:ins>
            </m:ctrlPr>
          </m:sSubPr>
          <m:e>
            <m:r>
              <w:rPr>
                <w:rFonts w:ascii="Cambria Math" w:hAnsi="Cambria Math"/>
              </w:rPr>
              <m:t>I</m:t>
            </m:r>
          </m:e>
          <m:sub>
            <m:r>
              <w:rPr>
                <w:rFonts w:ascii="Cambria Math" w:hAnsi="Cambria Math"/>
              </w:rPr>
              <m:t>max</m:t>
            </m:r>
          </m:sub>
        </m:sSub>
        <m:r>
          <m:rPr>
            <m:sty m:val="p"/>
          </m:rPr>
          <w:rPr>
            <w:rFonts w:ascii="Cambria Math" w:hAnsi="Cambria Math"/>
          </w:rPr>
          <m:t>=</m:t>
        </m:r>
        <m:r>
          <w:rPr>
            <w:rFonts w:ascii="Cambria Math" w:hAnsi="Cambria Math"/>
          </w:rPr>
          <m:t>N</m:t>
        </m:r>
        <m:r>
          <m:rPr>
            <m:sty m:val="p"/>
          </m:rPr>
          <w:rPr>
            <w:rFonts w:ascii="Cambria Math" w:hAnsi="Cambria Math"/>
          </w:rPr>
          <m:t>+</m:t>
        </m:r>
        <m:sSub>
          <m:sSubPr>
            <m:ctrlPr>
              <w:ins w:id="448" w:author="TK_ACES" w:date="2025-08-11T15:58:00Z" w16du:dateUtc="2025-08-11T19:58:00Z">
                <w:rPr>
                  <w:rFonts w:ascii="Cambria Math" w:hAnsi="Cambria Math"/>
                </w:rPr>
              </w:ins>
            </m:ctrlPr>
          </m:sSubPr>
          <m:e>
            <m:r>
              <m:rPr>
                <m:sty m:val="p"/>
              </m:rPr>
              <w:rPr>
                <w:rFonts w:ascii="Cambria Math" w:hAnsi="Cambria Math"/>
              </w:rPr>
              <m:t>(</m:t>
            </m:r>
            <m:f>
              <m:fPr>
                <m:ctrlPr>
                  <w:ins w:id="449" w:author="TK_ACES" w:date="2025-08-11T15:58:00Z" w16du:dateUtc="2025-08-11T19:58:00Z">
                    <w:rPr>
                      <w:rFonts w:ascii="Cambria Math" w:hAnsi="Cambria Math"/>
                    </w:rPr>
                  </w:ins>
                </m:ctrlPr>
              </m:fPr>
              <m:num>
                <m:r>
                  <w:rPr>
                    <w:rFonts w:ascii="Cambria Math" w:hAnsi="Cambria Math"/>
                  </w:rPr>
                  <m:t>I</m:t>
                </m:r>
              </m:num>
              <m:den>
                <m:r>
                  <w:rPr>
                    <w:rFonts w:ascii="Cambria Math" w:hAnsi="Cambria Math"/>
                  </w:rPr>
                  <m:t>N</m:t>
                </m:r>
              </m:den>
            </m:f>
            <m:r>
              <m:rPr>
                <m:sty m:val="p"/>
              </m:rPr>
              <w:rPr>
                <w:rFonts w:ascii="Cambria Math" w:hAnsi="Cambria Math"/>
              </w:rPr>
              <m:t>)</m:t>
            </m:r>
          </m:e>
          <m:sub>
            <m:r>
              <w:del w:id="450" w:author="DON_CIO" w:date="2025-09-26T13:36:00Z" w16du:dateUtc="2025-09-26T17:36:00Z">
                <w:rPr>
                  <w:rFonts w:ascii="Cambria Math" w:hAnsi="Cambria Math"/>
                  <w:highlight w:val="yellow"/>
                  <w:rPrChange w:id="451" w:author="DON_CIO" w:date="2025-09-26T13:36:00Z" w16du:dateUtc="2025-09-26T17:36:00Z">
                    <w:rPr>
                      <w:rFonts w:ascii="Cambria Math" w:hAnsi="Cambria Math"/>
                    </w:rPr>
                  </w:rPrChange>
                </w:rPr>
                <m:t>long</m:t>
              </w:del>
            </m:r>
            <m:r>
              <w:del w:id="452" w:author="DON_CIO" w:date="2025-09-26T13:36:00Z" w16du:dateUtc="2025-09-26T17:36:00Z">
                <m:rPr>
                  <m:sty m:val="p"/>
                </m:rPr>
                <w:rPr>
                  <w:rFonts w:ascii="Cambria Math" w:hAnsi="Cambria Math"/>
                  <w:highlight w:val="yellow"/>
                  <w:rPrChange w:id="453" w:author="DON_CIO" w:date="2025-09-26T13:36:00Z" w16du:dateUtc="2025-09-26T17:36:00Z">
                    <w:rPr>
                      <w:rFonts w:ascii="Cambria Math" w:hAnsi="Cambria Math"/>
                    </w:rPr>
                  </w:rPrChange>
                </w:rPr>
                <m:t xml:space="preserve"> </m:t>
              </w:del>
            </m:r>
            <m:r>
              <w:del w:id="454" w:author="DON_CIO" w:date="2025-09-26T13:36:00Z" w16du:dateUtc="2025-09-26T17:36:00Z">
                <w:rPr>
                  <w:rFonts w:ascii="Cambria Math" w:hAnsi="Cambria Math"/>
                  <w:highlight w:val="yellow"/>
                  <w:rPrChange w:id="455" w:author="DON_CIO" w:date="2025-09-26T13:36:00Z" w16du:dateUtc="2025-09-26T17:36:00Z">
                    <w:rPr>
                      <w:rFonts w:ascii="Cambria Math" w:hAnsi="Cambria Math"/>
                    </w:rPr>
                  </w:rPrChange>
                </w:rPr>
                <m:t>term</m:t>
              </w:del>
            </m:r>
          </m:sub>
        </m:sSub>
        <m:r>
          <m:rPr>
            <m:sty m:val="p"/>
          </m:rPr>
          <w:rPr>
            <w:rFonts w:ascii="Cambria Math" w:hAnsi="Cambria Math"/>
          </w:rPr>
          <m:t>+10</m:t>
        </m:r>
        <m:sSub>
          <m:sSubPr>
            <m:ctrlPr>
              <w:ins w:id="456" w:author="TK_ACES" w:date="2025-08-11T15:58:00Z" w16du:dateUtc="2025-08-11T19:58:00Z">
                <w:rPr>
                  <w:rFonts w:ascii="Cambria Math" w:hAnsi="Cambria Math"/>
                </w:rPr>
              </w:ins>
            </m:ctrlPr>
          </m:sSubPr>
          <m:e>
            <m:r>
              <w:rPr>
                <w:rFonts w:ascii="Cambria Math" w:hAnsi="Cambria Math"/>
              </w:rPr>
              <m:t>log</m:t>
            </m:r>
          </m:e>
          <m:sub>
            <m:r>
              <m:rPr>
                <m:sty m:val="p"/>
              </m:rPr>
              <w:rPr>
                <w:rFonts w:ascii="Cambria Math" w:hAnsi="Cambria Math"/>
              </w:rPr>
              <m:t>10</m:t>
            </m:r>
          </m:sub>
        </m:sSub>
        <m:r>
          <m:rPr>
            <m:sty m:val="p"/>
          </m:rPr>
          <w:rPr>
            <w:rFonts w:ascii="Cambria Math" w:hAnsi="Cambria Math"/>
          </w:rPr>
          <m:t>(</m:t>
        </m:r>
        <m:r>
          <w:rPr>
            <w:rFonts w:ascii="Cambria Math" w:hAnsi="Cambria Math"/>
          </w:rPr>
          <m:t>RBW</m:t>
        </m:r>
        <m:r>
          <m:rPr>
            <m:sty m:val="p"/>
          </m:rPr>
          <w:rPr>
            <w:rFonts w:ascii="Cambria Math" w:hAnsi="Cambria Math"/>
          </w:rPr>
          <m:t>)</m:t>
        </m:r>
      </m:oMath>
    </w:p>
    <w:p w14:paraId="350E91FA" w14:textId="77777777" w:rsidR="00C701B5" w:rsidRPr="00C701B5" w:rsidRDefault="00C701B5" w:rsidP="00C701B5">
      <w:pPr>
        <w:tabs>
          <w:tab w:val="clear" w:pos="1134"/>
          <w:tab w:val="clear" w:pos="1871"/>
          <w:tab w:val="left" w:pos="794"/>
          <w:tab w:val="left" w:pos="1191"/>
          <w:tab w:val="left" w:pos="1588"/>
          <w:tab w:val="left" w:pos="1985"/>
        </w:tabs>
        <w:jc w:val="both"/>
        <w:textAlignment w:val="auto"/>
      </w:pPr>
      <w:r w:rsidRPr="00C701B5">
        <w:t>where:</w:t>
      </w:r>
    </w:p>
    <w:p w14:paraId="0B02FBF1" w14:textId="77777777" w:rsidR="00C701B5" w:rsidRPr="00C701B5" w:rsidRDefault="00C701B5" w:rsidP="00C701B5">
      <w:pPr>
        <w:tabs>
          <w:tab w:val="clear" w:pos="1134"/>
          <w:tab w:val="clear" w:pos="2268"/>
          <w:tab w:val="right" w:pos="1871"/>
          <w:tab w:val="left" w:pos="2041"/>
        </w:tabs>
        <w:spacing w:before="80"/>
        <w:ind w:left="2041" w:hanging="2041"/>
        <w:textAlignment w:val="auto"/>
      </w:pPr>
      <w:r w:rsidRPr="00C701B5">
        <w:tab/>
      </w:r>
      <m:oMath>
        <m:sSub>
          <m:sSubPr>
            <m:ctrlPr>
              <w:ins w:id="457" w:author="TK_ACES" w:date="2025-08-11T15:58:00Z" w16du:dateUtc="2025-08-11T19:58:00Z">
                <w:rPr>
                  <w:rFonts w:ascii="Cambria Math" w:hAnsi="Cambria Math"/>
                </w:rPr>
              </w:ins>
            </m:ctrlPr>
          </m:sSubPr>
          <m:e>
            <m:r>
              <w:rPr>
                <w:rFonts w:ascii="Cambria Math" w:hAnsi="Cambria Math"/>
              </w:rPr>
              <m:t>I</m:t>
            </m:r>
          </m:e>
          <m:sub>
            <m:r>
              <w:rPr>
                <w:rFonts w:ascii="Cambria Math" w:hAnsi="Cambria Math"/>
              </w:rPr>
              <m:t>max</m:t>
            </m:r>
          </m:sub>
        </m:sSub>
      </m:oMath>
      <w:r w:rsidRPr="00C701B5">
        <w:t xml:space="preserve"> =</w:t>
      </w:r>
      <w:r w:rsidRPr="00C701B5">
        <w:tab/>
        <w:t>the maximum interference level in the incumbent service receiver (dB</w:t>
      </w:r>
      <w:del w:id="458" w:author="TK_ACES" w:date="2025-08-11T16:54:00Z" w16du:dateUtc="2025-08-11T20:54:00Z">
        <w:r w:rsidRPr="00C701B5" w:rsidDel="00814010">
          <w:delText>/</w:delText>
        </w:r>
      </w:del>
      <w:r w:rsidRPr="00C701B5">
        <w:t>W)</w:t>
      </w:r>
    </w:p>
    <w:p w14:paraId="0C87F10B" w14:textId="3C903607" w:rsidR="00C701B5" w:rsidRPr="00C701B5" w:rsidRDefault="00C701B5" w:rsidP="00C701B5">
      <w:pPr>
        <w:tabs>
          <w:tab w:val="clear" w:pos="1134"/>
          <w:tab w:val="clear" w:pos="2268"/>
          <w:tab w:val="right" w:pos="1871"/>
          <w:tab w:val="left" w:pos="2041"/>
        </w:tabs>
        <w:spacing w:before="80"/>
        <w:ind w:left="2041" w:hanging="2041"/>
        <w:textAlignment w:val="auto"/>
      </w:pPr>
      <w:r w:rsidRPr="00C701B5">
        <w:tab/>
      </w:r>
      <m:oMath>
        <m:sSub>
          <m:sSubPr>
            <m:ctrlPr>
              <w:ins w:id="459" w:author="TK_ACES" w:date="2025-08-11T15:58:00Z" w16du:dateUtc="2025-08-11T19:58:00Z">
                <w:rPr>
                  <w:rFonts w:ascii="Cambria Math" w:hAnsi="Cambria Math"/>
                  <w:i/>
                </w:rPr>
              </w:ins>
            </m:ctrlPr>
          </m:sSubPr>
          <m:e>
            <m:r>
              <w:rPr>
                <w:rFonts w:ascii="Cambria Math" w:hAnsi="Cambria Math"/>
              </w:rPr>
              <m:t>(</m:t>
            </m:r>
            <m:f>
              <m:fPr>
                <m:ctrlPr>
                  <w:ins w:id="460" w:author="TK_ACES" w:date="2025-08-11T15:58:00Z" w16du:dateUtc="2025-08-11T19:58:00Z">
                    <w:rPr>
                      <w:rFonts w:ascii="Cambria Math" w:hAnsi="Cambria Math"/>
                      <w:i/>
                    </w:rPr>
                  </w:ins>
                </m:ctrlPr>
              </m:fPr>
              <m:num>
                <m:r>
                  <w:rPr>
                    <w:rFonts w:ascii="Cambria Math" w:hAnsi="Cambria Math"/>
                  </w:rPr>
                  <m:t>I</m:t>
                </m:r>
              </m:num>
              <m:den>
                <m:r>
                  <w:rPr>
                    <w:rFonts w:ascii="Cambria Math" w:hAnsi="Cambria Math"/>
                  </w:rPr>
                  <m:t>N</m:t>
                </m:r>
              </m:den>
            </m:f>
            <m:r>
              <w:rPr>
                <w:rFonts w:ascii="Cambria Math" w:hAnsi="Cambria Math"/>
              </w:rPr>
              <m:t>)</m:t>
            </m:r>
          </m:e>
          <m:sub>
            <m:r>
              <w:del w:id="461" w:author="DON_CIO" w:date="2025-09-26T13:36:00Z" w16du:dateUtc="2025-09-26T17:36:00Z">
                <w:rPr>
                  <w:rFonts w:ascii="Cambria Math" w:hAnsi="Cambria Math"/>
                  <w:highlight w:val="yellow"/>
                  <w:rPrChange w:id="462" w:author="DON_CIO" w:date="2025-09-26T13:36:00Z" w16du:dateUtc="2025-09-26T17:36:00Z">
                    <w:rPr>
                      <w:rFonts w:ascii="Cambria Math" w:hAnsi="Cambria Math"/>
                    </w:rPr>
                  </w:rPrChange>
                </w:rPr>
                <m:t>long term</m:t>
              </w:del>
            </m:r>
            <m:r>
              <w:rPr>
                <w:rFonts w:ascii="Cambria Math" w:hAnsi="Cambria Math"/>
              </w:rPr>
              <m:t xml:space="preserve"> </m:t>
            </m:r>
          </m:sub>
        </m:sSub>
      </m:oMath>
      <w:r w:rsidRPr="00C701B5">
        <w:rPr>
          <w:vertAlign w:val="subscript"/>
        </w:rPr>
        <w:t xml:space="preserve"> </w:t>
      </w:r>
      <w:r w:rsidRPr="00C701B5">
        <w:t>=</w:t>
      </w:r>
      <w:r w:rsidRPr="00C701B5">
        <w:tab/>
      </w:r>
      <w:r w:rsidRPr="00C701B5">
        <w:rPr>
          <w:i/>
          <w:iCs/>
        </w:rPr>
        <w:t>I/N</w:t>
      </w:r>
      <w:r w:rsidRPr="00C701B5">
        <w:t xml:space="preserve"> for a given service type (dB)</w:t>
      </w:r>
    </w:p>
    <w:p w14:paraId="5636F814" w14:textId="77777777" w:rsidR="00C701B5" w:rsidRPr="00C701B5" w:rsidRDefault="00C701B5" w:rsidP="00C701B5">
      <w:pPr>
        <w:tabs>
          <w:tab w:val="clear" w:pos="1134"/>
          <w:tab w:val="clear" w:pos="2268"/>
          <w:tab w:val="right" w:pos="1871"/>
          <w:tab w:val="left" w:pos="2041"/>
        </w:tabs>
        <w:spacing w:before="80"/>
        <w:ind w:left="2041" w:hanging="2041"/>
        <w:textAlignment w:val="auto"/>
      </w:pPr>
      <w:r w:rsidRPr="00C701B5">
        <w:lastRenderedPageBreak/>
        <w:tab/>
      </w:r>
      <m:oMath>
        <m:r>
          <w:rPr>
            <w:rFonts w:ascii="Cambria Math" w:hAnsi="Cambria Math"/>
          </w:rPr>
          <m:t>N</m:t>
        </m:r>
      </m:oMath>
      <w:r w:rsidRPr="00C701B5">
        <w:t xml:space="preserve"> = </w:t>
      </w:r>
      <w:r w:rsidRPr="00C701B5">
        <w:tab/>
        <w:t>the external noise value</w:t>
      </w:r>
      <w:r w:rsidRPr="00C701B5">
        <w:rPr>
          <w:vertAlign w:val="subscript"/>
        </w:rPr>
        <w:t xml:space="preserve"> </w:t>
      </w:r>
      <w:r w:rsidRPr="00C701B5">
        <w:t>in dBW/Hz as a function of the selected noise environment (dBW/Hz)</w:t>
      </w:r>
    </w:p>
    <w:p w14:paraId="15D8033D" w14:textId="77777777" w:rsidR="00C701B5" w:rsidRPr="00C701B5" w:rsidRDefault="00C701B5" w:rsidP="00C701B5">
      <w:pPr>
        <w:tabs>
          <w:tab w:val="clear" w:pos="1134"/>
          <w:tab w:val="clear" w:pos="2268"/>
          <w:tab w:val="right" w:pos="1871"/>
          <w:tab w:val="left" w:pos="2041"/>
        </w:tabs>
        <w:spacing w:before="80"/>
        <w:ind w:left="2041" w:hanging="2041"/>
        <w:textAlignment w:val="auto"/>
      </w:pPr>
      <w:r w:rsidRPr="00C701B5">
        <w:tab/>
      </w:r>
      <m:oMath>
        <m:r>
          <w:rPr>
            <w:rFonts w:ascii="Cambria Math" w:hAnsi="Cambria Math"/>
          </w:rPr>
          <m:t>RBW</m:t>
        </m:r>
      </m:oMath>
      <w:r w:rsidRPr="00C701B5">
        <w:t xml:space="preserve">= </w:t>
      </w:r>
      <w:r w:rsidRPr="00C701B5">
        <w:tab/>
        <w:t>Receiver Bandwidth (Hz).</w:t>
      </w:r>
    </w:p>
    <w:p w14:paraId="1B010B30" w14:textId="1EF8C550" w:rsidR="00C701B5" w:rsidRPr="00C701B5" w:rsidRDefault="00C701B5" w:rsidP="00C701B5">
      <w:pPr>
        <w:textAlignment w:val="auto"/>
      </w:pPr>
      <w:r w:rsidRPr="00C701B5">
        <w:t>The maximum interference level</w:t>
      </w:r>
      <w:r w:rsidRPr="00C701B5">
        <w:rPr>
          <w:i/>
        </w:rPr>
        <w:t xml:space="preserve">, </w:t>
      </w:r>
      <m:oMath>
        <m:sSub>
          <m:sSubPr>
            <m:ctrlPr>
              <w:ins w:id="463" w:author="TK_ACES" w:date="2025-08-11T15:58:00Z" w16du:dateUtc="2025-08-11T19:58:00Z">
                <w:rPr>
                  <w:rFonts w:ascii="Cambria Math" w:hAnsi="Cambria Math"/>
                </w:rPr>
              </w:ins>
            </m:ctrlPr>
          </m:sSubPr>
          <m:e>
            <m:r>
              <w:rPr>
                <w:rFonts w:ascii="Cambria Math" w:hAnsi="Cambria Math"/>
              </w:rPr>
              <m:t>I</m:t>
            </m:r>
          </m:e>
          <m:sub>
            <m:r>
              <w:rPr>
                <w:rFonts w:ascii="Cambria Math" w:hAnsi="Cambria Math"/>
              </w:rPr>
              <m:t>max</m:t>
            </m:r>
          </m:sub>
        </m:sSub>
      </m:oMath>
      <w:r w:rsidRPr="00C701B5">
        <w:rPr>
          <w:i/>
        </w:rPr>
        <w:t>,</w:t>
      </w:r>
      <w:r w:rsidRPr="00C701B5">
        <w:t xml:space="preserve"> is derived using the </w:t>
      </w:r>
      <w:ins w:id="464" w:author="TK_ACES" w:date="2025-08-11T16:55:00Z" w16du:dateUtc="2025-08-11T20:55:00Z">
        <w:r w:rsidR="00814010">
          <w:t xml:space="preserve">rural noise levels for center frequencies </w:t>
        </w:r>
        <w:r w:rsidR="00814010" w:rsidRPr="00972398">
          <w:t xml:space="preserve">of </w:t>
        </w:r>
        <w:del w:id="465" w:author="DON_CIO1" w:date="2025-08-29T11:12:00Z" w16du:dateUtc="2025-08-29T15:12:00Z">
          <w:r w:rsidR="00814010" w:rsidRPr="00972398" w:rsidDel="00CB4828">
            <w:delText>3</w:delText>
          </w:r>
        </w:del>
      </w:ins>
      <w:ins w:id="466" w:author="DON_CIO1" w:date="2025-08-29T11:12:00Z" w16du:dateUtc="2025-08-29T15:12:00Z">
        <w:r w:rsidR="00CB4828" w:rsidRPr="00972398">
          <w:t>8.5</w:t>
        </w:r>
      </w:ins>
      <w:ins w:id="467" w:author="TK_ACES" w:date="2025-08-11T16:55:00Z" w16du:dateUtc="2025-08-11T20:55:00Z">
        <w:r w:rsidR="00814010" w:rsidRPr="00972398">
          <w:t xml:space="preserve"> MHz, </w:t>
        </w:r>
        <w:del w:id="468" w:author="DON_CIO1" w:date="2025-08-29T11:12:00Z" w16du:dateUtc="2025-08-29T15:12:00Z">
          <w:r w:rsidR="00814010" w:rsidRPr="00972398" w:rsidDel="00CB4828">
            <w:delText>7</w:delText>
          </w:r>
        </w:del>
      </w:ins>
      <w:ins w:id="469" w:author="DON_CIO1" w:date="2025-08-29T11:12:00Z" w16du:dateUtc="2025-08-29T15:12:00Z">
        <w:r w:rsidR="00CB4828" w:rsidRPr="00972398">
          <w:t>10.7</w:t>
        </w:r>
      </w:ins>
      <w:ins w:id="470" w:author="TK_ACES" w:date="2025-08-11T16:55:00Z" w16du:dateUtc="2025-08-11T20:55:00Z">
        <w:r w:rsidR="00814010" w:rsidRPr="00972398">
          <w:t xml:space="preserve"> MHz, and </w:t>
        </w:r>
        <w:del w:id="471" w:author="DON_CIO1" w:date="2025-08-29T11:13:00Z" w16du:dateUtc="2025-08-29T15:13:00Z">
          <w:r w:rsidR="00814010" w:rsidRPr="00972398" w:rsidDel="00CB4828">
            <w:delText>18</w:delText>
          </w:r>
        </w:del>
      </w:ins>
      <w:ins w:id="472" w:author="DON_CIO1" w:date="2025-08-29T11:13:00Z" w16du:dateUtc="2025-08-29T15:13:00Z">
        <w:r w:rsidR="00CB4828" w:rsidRPr="00972398">
          <w:t>15</w:t>
        </w:r>
      </w:ins>
      <w:ins w:id="473" w:author="TK_ACES" w:date="2025-08-11T16:55:00Z" w16du:dateUtc="2025-08-11T20:55:00Z">
        <w:r w:rsidR="00814010" w:rsidRPr="00972398">
          <w:t xml:space="preserve"> MHz</w:t>
        </w:r>
        <w:r w:rsidR="00814010">
          <w:t>.</w:t>
        </w:r>
      </w:ins>
      <w:del w:id="474" w:author="TK_ACES" w:date="2025-08-11T16:55:00Z" w16du:dateUtc="2025-08-11T20:55:00Z">
        <w:r w:rsidRPr="00C701B5" w:rsidDel="00814010">
          <w:delText>value of the lowest atmospheric noise level (quiet rura</w:delText>
        </w:r>
      </w:del>
      <w:del w:id="475" w:author="TK_ACES" w:date="2025-08-11T16:56:00Z" w16du:dateUtc="2025-08-11T20:56:00Z">
        <w:r w:rsidRPr="00C701B5" w:rsidDel="00814010">
          <w:delText>l). The in-band [legacy] AM(OR)S and adjacent band services maximum interference levels calculation results</w:delText>
        </w:r>
      </w:del>
      <w:ins w:id="476" w:author="TK_ACES" w:date="2025-08-11T16:56:00Z" w16du:dateUtc="2025-08-11T20:56:00Z">
        <w:r w:rsidR="00814010">
          <w:t xml:space="preserve"> </w:t>
        </w:r>
      </w:ins>
      <w:ins w:id="477" w:author="DON_CIO" w:date="2025-09-19T20:37:00Z" w16du:dateUtc="2025-09-20T00:37:00Z">
        <w:r w:rsidR="00972398" w:rsidRPr="00972398">
          <w:rPr>
            <w:highlight w:val="yellow"/>
            <w:rPrChange w:id="478" w:author="DON_CIO" w:date="2025-09-19T20:38:00Z" w16du:dateUtc="2025-09-20T00:38:00Z">
              <w:rPr/>
            </w:rPrChange>
          </w:rPr>
          <w:t xml:space="preserve">Maximum interference </w:t>
        </w:r>
      </w:ins>
      <w:ins w:id="479" w:author="DON_CIO" w:date="2025-09-19T20:38:00Z" w16du:dateUtc="2025-09-20T00:38:00Z">
        <w:r w:rsidR="00972398" w:rsidRPr="00972398">
          <w:rPr>
            <w:highlight w:val="yellow"/>
            <w:rPrChange w:id="480" w:author="DON_CIO" w:date="2025-09-19T20:38:00Z" w16du:dateUtc="2025-09-20T00:38:00Z">
              <w:rPr/>
            </w:rPrChange>
          </w:rPr>
          <w:t xml:space="preserve">levels for the broadcasting service are listed in Table 11. </w:t>
        </w:r>
      </w:ins>
      <w:ins w:id="481" w:author="DON_CIO" w:date="2025-09-19T20:37:00Z" w16du:dateUtc="2025-09-20T00:37:00Z">
        <w:r w:rsidR="00972398" w:rsidRPr="00972398">
          <w:rPr>
            <w:highlight w:val="yellow"/>
            <w:rPrChange w:id="482" w:author="DON_CIO" w:date="2025-09-19T20:38:00Z" w16du:dateUtc="2025-09-20T00:38:00Z">
              <w:rPr/>
            </w:rPrChange>
          </w:rPr>
          <w:t>Other i</w:t>
        </w:r>
      </w:ins>
      <w:ins w:id="483" w:author="TK_ACES" w:date="2025-08-11T16:56:00Z" w16du:dateUtc="2025-08-11T20:56:00Z">
        <w:del w:id="484" w:author="DON_CIO" w:date="2025-09-19T20:37:00Z" w16du:dateUtc="2025-09-20T00:37:00Z">
          <w:r w:rsidR="00814010" w:rsidRPr="00972398" w:rsidDel="00972398">
            <w:rPr>
              <w:highlight w:val="yellow"/>
              <w:rPrChange w:id="485" w:author="DON_CIO" w:date="2025-09-19T20:38:00Z" w16du:dateUtc="2025-09-20T00:38:00Z">
                <w:rPr/>
              </w:rPrChange>
            </w:rPr>
            <w:delText>I</w:delText>
          </w:r>
        </w:del>
        <w:r w:rsidR="00814010">
          <w:t xml:space="preserve">ncumbent </w:t>
        </w:r>
        <w:del w:id="486" w:author="DON_CIO" w:date="2025-09-19T20:37:00Z" w16du:dateUtc="2025-09-20T00:37:00Z">
          <w:r w:rsidR="00814010" w:rsidRPr="00972398" w:rsidDel="00972398">
            <w:rPr>
              <w:highlight w:val="yellow"/>
              <w:rPrChange w:id="487" w:author="DON_CIO" w:date="2025-09-19T20:39:00Z" w16du:dateUtc="2025-09-20T00:39:00Z">
                <w:rPr/>
              </w:rPrChange>
            </w:rPr>
            <w:delText>in band</w:delText>
          </w:r>
          <w:r w:rsidR="00814010" w:rsidDel="00972398">
            <w:delText xml:space="preserve"> </w:delText>
          </w:r>
        </w:del>
        <w:r w:rsidR="00814010">
          <w:t>maximum interference levels</w:t>
        </w:r>
      </w:ins>
      <w:r w:rsidRPr="00C701B5">
        <w:t xml:space="preserve"> are shown in Table</w:t>
      </w:r>
      <w:ins w:id="488" w:author="TK_ACES" w:date="2025-08-11T16:56:00Z" w16du:dateUtc="2025-08-11T20:56:00Z">
        <w:r w:rsidR="00814010">
          <w:t>s</w:t>
        </w:r>
      </w:ins>
      <w:r w:rsidRPr="00C701B5">
        <w:t xml:space="preserve"> </w:t>
      </w:r>
      <w:del w:id="489" w:author="DON_CIO" w:date="2025-09-19T20:36:00Z" w16du:dateUtc="2025-09-20T00:36:00Z">
        <w:r w:rsidRPr="00972398" w:rsidDel="00972398">
          <w:rPr>
            <w:highlight w:val="yellow"/>
            <w:rPrChange w:id="490" w:author="DON_CIO" w:date="2025-09-19T20:39:00Z" w16du:dateUtc="2025-09-20T00:39:00Z">
              <w:rPr/>
            </w:rPrChange>
          </w:rPr>
          <w:delText>11</w:delText>
        </w:r>
      </w:del>
      <w:ins w:id="491" w:author="TK_ACES" w:date="2025-08-11T16:56:00Z" w16du:dateUtc="2025-08-11T20:56:00Z">
        <w:del w:id="492" w:author="DON_CIO" w:date="2025-09-19T20:36:00Z" w16du:dateUtc="2025-09-20T00:36:00Z">
          <w:r w:rsidR="00814010" w:rsidRPr="00972398" w:rsidDel="00972398">
            <w:rPr>
              <w:highlight w:val="yellow"/>
              <w:rPrChange w:id="493" w:author="DON_CIO" w:date="2025-09-19T20:39:00Z" w16du:dateUtc="2025-09-20T00:39:00Z">
                <w:rPr/>
              </w:rPrChange>
            </w:rPr>
            <w:delText>,</w:delText>
          </w:r>
        </w:del>
        <w:r w:rsidR="00814010">
          <w:t xml:space="preserve"> 12</w:t>
        </w:r>
        <w:r w:rsidR="00814010" w:rsidRPr="00972398">
          <w:rPr>
            <w:highlight w:val="yellow"/>
            <w:rPrChange w:id="494" w:author="DON_CIO" w:date="2025-09-19T20:39:00Z" w16du:dateUtc="2025-09-20T00:39:00Z">
              <w:rPr/>
            </w:rPrChange>
          </w:rPr>
          <w:t xml:space="preserve">, </w:t>
        </w:r>
        <w:del w:id="495" w:author="DON_CIO" w:date="2025-09-19T20:36:00Z" w16du:dateUtc="2025-09-20T00:36:00Z">
          <w:r w:rsidR="00814010" w:rsidRPr="00972398" w:rsidDel="00972398">
            <w:rPr>
              <w:highlight w:val="yellow"/>
              <w:rPrChange w:id="496" w:author="DON_CIO" w:date="2025-09-19T20:39:00Z" w16du:dateUtc="2025-09-20T00:39:00Z">
                <w:rPr/>
              </w:rPrChange>
            </w:rPr>
            <w:delText>a</w:delText>
          </w:r>
        </w:del>
        <w:del w:id="497" w:author="DON_CIO" w:date="2025-09-19T20:37:00Z" w16du:dateUtc="2025-09-20T00:37:00Z">
          <w:r w:rsidR="00814010" w:rsidRPr="00972398" w:rsidDel="00972398">
            <w:rPr>
              <w:highlight w:val="yellow"/>
              <w:rPrChange w:id="498" w:author="DON_CIO" w:date="2025-09-19T20:39:00Z" w16du:dateUtc="2025-09-20T00:39:00Z">
                <w:rPr/>
              </w:rPrChange>
            </w:rPr>
            <w:delText>nd</w:delText>
          </w:r>
          <w:r w:rsidR="00814010" w:rsidDel="00972398">
            <w:delText xml:space="preserve"> </w:delText>
          </w:r>
        </w:del>
        <w:r w:rsidR="00814010">
          <w:t>13</w:t>
        </w:r>
      </w:ins>
      <w:ins w:id="499" w:author="DON_CIO" w:date="2025-09-19T20:37:00Z" w16du:dateUtc="2025-09-20T00:37:00Z">
        <w:r w:rsidR="00972398" w:rsidRPr="00972398">
          <w:rPr>
            <w:highlight w:val="yellow"/>
            <w:rPrChange w:id="500" w:author="DON_CIO" w:date="2025-09-19T20:39:00Z" w16du:dateUtc="2025-09-20T00:39:00Z">
              <w:rPr/>
            </w:rPrChange>
          </w:rPr>
          <w:t>, and 14</w:t>
        </w:r>
      </w:ins>
      <w:r w:rsidRPr="00C701B5">
        <w:t>.</w:t>
      </w:r>
    </w:p>
    <w:p w14:paraId="1FB807CC" w14:textId="7F615FA1" w:rsidR="004666D5" w:rsidRPr="004666D5" w:rsidRDefault="004666D5" w:rsidP="004666D5">
      <w:pPr>
        <w:keepNext/>
        <w:spacing w:before="560" w:after="120"/>
        <w:jc w:val="center"/>
        <w:textAlignment w:val="auto"/>
        <w:rPr>
          <w:ins w:id="501" w:author="DON_CIO" w:date="2025-09-19T22:24:00Z" w16du:dateUtc="2025-09-20T02:24:00Z"/>
          <w:caps/>
          <w:sz w:val="20"/>
        </w:rPr>
      </w:pPr>
      <w:ins w:id="502" w:author="DON_CIO" w:date="2025-09-19T22:24:00Z" w16du:dateUtc="2025-09-20T02:24:00Z">
        <w:r w:rsidRPr="004666D5">
          <w:rPr>
            <w:caps/>
            <w:sz w:val="20"/>
          </w:rPr>
          <w:t xml:space="preserve">TABLE </w:t>
        </w:r>
        <w:r w:rsidRPr="004666D5">
          <w:rPr>
            <w:caps/>
            <w:sz w:val="20"/>
            <w:rPrChange w:id="503" w:author="DON_CIO" w:date="2025-09-19T22:24:00Z" w16du:dateUtc="2025-09-20T02:24:00Z">
              <w:rPr>
                <w:caps/>
                <w:sz w:val="20"/>
                <w:highlight w:val="yellow"/>
              </w:rPr>
            </w:rPrChange>
          </w:rPr>
          <w:t>1</w:t>
        </w:r>
        <w:r>
          <w:rPr>
            <w:caps/>
            <w:sz w:val="20"/>
          </w:rPr>
          <w:t>1</w:t>
        </w:r>
      </w:ins>
    </w:p>
    <w:p w14:paraId="5544B8B3" w14:textId="77777777" w:rsidR="004666D5" w:rsidRPr="007F0CAA" w:rsidRDefault="004666D5" w:rsidP="004666D5">
      <w:pPr>
        <w:keepNext/>
        <w:keepLines/>
        <w:spacing w:before="0" w:after="120"/>
        <w:jc w:val="center"/>
        <w:rPr>
          <w:ins w:id="504" w:author="DON_CIO" w:date="2025-09-19T22:25:00Z" w16du:dateUtc="2025-09-20T02:25:00Z"/>
          <w:rFonts w:ascii="Times New Roman Bold" w:eastAsia="Times New Roman" w:hAnsi="Times New Roman Bold"/>
          <w:b/>
          <w:sz w:val="20"/>
        </w:rPr>
      </w:pPr>
      <w:ins w:id="505" w:author="DON_CIO" w:date="2025-09-19T22:25:00Z" w16du:dateUtc="2025-09-20T02:25:00Z">
        <w:r w:rsidRPr="007F0CAA">
          <w:rPr>
            <w:rFonts w:ascii="Times New Roman Bold" w:eastAsia="Times New Roman" w:hAnsi="Times New Roman Bold"/>
            <w:b/>
            <w:sz w:val="20"/>
          </w:rPr>
          <w:t>Maximum interference levels for the incumbent broadcasting service (Rural)</w:t>
        </w:r>
      </w:ins>
    </w:p>
    <w:tbl>
      <w:tblPr>
        <w:tblW w:w="9871" w:type="dxa"/>
        <w:tblCellMar>
          <w:left w:w="0" w:type="dxa"/>
          <w:right w:w="0" w:type="dxa"/>
        </w:tblCellMar>
        <w:tblLook w:val="04A0" w:firstRow="1" w:lastRow="0" w:firstColumn="1" w:lastColumn="0" w:noHBand="0" w:noVBand="1"/>
      </w:tblPr>
      <w:tblGrid>
        <w:gridCol w:w="2117"/>
        <w:gridCol w:w="2935"/>
        <w:gridCol w:w="1559"/>
        <w:gridCol w:w="3260"/>
      </w:tblGrid>
      <w:tr w:rsidR="004666D5" w:rsidRPr="007F0CAA" w14:paraId="59FE1E6C" w14:textId="77777777" w:rsidTr="000C1DBF">
        <w:trPr>
          <w:ins w:id="506" w:author="DON_CIO" w:date="2025-09-19T22:25:00Z"/>
        </w:trPr>
        <w:tc>
          <w:tcPr>
            <w:tcW w:w="21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86E8CE2" w14:textId="77777777" w:rsidR="004666D5" w:rsidRPr="007F0CAA" w:rsidRDefault="004666D5" w:rsidP="000C1DBF">
            <w:pPr>
              <w:keepNext/>
              <w:spacing w:before="80" w:after="80"/>
              <w:jc w:val="center"/>
              <w:rPr>
                <w:ins w:id="507" w:author="DON_CIO" w:date="2025-09-19T22:25:00Z" w16du:dateUtc="2025-09-20T02:25:00Z"/>
                <w:rFonts w:ascii="Times New Roman Bold" w:eastAsia="Times New Roman" w:hAnsi="Times New Roman Bold" w:cs="Times New Roman Bold"/>
                <w:b/>
                <w:sz w:val="20"/>
              </w:rPr>
            </w:pPr>
            <w:ins w:id="508" w:author="DON_CIO" w:date="2025-09-19T22:25:00Z" w16du:dateUtc="2025-09-20T02:25:00Z">
              <w:r w:rsidRPr="007F0CAA">
                <w:rPr>
                  <w:rFonts w:ascii="Times New Roman Bold" w:eastAsia="Times New Roman" w:hAnsi="Times New Roman Bold" w:cs="Times New Roman Bold"/>
                  <w:b/>
                  <w:sz w:val="20"/>
                </w:rPr>
                <w:t>Service to be protected</w:t>
              </w:r>
            </w:ins>
          </w:p>
        </w:tc>
        <w:tc>
          <w:tcPr>
            <w:tcW w:w="29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1F9C7B" w14:textId="77777777" w:rsidR="004666D5" w:rsidRPr="007F0CAA" w:rsidRDefault="004666D5" w:rsidP="000C1DBF">
            <w:pPr>
              <w:keepNext/>
              <w:spacing w:before="80" w:after="80"/>
              <w:jc w:val="center"/>
              <w:rPr>
                <w:ins w:id="509" w:author="DON_CIO" w:date="2025-09-19T22:25:00Z" w16du:dateUtc="2025-09-20T02:25:00Z"/>
                <w:rFonts w:ascii="Times New Roman Bold" w:eastAsia="Times New Roman" w:hAnsi="Times New Roman Bold" w:cs="Times New Roman Bold"/>
                <w:b/>
                <w:sz w:val="20"/>
              </w:rPr>
            </w:pPr>
            <w:ins w:id="510" w:author="DON_CIO" w:date="2025-09-19T22:25:00Z" w16du:dateUtc="2025-09-20T02:25:00Z">
              <w:r w:rsidRPr="007F0CAA">
                <w:rPr>
                  <w:rFonts w:ascii="Times New Roman Bold" w:eastAsia="Times New Roman" w:hAnsi="Times New Roman Bold" w:cs="Times New Roman Bold"/>
                  <w:b/>
                  <w:sz w:val="20"/>
                </w:rPr>
                <w:t>Frequency range (kHz)</w:t>
              </w:r>
            </w:ins>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C3077A" w14:textId="77777777" w:rsidR="004666D5" w:rsidRPr="007F0CAA" w:rsidRDefault="004666D5" w:rsidP="000C1DBF">
            <w:pPr>
              <w:keepNext/>
              <w:spacing w:before="80" w:after="80"/>
              <w:jc w:val="center"/>
              <w:rPr>
                <w:ins w:id="511" w:author="DON_CIO" w:date="2025-09-19T22:25:00Z" w16du:dateUtc="2025-09-20T02:25:00Z"/>
                <w:rFonts w:ascii="Times New Roman Bold" w:eastAsia="Times New Roman" w:hAnsi="Times New Roman Bold" w:cs="Times New Roman Bold"/>
                <w:b/>
                <w:sz w:val="20"/>
              </w:rPr>
            </w:pPr>
            <w:ins w:id="512" w:author="DON_CIO" w:date="2025-09-19T22:25:00Z" w16du:dateUtc="2025-09-20T02:25:00Z">
              <w:r w:rsidRPr="007F0CAA">
                <w:rPr>
                  <w:rFonts w:ascii="Times New Roman Bold" w:eastAsia="Times New Roman" w:hAnsi="Times New Roman Bold" w:cs="Times New Roman Bold"/>
                  <w:b/>
                  <w:sz w:val="20"/>
                </w:rPr>
                <w:t>Receiver Bandwidth (kHz)</w:t>
              </w:r>
            </w:ins>
          </w:p>
        </w:tc>
        <w:tc>
          <w:tcPr>
            <w:tcW w:w="3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02C9A1" w14:textId="77777777" w:rsidR="004666D5" w:rsidRPr="007F0CAA" w:rsidRDefault="004666D5" w:rsidP="000C1DBF">
            <w:pPr>
              <w:keepNext/>
              <w:spacing w:before="80" w:after="80"/>
              <w:jc w:val="center"/>
              <w:rPr>
                <w:ins w:id="513" w:author="DON_CIO" w:date="2025-09-19T22:25:00Z" w16du:dateUtc="2025-09-20T02:25:00Z"/>
                <w:rFonts w:ascii="Times New Roman Bold" w:eastAsia="Times New Roman" w:hAnsi="Times New Roman Bold" w:cs="Times New Roman Bold"/>
                <w:b/>
                <w:sz w:val="20"/>
              </w:rPr>
            </w:pPr>
            <w:ins w:id="514" w:author="DON_CIO" w:date="2025-09-19T22:25:00Z" w16du:dateUtc="2025-09-20T02:25:00Z">
              <w:r w:rsidRPr="007F0CAA">
                <w:rPr>
                  <w:rFonts w:ascii="Times New Roman Bold" w:eastAsia="Times New Roman" w:hAnsi="Times New Roman Bold" w:cs="Times New Roman Bold"/>
                  <w:b/>
                  <w:sz w:val="20"/>
                </w:rPr>
                <w:t>Maximum interference level (dBW/RBW) at centre of range</w:t>
              </w:r>
            </w:ins>
          </w:p>
        </w:tc>
      </w:tr>
      <w:tr w:rsidR="004666D5" w:rsidRPr="007F0CAA" w14:paraId="71E45BD0" w14:textId="77777777" w:rsidTr="000C1DBF">
        <w:trPr>
          <w:trHeight w:val="300"/>
          <w:ins w:id="515" w:author="DON_CIO" w:date="2025-09-19T22:25:00Z"/>
        </w:trPr>
        <w:tc>
          <w:tcPr>
            <w:tcW w:w="2117" w:type="dxa"/>
            <w:vMerge w:val="restart"/>
            <w:tcBorders>
              <w:top w:val="nil"/>
              <w:left w:val="single" w:sz="8" w:space="0" w:color="auto"/>
              <w:right w:val="single" w:sz="8" w:space="0" w:color="auto"/>
            </w:tcBorders>
            <w:noWrap/>
            <w:tcMar>
              <w:top w:w="0" w:type="dxa"/>
              <w:left w:w="108" w:type="dxa"/>
              <w:bottom w:w="0" w:type="dxa"/>
              <w:right w:w="108" w:type="dxa"/>
            </w:tcMar>
          </w:tcPr>
          <w:p w14:paraId="04E1F585" w14:textId="12F5A052" w:rsidR="004666D5" w:rsidRPr="007F0CAA" w:rsidRDefault="004666D5" w:rsidP="000C1D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516" w:author="DON_CIO" w:date="2025-09-19T22:25:00Z" w16du:dateUtc="2025-09-20T02:25:00Z"/>
                <w:rFonts w:eastAsia="Times New Roman"/>
                <w:sz w:val="20"/>
              </w:rPr>
            </w:pPr>
            <w:ins w:id="517" w:author="DON_CIO" w:date="2025-09-19T22:25:00Z" w16du:dateUtc="2025-09-20T02:25:00Z">
              <w:r w:rsidRPr="007F0CAA">
                <w:rPr>
                  <w:rFonts w:eastAsia="Times New Roman"/>
                  <w:sz w:val="20"/>
                </w:rPr>
                <w:t>Broadcasting</w:t>
              </w:r>
            </w:ins>
          </w:p>
        </w:tc>
        <w:tc>
          <w:tcPr>
            <w:tcW w:w="2935" w:type="dxa"/>
            <w:tcBorders>
              <w:top w:val="nil"/>
              <w:left w:val="nil"/>
              <w:bottom w:val="single" w:sz="8" w:space="0" w:color="auto"/>
              <w:right w:val="single" w:sz="8" w:space="0" w:color="auto"/>
            </w:tcBorders>
            <w:noWrap/>
            <w:tcMar>
              <w:top w:w="0" w:type="dxa"/>
              <w:left w:w="108" w:type="dxa"/>
              <w:bottom w:w="0" w:type="dxa"/>
              <w:right w:w="108" w:type="dxa"/>
            </w:tcMar>
          </w:tcPr>
          <w:p w14:paraId="6B94B273" w14:textId="77777777" w:rsidR="004666D5" w:rsidRPr="007F0CAA" w:rsidRDefault="004666D5" w:rsidP="000C1D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18" w:author="DON_CIO" w:date="2025-09-19T22:25:00Z" w16du:dateUtc="2025-09-20T02:25:00Z"/>
                <w:rFonts w:eastAsia="Times New Roman"/>
                <w:sz w:val="20"/>
              </w:rPr>
            </w:pPr>
            <w:ins w:id="519" w:author="DON_CIO" w:date="2025-09-19T22:25:00Z" w16du:dateUtc="2025-09-20T02:25:00Z">
              <w:r w:rsidRPr="007F0CAA">
                <w:rPr>
                  <w:rFonts w:eastAsia="Times New Roman"/>
                  <w:sz w:val="20"/>
                </w:rPr>
                <w:t>3 200-3 400</w:t>
              </w:r>
            </w:ins>
          </w:p>
        </w:tc>
        <w:tc>
          <w:tcPr>
            <w:tcW w:w="1559" w:type="dxa"/>
            <w:tcBorders>
              <w:top w:val="nil"/>
              <w:left w:val="nil"/>
              <w:bottom w:val="single" w:sz="8" w:space="0" w:color="auto"/>
              <w:right w:val="single" w:sz="8" w:space="0" w:color="auto"/>
            </w:tcBorders>
            <w:noWrap/>
            <w:tcMar>
              <w:top w:w="0" w:type="dxa"/>
              <w:left w:w="108" w:type="dxa"/>
              <w:bottom w:w="0" w:type="dxa"/>
              <w:right w:w="108" w:type="dxa"/>
            </w:tcMar>
          </w:tcPr>
          <w:p w14:paraId="428EDC64" w14:textId="77777777" w:rsidR="004666D5" w:rsidRPr="007F0CAA" w:rsidRDefault="004666D5" w:rsidP="000C1D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20" w:author="DON_CIO" w:date="2025-09-19T22:25:00Z" w16du:dateUtc="2025-09-20T02:25:00Z"/>
                <w:rFonts w:eastAsia="Times New Roman"/>
                <w:sz w:val="20"/>
              </w:rPr>
            </w:pPr>
            <w:ins w:id="521" w:author="DON_CIO" w:date="2025-09-19T22:25:00Z" w16du:dateUtc="2025-09-20T02:25:00Z">
              <w:r w:rsidRPr="007F0CAA">
                <w:rPr>
                  <w:rFonts w:eastAsia="Times New Roman"/>
                  <w:sz w:val="20"/>
                </w:rPr>
                <w:t>10</w:t>
              </w:r>
            </w:ins>
          </w:p>
        </w:tc>
        <w:tc>
          <w:tcPr>
            <w:tcW w:w="3260" w:type="dxa"/>
            <w:tcBorders>
              <w:top w:val="nil"/>
              <w:left w:val="nil"/>
              <w:bottom w:val="single" w:sz="8" w:space="0" w:color="auto"/>
              <w:right w:val="single" w:sz="8" w:space="0" w:color="auto"/>
            </w:tcBorders>
            <w:noWrap/>
            <w:tcMar>
              <w:top w:w="0" w:type="dxa"/>
              <w:left w:w="108" w:type="dxa"/>
              <w:bottom w:w="0" w:type="dxa"/>
              <w:right w:w="108" w:type="dxa"/>
            </w:tcMar>
          </w:tcPr>
          <w:p w14:paraId="7DA9B07B" w14:textId="77777777" w:rsidR="004666D5" w:rsidRPr="007F0CAA" w:rsidRDefault="004666D5" w:rsidP="000C1D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22" w:author="DON_CIO" w:date="2025-09-19T22:25:00Z" w16du:dateUtc="2025-09-20T02:25:00Z"/>
                <w:rFonts w:eastAsia="Times New Roman"/>
                <w:sz w:val="20"/>
              </w:rPr>
            </w:pPr>
            <w:ins w:id="523" w:author="DON_CIO" w:date="2025-09-19T22:25:00Z" w16du:dateUtc="2025-09-20T02:25:00Z">
              <w:r w:rsidRPr="007F0CAA">
                <w:rPr>
                  <w:rFonts w:eastAsia="Times New Roman"/>
                  <w:sz w:val="20"/>
                </w:rPr>
                <w:t>-121.1</w:t>
              </w:r>
            </w:ins>
          </w:p>
        </w:tc>
      </w:tr>
      <w:tr w:rsidR="004666D5" w:rsidRPr="007F0CAA" w14:paraId="1CF388AD" w14:textId="77777777" w:rsidTr="000C1DBF">
        <w:trPr>
          <w:trHeight w:val="300"/>
          <w:ins w:id="524" w:author="DON_CIO" w:date="2025-09-19T22:25:00Z"/>
        </w:trPr>
        <w:tc>
          <w:tcPr>
            <w:tcW w:w="2117" w:type="dxa"/>
            <w:vMerge/>
            <w:tcBorders>
              <w:left w:val="single" w:sz="8" w:space="0" w:color="auto"/>
              <w:right w:val="single" w:sz="8" w:space="0" w:color="auto"/>
            </w:tcBorders>
            <w:noWrap/>
            <w:tcMar>
              <w:top w:w="0" w:type="dxa"/>
              <w:left w:w="108" w:type="dxa"/>
              <w:bottom w:w="0" w:type="dxa"/>
              <w:right w:w="108" w:type="dxa"/>
            </w:tcMar>
          </w:tcPr>
          <w:p w14:paraId="60A32196" w14:textId="77777777" w:rsidR="004666D5" w:rsidRPr="007F0CAA" w:rsidRDefault="004666D5" w:rsidP="000C1D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525" w:author="DON_CIO" w:date="2025-09-19T22:25:00Z" w16du:dateUtc="2025-09-20T02:25:00Z"/>
                <w:rFonts w:eastAsia="Times New Roman"/>
                <w:sz w:val="20"/>
              </w:rPr>
            </w:pPr>
          </w:p>
        </w:tc>
        <w:tc>
          <w:tcPr>
            <w:tcW w:w="2935" w:type="dxa"/>
            <w:tcBorders>
              <w:top w:val="nil"/>
              <w:left w:val="nil"/>
              <w:bottom w:val="single" w:sz="8" w:space="0" w:color="auto"/>
              <w:right w:val="single" w:sz="8" w:space="0" w:color="auto"/>
            </w:tcBorders>
            <w:noWrap/>
            <w:tcMar>
              <w:top w:w="0" w:type="dxa"/>
              <w:left w:w="108" w:type="dxa"/>
              <w:bottom w:w="0" w:type="dxa"/>
              <w:right w:w="108" w:type="dxa"/>
            </w:tcMar>
          </w:tcPr>
          <w:p w14:paraId="6D4C6E67" w14:textId="77777777" w:rsidR="004666D5" w:rsidRPr="007F0CAA" w:rsidRDefault="004666D5" w:rsidP="000C1D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26" w:author="DON_CIO" w:date="2025-09-19T22:25:00Z" w16du:dateUtc="2025-09-20T02:25:00Z"/>
                <w:rFonts w:eastAsia="Times New Roman"/>
                <w:sz w:val="20"/>
              </w:rPr>
            </w:pPr>
            <w:ins w:id="527" w:author="DON_CIO" w:date="2025-09-19T22:25:00Z" w16du:dateUtc="2025-09-20T02:25:00Z">
              <w:r w:rsidRPr="007F0CAA">
                <w:rPr>
                  <w:rFonts w:eastAsia="Times New Roman"/>
                  <w:sz w:val="20"/>
                </w:rPr>
                <w:t>3 900-3 950</w:t>
              </w:r>
            </w:ins>
          </w:p>
        </w:tc>
        <w:tc>
          <w:tcPr>
            <w:tcW w:w="1559" w:type="dxa"/>
            <w:tcBorders>
              <w:top w:val="nil"/>
              <w:left w:val="nil"/>
              <w:bottom w:val="single" w:sz="8" w:space="0" w:color="auto"/>
              <w:right w:val="single" w:sz="8" w:space="0" w:color="auto"/>
            </w:tcBorders>
            <w:noWrap/>
            <w:tcMar>
              <w:top w:w="0" w:type="dxa"/>
              <w:left w:w="108" w:type="dxa"/>
              <w:bottom w:w="0" w:type="dxa"/>
              <w:right w:w="108" w:type="dxa"/>
            </w:tcMar>
          </w:tcPr>
          <w:p w14:paraId="28344960" w14:textId="77777777" w:rsidR="004666D5" w:rsidRPr="007F0CAA" w:rsidRDefault="004666D5" w:rsidP="000C1D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28" w:author="DON_CIO" w:date="2025-09-19T22:25:00Z" w16du:dateUtc="2025-09-20T02:25:00Z"/>
                <w:rFonts w:eastAsia="Times New Roman"/>
                <w:sz w:val="20"/>
              </w:rPr>
            </w:pPr>
            <w:ins w:id="529" w:author="DON_CIO" w:date="2025-09-19T22:25:00Z" w16du:dateUtc="2025-09-20T02:25:00Z">
              <w:r w:rsidRPr="007F0CAA">
                <w:rPr>
                  <w:rFonts w:eastAsia="Times New Roman"/>
                  <w:sz w:val="20"/>
                </w:rPr>
                <w:t>10</w:t>
              </w:r>
            </w:ins>
          </w:p>
        </w:tc>
        <w:tc>
          <w:tcPr>
            <w:tcW w:w="3260" w:type="dxa"/>
            <w:tcBorders>
              <w:top w:val="nil"/>
              <w:left w:val="nil"/>
              <w:bottom w:val="single" w:sz="8" w:space="0" w:color="auto"/>
              <w:right w:val="single" w:sz="8" w:space="0" w:color="auto"/>
            </w:tcBorders>
            <w:noWrap/>
            <w:tcMar>
              <w:top w:w="0" w:type="dxa"/>
              <w:left w:w="108" w:type="dxa"/>
              <w:bottom w:w="0" w:type="dxa"/>
              <w:right w:w="108" w:type="dxa"/>
            </w:tcMar>
          </w:tcPr>
          <w:p w14:paraId="78EFA756" w14:textId="77777777" w:rsidR="004666D5" w:rsidRPr="007F0CAA" w:rsidRDefault="004666D5" w:rsidP="000C1D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30" w:author="DON_CIO" w:date="2025-09-19T22:25:00Z" w16du:dateUtc="2025-09-20T02:25:00Z"/>
                <w:rFonts w:eastAsia="Times New Roman"/>
                <w:sz w:val="20"/>
              </w:rPr>
            </w:pPr>
            <w:ins w:id="531" w:author="DON_CIO" w:date="2025-09-19T22:25:00Z" w16du:dateUtc="2025-09-20T02:25:00Z">
              <w:r w:rsidRPr="007F0CAA">
                <w:rPr>
                  <w:rFonts w:eastAsia="Times New Roman"/>
                  <w:sz w:val="20"/>
                </w:rPr>
                <w:t>-123.2</w:t>
              </w:r>
            </w:ins>
          </w:p>
        </w:tc>
      </w:tr>
      <w:tr w:rsidR="004666D5" w:rsidRPr="007F0CAA" w14:paraId="116E1B7D" w14:textId="77777777" w:rsidTr="000C1DBF">
        <w:trPr>
          <w:trHeight w:val="300"/>
          <w:ins w:id="532" w:author="DON_CIO" w:date="2025-09-19T22:25:00Z"/>
        </w:trPr>
        <w:tc>
          <w:tcPr>
            <w:tcW w:w="2117" w:type="dxa"/>
            <w:vMerge/>
            <w:tcBorders>
              <w:left w:val="single" w:sz="8" w:space="0" w:color="auto"/>
              <w:right w:val="single" w:sz="8" w:space="0" w:color="auto"/>
            </w:tcBorders>
            <w:noWrap/>
            <w:tcMar>
              <w:top w:w="0" w:type="dxa"/>
              <w:left w:w="108" w:type="dxa"/>
              <w:bottom w:w="0" w:type="dxa"/>
              <w:right w:w="108" w:type="dxa"/>
            </w:tcMar>
          </w:tcPr>
          <w:p w14:paraId="45CF2732" w14:textId="77777777" w:rsidR="004666D5" w:rsidRPr="007F0CAA" w:rsidRDefault="004666D5" w:rsidP="000C1D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533" w:author="DON_CIO" w:date="2025-09-19T22:25:00Z" w16du:dateUtc="2025-09-20T02:25:00Z"/>
                <w:rFonts w:eastAsia="Times New Roman"/>
                <w:sz w:val="20"/>
              </w:rPr>
            </w:pPr>
          </w:p>
        </w:tc>
        <w:tc>
          <w:tcPr>
            <w:tcW w:w="2935" w:type="dxa"/>
            <w:tcBorders>
              <w:top w:val="nil"/>
              <w:left w:val="nil"/>
              <w:bottom w:val="single" w:sz="8" w:space="0" w:color="auto"/>
              <w:right w:val="single" w:sz="8" w:space="0" w:color="auto"/>
            </w:tcBorders>
            <w:noWrap/>
            <w:tcMar>
              <w:top w:w="0" w:type="dxa"/>
              <w:left w:w="108" w:type="dxa"/>
              <w:bottom w:w="0" w:type="dxa"/>
              <w:right w:w="108" w:type="dxa"/>
            </w:tcMar>
          </w:tcPr>
          <w:p w14:paraId="371F748B" w14:textId="77777777" w:rsidR="004666D5" w:rsidRPr="007F0CAA" w:rsidRDefault="004666D5" w:rsidP="000C1D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34" w:author="DON_CIO" w:date="2025-09-19T22:25:00Z" w16du:dateUtc="2025-09-20T02:25:00Z"/>
                <w:rFonts w:eastAsia="Times New Roman"/>
                <w:sz w:val="20"/>
              </w:rPr>
            </w:pPr>
            <w:ins w:id="535" w:author="DON_CIO" w:date="2025-09-19T22:25:00Z" w16du:dateUtc="2025-09-20T02:25:00Z">
              <w:r w:rsidRPr="007F0CAA">
                <w:rPr>
                  <w:rFonts w:eastAsia="Times New Roman"/>
                  <w:sz w:val="20"/>
                </w:rPr>
                <w:t>3 950-4 000</w:t>
              </w:r>
            </w:ins>
          </w:p>
        </w:tc>
        <w:tc>
          <w:tcPr>
            <w:tcW w:w="1559" w:type="dxa"/>
            <w:tcBorders>
              <w:top w:val="nil"/>
              <w:left w:val="nil"/>
              <w:bottom w:val="single" w:sz="8" w:space="0" w:color="auto"/>
              <w:right w:val="single" w:sz="8" w:space="0" w:color="auto"/>
            </w:tcBorders>
            <w:noWrap/>
            <w:tcMar>
              <w:top w:w="0" w:type="dxa"/>
              <w:left w:w="108" w:type="dxa"/>
              <w:bottom w:w="0" w:type="dxa"/>
              <w:right w:w="108" w:type="dxa"/>
            </w:tcMar>
          </w:tcPr>
          <w:p w14:paraId="4CC6C7FF" w14:textId="77777777" w:rsidR="004666D5" w:rsidRPr="007F0CAA" w:rsidRDefault="004666D5" w:rsidP="000C1D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36" w:author="DON_CIO" w:date="2025-09-19T22:25:00Z" w16du:dateUtc="2025-09-20T02:25:00Z"/>
                <w:rFonts w:eastAsia="Times New Roman"/>
                <w:sz w:val="20"/>
              </w:rPr>
            </w:pPr>
            <w:ins w:id="537" w:author="DON_CIO" w:date="2025-09-19T22:25:00Z" w16du:dateUtc="2025-09-20T02:25:00Z">
              <w:r w:rsidRPr="007F0CAA">
                <w:rPr>
                  <w:rFonts w:eastAsia="Times New Roman"/>
                  <w:sz w:val="20"/>
                </w:rPr>
                <w:t>10</w:t>
              </w:r>
            </w:ins>
          </w:p>
        </w:tc>
        <w:tc>
          <w:tcPr>
            <w:tcW w:w="3260" w:type="dxa"/>
            <w:tcBorders>
              <w:top w:val="nil"/>
              <w:left w:val="nil"/>
              <w:bottom w:val="single" w:sz="8" w:space="0" w:color="auto"/>
              <w:right w:val="single" w:sz="8" w:space="0" w:color="auto"/>
            </w:tcBorders>
            <w:noWrap/>
            <w:tcMar>
              <w:top w:w="0" w:type="dxa"/>
              <w:left w:w="108" w:type="dxa"/>
              <w:bottom w:w="0" w:type="dxa"/>
              <w:right w:w="108" w:type="dxa"/>
            </w:tcMar>
          </w:tcPr>
          <w:p w14:paraId="00F350C4" w14:textId="77777777" w:rsidR="004666D5" w:rsidRPr="007F0CAA" w:rsidRDefault="004666D5" w:rsidP="000C1D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38" w:author="DON_CIO" w:date="2025-09-19T22:25:00Z" w16du:dateUtc="2025-09-20T02:25:00Z"/>
                <w:rFonts w:eastAsia="Times New Roman"/>
                <w:sz w:val="20"/>
              </w:rPr>
            </w:pPr>
            <w:ins w:id="539" w:author="DON_CIO" w:date="2025-09-19T22:25:00Z" w16du:dateUtc="2025-09-20T02:25:00Z">
              <w:r w:rsidRPr="007F0CAA">
                <w:rPr>
                  <w:rFonts w:eastAsia="Times New Roman"/>
                  <w:sz w:val="20"/>
                </w:rPr>
                <w:t>-123.3</w:t>
              </w:r>
            </w:ins>
          </w:p>
        </w:tc>
      </w:tr>
      <w:tr w:rsidR="004666D5" w:rsidRPr="007F0CAA" w14:paraId="6D1A0D24" w14:textId="77777777" w:rsidTr="000C1DBF">
        <w:trPr>
          <w:trHeight w:val="300"/>
          <w:ins w:id="540" w:author="DON_CIO" w:date="2025-09-19T22:25:00Z"/>
        </w:trPr>
        <w:tc>
          <w:tcPr>
            <w:tcW w:w="2117" w:type="dxa"/>
            <w:vMerge/>
            <w:tcBorders>
              <w:left w:val="single" w:sz="8" w:space="0" w:color="auto"/>
              <w:right w:val="single" w:sz="8" w:space="0" w:color="auto"/>
            </w:tcBorders>
            <w:noWrap/>
            <w:tcMar>
              <w:top w:w="0" w:type="dxa"/>
              <w:left w:w="108" w:type="dxa"/>
              <w:bottom w:w="0" w:type="dxa"/>
              <w:right w:w="108" w:type="dxa"/>
            </w:tcMar>
          </w:tcPr>
          <w:p w14:paraId="48214B4D" w14:textId="77777777" w:rsidR="004666D5" w:rsidRPr="007F0CAA" w:rsidRDefault="004666D5" w:rsidP="000C1D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541" w:author="DON_CIO" w:date="2025-09-19T22:25:00Z" w16du:dateUtc="2025-09-20T02:25:00Z"/>
                <w:rFonts w:eastAsia="Times New Roman"/>
                <w:sz w:val="20"/>
              </w:rPr>
            </w:pPr>
          </w:p>
        </w:tc>
        <w:tc>
          <w:tcPr>
            <w:tcW w:w="2935" w:type="dxa"/>
            <w:tcBorders>
              <w:top w:val="nil"/>
              <w:left w:val="nil"/>
              <w:bottom w:val="single" w:sz="8" w:space="0" w:color="auto"/>
              <w:right w:val="single" w:sz="8" w:space="0" w:color="auto"/>
            </w:tcBorders>
            <w:noWrap/>
            <w:tcMar>
              <w:top w:w="0" w:type="dxa"/>
              <w:left w:w="108" w:type="dxa"/>
              <w:bottom w:w="0" w:type="dxa"/>
              <w:right w:w="108" w:type="dxa"/>
            </w:tcMar>
          </w:tcPr>
          <w:p w14:paraId="4052937D" w14:textId="77777777" w:rsidR="004666D5" w:rsidRPr="007F0CAA" w:rsidRDefault="004666D5" w:rsidP="000C1D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42" w:author="DON_CIO" w:date="2025-09-19T22:25:00Z" w16du:dateUtc="2025-09-20T02:25:00Z"/>
                <w:rFonts w:eastAsia="Times New Roman"/>
                <w:sz w:val="20"/>
              </w:rPr>
            </w:pPr>
            <w:ins w:id="543" w:author="DON_CIO" w:date="2025-09-19T22:25:00Z" w16du:dateUtc="2025-09-20T02:25:00Z">
              <w:r w:rsidRPr="007F0CAA">
                <w:rPr>
                  <w:rFonts w:eastAsia="Times New Roman"/>
                  <w:sz w:val="20"/>
                </w:rPr>
                <w:t>4 750-4 995</w:t>
              </w:r>
            </w:ins>
          </w:p>
        </w:tc>
        <w:tc>
          <w:tcPr>
            <w:tcW w:w="1559" w:type="dxa"/>
            <w:tcBorders>
              <w:top w:val="nil"/>
              <w:left w:val="nil"/>
              <w:bottom w:val="single" w:sz="8" w:space="0" w:color="auto"/>
              <w:right w:val="single" w:sz="8" w:space="0" w:color="auto"/>
            </w:tcBorders>
            <w:noWrap/>
            <w:tcMar>
              <w:top w:w="0" w:type="dxa"/>
              <w:left w:w="108" w:type="dxa"/>
              <w:bottom w:w="0" w:type="dxa"/>
              <w:right w:w="108" w:type="dxa"/>
            </w:tcMar>
          </w:tcPr>
          <w:p w14:paraId="3AF101B8" w14:textId="77777777" w:rsidR="004666D5" w:rsidRPr="007F0CAA" w:rsidRDefault="004666D5" w:rsidP="000C1D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44" w:author="DON_CIO" w:date="2025-09-19T22:25:00Z" w16du:dateUtc="2025-09-20T02:25:00Z"/>
                <w:rFonts w:eastAsia="Times New Roman"/>
                <w:sz w:val="20"/>
              </w:rPr>
            </w:pPr>
            <w:ins w:id="545" w:author="DON_CIO" w:date="2025-09-19T22:25:00Z" w16du:dateUtc="2025-09-20T02:25:00Z">
              <w:r w:rsidRPr="007F0CAA">
                <w:rPr>
                  <w:rFonts w:eastAsia="Times New Roman"/>
                  <w:sz w:val="20"/>
                </w:rPr>
                <w:t>10</w:t>
              </w:r>
            </w:ins>
          </w:p>
        </w:tc>
        <w:tc>
          <w:tcPr>
            <w:tcW w:w="3260" w:type="dxa"/>
            <w:tcBorders>
              <w:top w:val="nil"/>
              <w:left w:val="nil"/>
              <w:bottom w:val="single" w:sz="8" w:space="0" w:color="auto"/>
              <w:right w:val="single" w:sz="8" w:space="0" w:color="auto"/>
            </w:tcBorders>
            <w:noWrap/>
            <w:tcMar>
              <w:top w:w="0" w:type="dxa"/>
              <w:left w:w="108" w:type="dxa"/>
              <w:bottom w:w="0" w:type="dxa"/>
              <w:right w:w="108" w:type="dxa"/>
            </w:tcMar>
          </w:tcPr>
          <w:p w14:paraId="4ADBCB7B" w14:textId="77777777" w:rsidR="004666D5" w:rsidRPr="007F0CAA" w:rsidRDefault="004666D5" w:rsidP="000C1D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46" w:author="DON_CIO" w:date="2025-09-19T22:25:00Z" w16du:dateUtc="2025-09-20T02:25:00Z"/>
                <w:rFonts w:eastAsia="Times New Roman"/>
                <w:sz w:val="20"/>
              </w:rPr>
            </w:pPr>
            <w:ins w:id="547" w:author="DON_CIO" w:date="2025-09-19T22:25:00Z" w16du:dateUtc="2025-09-20T02:25:00Z">
              <w:r w:rsidRPr="007F0CAA">
                <w:rPr>
                  <w:rFonts w:eastAsia="Times New Roman"/>
                  <w:sz w:val="20"/>
                </w:rPr>
                <w:t>-125.8</w:t>
              </w:r>
            </w:ins>
          </w:p>
        </w:tc>
      </w:tr>
      <w:tr w:rsidR="004666D5" w:rsidRPr="007F0CAA" w14:paraId="58513E3E" w14:textId="77777777" w:rsidTr="000C1DBF">
        <w:trPr>
          <w:trHeight w:val="300"/>
          <w:ins w:id="548" w:author="DON_CIO" w:date="2025-09-19T22:25:00Z"/>
        </w:trPr>
        <w:tc>
          <w:tcPr>
            <w:tcW w:w="2117" w:type="dxa"/>
            <w:vMerge/>
            <w:tcBorders>
              <w:left w:val="single" w:sz="8" w:space="0" w:color="auto"/>
              <w:right w:val="single" w:sz="8" w:space="0" w:color="auto"/>
            </w:tcBorders>
            <w:noWrap/>
            <w:tcMar>
              <w:top w:w="0" w:type="dxa"/>
              <w:left w:w="108" w:type="dxa"/>
              <w:bottom w:w="0" w:type="dxa"/>
              <w:right w:w="108" w:type="dxa"/>
            </w:tcMar>
          </w:tcPr>
          <w:p w14:paraId="1B7707A8" w14:textId="77777777" w:rsidR="004666D5" w:rsidRPr="007F0CAA" w:rsidRDefault="004666D5" w:rsidP="000C1D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549" w:author="DON_CIO" w:date="2025-09-19T22:25:00Z" w16du:dateUtc="2025-09-20T02:25:00Z"/>
                <w:rFonts w:eastAsia="Times New Roman"/>
                <w:sz w:val="20"/>
              </w:rPr>
            </w:pPr>
          </w:p>
        </w:tc>
        <w:tc>
          <w:tcPr>
            <w:tcW w:w="2935" w:type="dxa"/>
            <w:tcBorders>
              <w:top w:val="nil"/>
              <w:left w:val="nil"/>
              <w:bottom w:val="single" w:sz="8" w:space="0" w:color="auto"/>
              <w:right w:val="single" w:sz="8" w:space="0" w:color="auto"/>
            </w:tcBorders>
            <w:noWrap/>
            <w:tcMar>
              <w:top w:w="0" w:type="dxa"/>
              <w:left w:w="108" w:type="dxa"/>
              <w:bottom w:w="0" w:type="dxa"/>
              <w:right w:w="108" w:type="dxa"/>
            </w:tcMar>
          </w:tcPr>
          <w:p w14:paraId="406D68F6" w14:textId="77777777" w:rsidR="004666D5" w:rsidRPr="007F0CAA" w:rsidRDefault="004666D5" w:rsidP="000C1D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50" w:author="DON_CIO" w:date="2025-09-19T22:25:00Z" w16du:dateUtc="2025-09-20T02:25:00Z"/>
                <w:rFonts w:eastAsia="Times New Roman"/>
                <w:sz w:val="20"/>
              </w:rPr>
            </w:pPr>
            <w:ins w:id="551" w:author="DON_CIO" w:date="2025-09-19T22:25:00Z" w16du:dateUtc="2025-09-20T02:25:00Z">
              <w:r w:rsidRPr="007F0CAA">
                <w:rPr>
                  <w:rFonts w:eastAsia="Times New Roman"/>
                  <w:sz w:val="20"/>
                </w:rPr>
                <w:t>5 005-5 060</w:t>
              </w:r>
            </w:ins>
          </w:p>
        </w:tc>
        <w:tc>
          <w:tcPr>
            <w:tcW w:w="1559" w:type="dxa"/>
            <w:tcBorders>
              <w:top w:val="nil"/>
              <w:left w:val="nil"/>
              <w:bottom w:val="single" w:sz="8" w:space="0" w:color="auto"/>
              <w:right w:val="single" w:sz="8" w:space="0" w:color="auto"/>
            </w:tcBorders>
            <w:noWrap/>
            <w:tcMar>
              <w:top w:w="0" w:type="dxa"/>
              <w:left w:w="108" w:type="dxa"/>
              <w:bottom w:w="0" w:type="dxa"/>
              <w:right w:w="108" w:type="dxa"/>
            </w:tcMar>
          </w:tcPr>
          <w:p w14:paraId="4060704C" w14:textId="77777777" w:rsidR="004666D5" w:rsidRPr="007F0CAA" w:rsidRDefault="004666D5" w:rsidP="000C1D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52" w:author="DON_CIO" w:date="2025-09-19T22:25:00Z" w16du:dateUtc="2025-09-20T02:25:00Z"/>
                <w:rFonts w:eastAsia="Times New Roman"/>
                <w:sz w:val="20"/>
              </w:rPr>
            </w:pPr>
            <w:ins w:id="553" w:author="DON_CIO" w:date="2025-09-19T22:25:00Z" w16du:dateUtc="2025-09-20T02:25:00Z">
              <w:r w:rsidRPr="007F0CAA">
                <w:rPr>
                  <w:rFonts w:eastAsia="Times New Roman"/>
                  <w:sz w:val="20"/>
                </w:rPr>
                <w:t>10</w:t>
              </w:r>
            </w:ins>
          </w:p>
        </w:tc>
        <w:tc>
          <w:tcPr>
            <w:tcW w:w="3260" w:type="dxa"/>
            <w:tcBorders>
              <w:top w:val="nil"/>
              <w:left w:val="nil"/>
              <w:bottom w:val="single" w:sz="8" w:space="0" w:color="auto"/>
              <w:right w:val="single" w:sz="8" w:space="0" w:color="auto"/>
            </w:tcBorders>
            <w:noWrap/>
            <w:tcMar>
              <w:top w:w="0" w:type="dxa"/>
              <w:left w:w="108" w:type="dxa"/>
              <w:bottom w:w="0" w:type="dxa"/>
              <w:right w:w="108" w:type="dxa"/>
            </w:tcMar>
          </w:tcPr>
          <w:p w14:paraId="4EC0DFA9" w14:textId="77777777" w:rsidR="004666D5" w:rsidRPr="007F0CAA" w:rsidRDefault="004666D5" w:rsidP="000C1D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54" w:author="DON_CIO" w:date="2025-09-19T22:25:00Z" w16du:dateUtc="2025-09-20T02:25:00Z"/>
                <w:rFonts w:eastAsia="Times New Roman"/>
                <w:sz w:val="20"/>
              </w:rPr>
            </w:pPr>
            <w:ins w:id="555" w:author="DON_CIO" w:date="2025-09-19T22:25:00Z" w16du:dateUtc="2025-09-20T02:25:00Z">
              <w:r w:rsidRPr="007F0CAA">
                <w:rPr>
                  <w:rFonts w:eastAsia="Times New Roman"/>
                  <w:sz w:val="20"/>
                </w:rPr>
                <w:t>-126.2</w:t>
              </w:r>
            </w:ins>
          </w:p>
        </w:tc>
      </w:tr>
      <w:tr w:rsidR="004666D5" w:rsidRPr="007F0CAA" w14:paraId="276C8C35" w14:textId="77777777" w:rsidTr="000C1DBF">
        <w:trPr>
          <w:trHeight w:val="300"/>
          <w:ins w:id="556" w:author="DON_CIO" w:date="2025-09-19T22:25:00Z"/>
        </w:trPr>
        <w:tc>
          <w:tcPr>
            <w:tcW w:w="2117" w:type="dxa"/>
            <w:vMerge/>
            <w:tcBorders>
              <w:left w:val="single" w:sz="8" w:space="0" w:color="auto"/>
              <w:right w:val="single" w:sz="8" w:space="0" w:color="auto"/>
            </w:tcBorders>
            <w:noWrap/>
            <w:tcMar>
              <w:top w:w="0" w:type="dxa"/>
              <w:left w:w="108" w:type="dxa"/>
              <w:bottom w:w="0" w:type="dxa"/>
              <w:right w:w="108" w:type="dxa"/>
            </w:tcMar>
            <w:hideMark/>
          </w:tcPr>
          <w:p w14:paraId="3FCDC749" w14:textId="77777777" w:rsidR="004666D5" w:rsidRPr="007F0CAA" w:rsidRDefault="004666D5" w:rsidP="000C1D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557" w:author="DON_CIO" w:date="2025-09-19T22:25:00Z" w16du:dateUtc="2025-09-20T02:25:00Z"/>
                <w:rFonts w:eastAsia="Times New Roman"/>
                <w:sz w:val="20"/>
              </w:rPr>
            </w:pPr>
          </w:p>
        </w:tc>
        <w:tc>
          <w:tcPr>
            <w:tcW w:w="2935" w:type="dxa"/>
            <w:tcBorders>
              <w:top w:val="nil"/>
              <w:left w:val="nil"/>
              <w:bottom w:val="single" w:sz="8" w:space="0" w:color="auto"/>
              <w:right w:val="single" w:sz="8" w:space="0" w:color="auto"/>
            </w:tcBorders>
            <w:noWrap/>
            <w:tcMar>
              <w:top w:w="0" w:type="dxa"/>
              <w:left w:w="108" w:type="dxa"/>
              <w:bottom w:w="0" w:type="dxa"/>
              <w:right w:w="108" w:type="dxa"/>
            </w:tcMar>
            <w:hideMark/>
          </w:tcPr>
          <w:p w14:paraId="54631189" w14:textId="77777777" w:rsidR="004666D5" w:rsidRPr="007F0CAA" w:rsidRDefault="004666D5" w:rsidP="000C1D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58" w:author="DON_CIO" w:date="2025-09-19T22:25:00Z" w16du:dateUtc="2025-09-20T02:25:00Z"/>
                <w:rFonts w:eastAsia="Times New Roman"/>
                <w:sz w:val="20"/>
              </w:rPr>
            </w:pPr>
            <w:ins w:id="559" w:author="DON_CIO" w:date="2025-09-19T22:25:00Z" w16du:dateUtc="2025-09-20T02:25:00Z">
              <w:r w:rsidRPr="007F0CAA">
                <w:rPr>
                  <w:rFonts w:eastAsia="Times New Roman"/>
                  <w:sz w:val="20"/>
                </w:rPr>
                <w:t>5 900-6 200</w:t>
              </w:r>
            </w:ins>
          </w:p>
        </w:tc>
        <w:tc>
          <w:tcPr>
            <w:tcW w:w="1559" w:type="dxa"/>
            <w:tcBorders>
              <w:top w:val="nil"/>
              <w:left w:val="nil"/>
              <w:bottom w:val="single" w:sz="8" w:space="0" w:color="auto"/>
              <w:right w:val="single" w:sz="8" w:space="0" w:color="auto"/>
            </w:tcBorders>
            <w:noWrap/>
            <w:tcMar>
              <w:top w:w="0" w:type="dxa"/>
              <w:left w:w="108" w:type="dxa"/>
              <w:bottom w:w="0" w:type="dxa"/>
              <w:right w:w="108" w:type="dxa"/>
            </w:tcMar>
            <w:hideMark/>
          </w:tcPr>
          <w:p w14:paraId="77A4A2B0" w14:textId="77777777" w:rsidR="004666D5" w:rsidRPr="007F0CAA" w:rsidRDefault="004666D5" w:rsidP="000C1D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60" w:author="DON_CIO" w:date="2025-09-19T22:25:00Z" w16du:dateUtc="2025-09-20T02:25:00Z"/>
                <w:rFonts w:eastAsia="Times New Roman"/>
                <w:sz w:val="20"/>
              </w:rPr>
            </w:pPr>
            <w:ins w:id="561" w:author="DON_CIO" w:date="2025-09-19T22:25:00Z" w16du:dateUtc="2025-09-20T02:25:00Z">
              <w:r w:rsidRPr="007F0CAA">
                <w:rPr>
                  <w:rFonts w:eastAsia="Times New Roman"/>
                  <w:sz w:val="20"/>
                </w:rPr>
                <w:t>10</w:t>
              </w:r>
            </w:ins>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14:paraId="020225B0" w14:textId="77777777" w:rsidR="004666D5" w:rsidRPr="007F0CAA" w:rsidRDefault="004666D5" w:rsidP="000C1D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62" w:author="DON_CIO" w:date="2025-09-19T22:25:00Z" w16du:dateUtc="2025-09-20T02:25:00Z"/>
                <w:rFonts w:eastAsia="Times New Roman"/>
                <w:sz w:val="20"/>
              </w:rPr>
            </w:pPr>
            <w:ins w:id="563" w:author="DON_CIO" w:date="2025-09-19T22:25:00Z" w16du:dateUtc="2025-09-20T02:25:00Z">
              <w:r w:rsidRPr="007F0CAA">
                <w:rPr>
                  <w:rFonts w:eastAsia="Times New Roman"/>
                  <w:sz w:val="20"/>
                </w:rPr>
                <w:t>-128.4</w:t>
              </w:r>
            </w:ins>
          </w:p>
        </w:tc>
      </w:tr>
      <w:tr w:rsidR="004666D5" w:rsidRPr="007F0CAA" w14:paraId="562BBFA8" w14:textId="77777777" w:rsidTr="000C1DBF">
        <w:trPr>
          <w:trHeight w:val="300"/>
          <w:ins w:id="564" w:author="DON_CIO" w:date="2025-09-19T22:25:00Z"/>
        </w:trPr>
        <w:tc>
          <w:tcPr>
            <w:tcW w:w="2117" w:type="dxa"/>
            <w:vMerge/>
            <w:tcBorders>
              <w:left w:val="single" w:sz="8" w:space="0" w:color="auto"/>
              <w:right w:val="single" w:sz="8" w:space="0" w:color="auto"/>
            </w:tcBorders>
            <w:noWrap/>
            <w:tcMar>
              <w:top w:w="0" w:type="dxa"/>
              <w:left w:w="108" w:type="dxa"/>
              <w:bottom w:w="0" w:type="dxa"/>
              <w:right w:w="108" w:type="dxa"/>
            </w:tcMar>
            <w:hideMark/>
          </w:tcPr>
          <w:p w14:paraId="0A4B9ABC" w14:textId="77777777" w:rsidR="004666D5" w:rsidRPr="007F0CAA" w:rsidRDefault="004666D5" w:rsidP="000C1D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565" w:author="DON_CIO" w:date="2025-09-19T22:25:00Z" w16du:dateUtc="2025-09-20T02:25:00Z"/>
                <w:rFonts w:eastAsia="Times New Roman"/>
                <w:sz w:val="20"/>
              </w:rPr>
            </w:pPr>
          </w:p>
        </w:tc>
        <w:tc>
          <w:tcPr>
            <w:tcW w:w="2935" w:type="dxa"/>
            <w:tcBorders>
              <w:top w:val="nil"/>
              <w:left w:val="nil"/>
              <w:bottom w:val="single" w:sz="8" w:space="0" w:color="auto"/>
              <w:right w:val="single" w:sz="8" w:space="0" w:color="auto"/>
            </w:tcBorders>
            <w:noWrap/>
            <w:tcMar>
              <w:top w:w="0" w:type="dxa"/>
              <w:left w:w="108" w:type="dxa"/>
              <w:bottom w:w="0" w:type="dxa"/>
              <w:right w:w="108" w:type="dxa"/>
            </w:tcMar>
            <w:hideMark/>
          </w:tcPr>
          <w:p w14:paraId="117BE1BC" w14:textId="77777777" w:rsidR="004666D5" w:rsidRPr="007F0CAA" w:rsidRDefault="004666D5" w:rsidP="000C1D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66" w:author="DON_CIO" w:date="2025-09-19T22:25:00Z" w16du:dateUtc="2025-09-20T02:25:00Z"/>
                <w:rFonts w:eastAsia="Times New Roman"/>
                <w:sz w:val="20"/>
              </w:rPr>
            </w:pPr>
            <w:ins w:id="567" w:author="DON_CIO" w:date="2025-09-19T22:25:00Z" w16du:dateUtc="2025-09-20T02:25:00Z">
              <w:r w:rsidRPr="007F0CAA">
                <w:rPr>
                  <w:rFonts w:eastAsia="Times New Roman"/>
                  <w:sz w:val="20"/>
                </w:rPr>
                <w:t>7 200-7 450</w:t>
              </w:r>
            </w:ins>
          </w:p>
        </w:tc>
        <w:tc>
          <w:tcPr>
            <w:tcW w:w="1559" w:type="dxa"/>
            <w:tcBorders>
              <w:top w:val="nil"/>
              <w:left w:val="nil"/>
              <w:bottom w:val="single" w:sz="8" w:space="0" w:color="auto"/>
              <w:right w:val="single" w:sz="8" w:space="0" w:color="auto"/>
            </w:tcBorders>
            <w:noWrap/>
            <w:tcMar>
              <w:top w:w="0" w:type="dxa"/>
              <w:left w:w="108" w:type="dxa"/>
              <w:bottom w:w="0" w:type="dxa"/>
              <w:right w:w="108" w:type="dxa"/>
            </w:tcMar>
            <w:hideMark/>
          </w:tcPr>
          <w:p w14:paraId="588FAF0E" w14:textId="77777777" w:rsidR="004666D5" w:rsidRPr="007F0CAA" w:rsidRDefault="004666D5" w:rsidP="000C1D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68" w:author="DON_CIO" w:date="2025-09-19T22:25:00Z" w16du:dateUtc="2025-09-20T02:25:00Z"/>
                <w:rFonts w:eastAsia="Times New Roman"/>
                <w:sz w:val="20"/>
              </w:rPr>
            </w:pPr>
            <w:ins w:id="569" w:author="DON_CIO" w:date="2025-09-19T22:25:00Z" w16du:dateUtc="2025-09-20T02:25:00Z">
              <w:r w:rsidRPr="007F0CAA">
                <w:rPr>
                  <w:rFonts w:eastAsia="Times New Roman"/>
                  <w:sz w:val="20"/>
                </w:rPr>
                <w:t>10</w:t>
              </w:r>
            </w:ins>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14:paraId="1B3B8A0C" w14:textId="77777777" w:rsidR="004666D5" w:rsidRPr="007F0CAA" w:rsidRDefault="004666D5" w:rsidP="000C1D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70" w:author="DON_CIO" w:date="2025-09-19T22:25:00Z" w16du:dateUtc="2025-09-20T02:25:00Z"/>
                <w:rFonts w:eastAsia="Times New Roman"/>
                <w:sz w:val="20"/>
              </w:rPr>
            </w:pPr>
            <w:ins w:id="571" w:author="DON_CIO" w:date="2025-09-19T22:25:00Z" w16du:dateUtc="2025-09-20T02:25:00Z">
              <w:r w:rsidRPr="007F0CAA">
                <w:rPr>
                  <w:rFonts w:eastAsia="Times New Roman"/>
                  <w:sz w:val="20"/>
                </w:rPr>
                <w:t>-130.7</w:t>
              </w:r>
            </w:ins>
          </w:p>
        </w:tc>
      </w:tr>
      <w:tr w:rsidR="004666D5" w:rsidRPr="007F0CAA" w14:paraId="1309F4E3" w14:textId="77777777" w:rsidTr="000C1DBF">
        <w:trPr>
          <w:trHeight w:val="300"/>
          <w:ins w:id="572" w:author="DON_CIO" w:date="2025-09-19T22:25:00Z"/>
        </w:trPr>
        <w:tc>
          <w:tcPr>
            <w:tcW w:w="2117" w:type="dxa"/>
            <w:vMerge/>
            <w:tcBorders>
              <w:left w:val="single" w:sz="8" w:space="0" w:color="auto"/>
              <w:right w:val="single" w:sz="8" w:space="0" w:color="auto"/>
            </w:tcBorders>
            <w:noWrap/>
            <w:tcMar>
              <w:top w:w="0" w:type="dxa"/>
              <w:left w:w="108" w:type="dxa"/>
              <w:bottom w:w="0" w:type="dxa"/>
              <w:right w:w="108" w:type="dxa"/>
            </w:tcMar>
            <w:hideMark/>
          </w:tcPr>
          <w:p w14:paraId="67646CF1" w14:textId="77777777" w:rsidR="004666D5" w:rsidRPr="007F0CAA" w:rsidRDefault="004666D5" w:rsidP="000C1D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573" w:author="DON_CIO" w:date="2025-09-19T22:25:00Z" w16du:dateUtc="2025-09-20T02:25:00Z"/>
                <w:rFonts w:eastAsia="Times New Roman"/>
                <w:sz w:val="20"/>
              </w:rPr>
            </w:pPr>
          </w:p>
        </w:tc>
        <w:tc>
          <w:tcPr>
            <w:tcW w:w="2935" w:type="dxa"/>
            <w:tcBorders>
              <w:top w:val="nil"/>
              <w:left w:val="nil"/>
              <w:bottom w:val="single" w:sz="8" w:space="0" w:color="auto"/>
              <w:right w:val="single" w:sz="8" w:space="0" w:color="auto"/>
            </w:tcBorders>
            <w:noWrap/>
            <w:tcMar>
              <w:top w:w="0" w:type="dxa"/>
              <w:left w:w="108" w:type="dxa"/>
              <w:bottom w:w="0" w:type="dxa"/>
              <w:right w:w="108" w:type="dxa"/>
            </w:tcMar>
            <w:hideMark/>
          </w:tcPr>
          <w:p w14:paraId="12B43C62" w14:textId="77777777" w:rsidR="004666D5" w:rsidRPr="007F0CAA" w:rsidRDefault="004666D5" w:rsidP="000C1D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74" w:author="DON_CIO" w:date="2025-09-19T22:25:00Z" w16du:dateUtc="2025-09-20T02:25:00Z"/>
                <w:rFonts w:eastAsia="Times New Roman"/>
                <w:sz w:val="20"/>
              </w:rPr>
            </w:pPr>
            <w:ins w:id="575" w:author="DON_CIO" w:date="2025-09-19T22:25:00Z" w16du:dateUtc="2025-09-20T02:25:00Z">
              <w:r w:rsidRPr="007F0CAA">
                <w:rPr>
                  <w:rFonts w:eastAsia="Times New Roman"/>
                  <w:sz w:val="20"/>
                </w:rPr>
                <w:t>9 400-9 900</w:t>
              </w:r>
            </w:ins>
          </w:p>
        </w:tc>
        <w:tc>
          <w:tcPr>
            <w:tcW w:w="1559" w:type="dxa"/>
            <w:tcBorders>
              <w:top w:val="nil"/>
              <w:left w:val="nil"/>
              <w:bottom w:val="single" w:sz="8" w:space="0" w:color="auto"/>
              <w:right w:val="single" w:sz="8" w:space="0" w:color="auto"/>
            </w:tcBorders>
            <w:noWrap/>
            <w:tcMar>
              <w:top w:w="0" w:type="dxa"/>
              <w:left w:w="108" w:type="dxa"/>
              <w:bottom w:w="0" w:type="dxa"/>
              <w:right w:w="108" w:type="dxa"/>
            </w:tcMar>
            <w:hideMark/>
          </w:tcPr>
          <w:p w14:paraId="277D457C" w14:textId="77777777" w:rsidR="004666D5" w:rsidRPr="007F0CAA" w:rsidRDefault="004666D5" w:rsidP="000C1D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76" w:author="DON_CIO" w:date="2025-09-19T22:25:00Z" w16du:dateUtc="2025-09-20T02:25:00Z"/>
                <w:rFonts w:eastAsia="Times New Roman"/>
                <w:sz w:val="20"/>
              </w:rPr>
            </w:pPr>
            <w:ins w:id="577" w:author="DON_CIO" w:date="2025-09-19T22:25:00Z" w16du:dateUtc="2025-09-20T02:25:00Z">
              <w:r w:rsidRPr="007F0CAA">
                <w:rPr>
                  <w:rFonts w:eastAsia="Times New Roman"/>
                  <w:sz w:val="20"/>
                </w:rPr>
                <w:t>10</w:t>
              </w:r>
            </w:ins>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14:paraId="0BDF5D46" w14:textId="77777777" w:rsidR="004666D5" w:rsidRPr="007F0CAA" w:rsidRDefault="004666D5" w:rsidP="000C1D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78" w:author="DON_CIO" w:date="2025-09-19T22:25:00Z" w16du:dateUtc="2025-09-20T02:25:00Z"/>
                <w:rFonts w:eastAsia="Times New Roman"/>
                <w:sz w:val="20"/>
              </w:rPr>
            </w:pPr>
            <w:ins w:id="579" w:author="DON_CIO" w:date="2025-09-19T22:25:00Z" w16du:dateUtc="2025-09-20T02:25:00Z">
              <w:r w:rsidRPr="007F0CAA">
                <w:rPr>
                  <w:rFonts w:eastAsia="Times New Roman"/>
                  <w:sz w:val="20"/>
                </w:rPr>
                <w:t>-134.0</w:t>
              </w:r>
            </w:ins>
          </w:p>
        </w:tc>
      </w:tr>
      <w:tr w:rsidR="004666D5" w:rsidRPr="007F0CAA" w14:paraId="241EF635" w14:textId="77777777" w:rsidTr="000C1DBF">
        <w:trPr>
          <w:trHeight w:val="300"/>
          <w:ins w:id="580" w:author="DON_CIO" w:date="2025-09-19T22:25:00Z"/>
        </w:trPr>
        <w:tc>
          <w:tcPr>
            <w:tcW w:w="2117" w:type="dxa"/>
            <w:vMerge/>
            <w:tcBorders>
              <w:left w:val="single" w:sz="8" w:space="0" w:color="auto"/>
              <w:right w:val="single" w:sz="8" w:space="0" w:color="auto"/>
            </w:tcBorders>
            <w:noWrap/>
            <w:tcMar>
              <w:top w:w="0" w:type="dxa"/>
              <w:left w:w="108" w:type="dxa"/>
              <w:bottom w:w="0" w:type="dxa"/>
              <w:right w:w="108" w:type="dxa"/>
            </w:tcMar>
            <w:hideMark/>
          </w:tcPr>
          <w:p w14:paraId="0004739F" w14:textId="77777777" w:rsidR="004666D5" w:rsidRPr="007F0CAA" w:rsidRDefault="004666D5" w:rsidP="000C1D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581" w:author="DON_CIO" w:date="2025-09-19T22:25:00Z" w16du:dateUtc="2025-09-20T02:25:00Z"/>
                <w:rFonts w:eastAsia="Times New Roman"/>
                <w:sz w:val="20"/>
              </w:rPr>
            </w:pPr>
          </w:p>
        </w:tc>
        <w:tc>
          <w:tcPr>
            <w:tcW w:w="2935" w:type="dxa"/>
            <w:tcBorders>
              <w:top w:val="nil"/>
              <w:left w:val="nil"/>
              <w:bottom w:val="single" w:sz="8" w:space="0" w:color="auto"/>
              <w:right w:val="single" w:sz="8" w:space="0" w:color="auto"/>
            </w:tcBorders>
            <w:noWrap/>
            <w:tcMar>
              <w:top w:w="0" w:type="dxa"/>
              <w:left w:w="108" w:type="dxa"/>
              <w:bottom w:w="0" w:type="dxa"/>
              <w:right w:w="108" w:type="dxa"/>
            </w:tcMar>
            <w:hideMark/>
          </w:tcPr>
          <w:p w14:paraId="45D4555B" w14:textId="77777777" w:rsidR="004666D5" w:rsidRPr="007F0CAA" w:rsidRDefault="004666D5" w:rsidP="000C1D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82" w:author="DON_CIO" w:date="2025-09-19T22:25:00Z" w16du:dateUtc="2025-09-20T02:25:00Z"/>
                <w:rFonts w:eastAsia="Times New Roman"/>
                <w:sz w:val="20"/>
              </w:rPr>
            </w:pPr>
            <w:ins w:id="583" w:author="DON_CIO" w:date="2025-09-19T22:25:00Z" w16du:dateUtc="2025-09-20T02:25:00Z">
              <w:r w:rsidRPr="007F0CAA">
                <w:rPr>
                  <w:rFonts w:eastAsia="Times New Roman"/>
                  <w:sz w:val="20"/>
                </w:rPr>
                <w:t>11 600-12 100</w:t>
              </w:r>
            </w:ins>
          </w:p>
        </w:tc>
        <w:tc>
          <w:tcPr>
            <w:tcW w:w="1559" w:type="dxa"/>
            <w:tcBorders>
              <w:top w:val="nil"/>
              <w:left w:val="nil"/>
              <w:bottom w:val="single" w:sz="8" w:space="0" w:color="auto"/>
              <w:right w:val="single" w:sz="8" w:space="0" w:color="auto"/>
            </w:tcBorders>
            <w:noWrap/>
            <w:tcMar>
              <w:top w:w="0" w:type="dxa"/>
              <w:left w:w="108" w:type="dxa"/>
              <w:bottom w:w="0" w:type="dxa"/>
              <w:right w:w="108" w:type="dxa"/>
            </w:tcMar>
            <w:hideMark/>
          </w:tcPr>
          <w:p w14:paraId="7DDB5F8B" w14:textId="77777777" w:rsidR="004666D5" w:rsidRPr="007F0CAA" w:rsidRDefault="004666D5" w:rsidP="000C1D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84" w:author="DON_CIO" w:date="2025-09-19T22:25:00Z" w16du:dateUtc="2025-09-20T02:25:00Z"/>
                <w:rFonts w:eastAsia="Times New Roman"/>
                <w:sz w:val="20"/>
              </w:rPr>
            </w:pPr>
            <w:ins w:id="585" w:author="DON_CIO" w:date="2025-09-19T22:25:00Z" w16du:dateUtc="2025-09-20T02:25:00Z">
              <w:r w:rsidRPr="007F0CAA">
                <w:rPr>
                  <w:rFonts w:eastAsia="Times New Roman"/>
                  <w:sz w:val="20"/>
                </w:rPr>
                <w:t>10</w:t>
              </w:r>
            </w:ins>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14:paraId="63ED5D3E" w14:textId="77777777" w:rsidR="004666D5" w:rsidRPr="007F0CAA" w:rsidRDefault="004666D5" w:rsidP="000C1D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86" w:author="DON_CIO" w:date="2025-09-19T22:25:00Z" w16du:dateUtc="2025-09-20T02:25:00Z"/>
                <w:rFonts w:eastAsia="Times New Roman"/>
                <w:sz w:val="20"/>
              </w:rPr>
            </w:pPr>
            <w:ins w:id="587" w:author="DON_CIO" w:date="2025-09-19T22:25:00Z" w16du:dateUtc="2025-09-20T02:25:00Z">
              <w:r w:rsidRPr="007F0CAA">
                <w:rPr>
                  <w:rFonts w:eastAsia="Times New Roman"/>
                  <w:sz w:val="20"/>
                </w:rPr>
                <w:t>-136.5</w:t>
              </w:r>
            </w:ins>
          </w:p>
        </w:tc>
      </w:tr>
      <w:tr w:rsidR="004666D5" w:rsidRPr="007F0CAA" w14:paraId="55A6D710" w14:textId="77777777" w:rsidTr="000C1DBF">
        <w:trPr>
          <w:trHeight w:val="300"/>
          <w:ins w:id="588" w:author="DON_CIO" w:date="2025-09-19T22:25:00Z"/>
        </w:trPr>
        <w:tc>
          <w:tcPr>
            <w:tcW w:w="2117" w:type="dxa"/>
            <w:vMerge/>
            <w:tcBorders>
              <w:left w:val="single" w:sz="8" w:space="0" w:color="auto"/>
              <w:right w:val="single" w:sz="8" w:space="0" w:color="auto"/>
            </w:tcBorders>
            <w:noWrap/>
            <w:tcMar>
              <w:top w:w="0" w:type="dxa"/>
              <w:left w:w="108" w:type="dxa"/>
              <w:bottom w:w="0" w:type="dxa"/>
              <w:right w:w="108" w:type="dxa"/>
            </w:tcMar>
            <w:hideMark/>
          </w:tcPr>
          <w:p w14:paraId="52D80B32" w14:textId="77777777" w:rsidR="004666D5" w:rsidRPr="007F0CAA" w:rsidRDefault="004666D5" w:rsidP="000C1D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589" w:author="DON_CIO" w:date="2025-09-19T22:25:00Z" w16du:dateUtc="2025-09-20T02:25:00Z"/>
                <w:rFonts w:eastAsia="Times New Roman"/>
                <w:sz w:val="20"/>
              </w:rPr>
            </w:pPr>
          </w:p>
        </w:tc>
        <w:tc>
          <w:tcPr>
            <w:tcW w:w="2935" w:type="dxa"/>
            <w:tcBorders>
              <w:top w:val="nil"/>
              <w:left w:val="nil"/>
              <w:bottom w:val="single" w:sz="8" w:space="0" w:color="auto"/>
              <w:right w:val="single" w:sz="8" w:space="0" w:color="auto"/>
            </w:tcBorders>
            <w:noWrap/>
            <w:tcMar>
              <w:top w:w="0" w:type="dxa"/>
              <w:left w:w="108" w:type="dxa"/>
              <w:bottom w:w="0" w:type="dxa"/>
              <w:right w:w="108" w:type="dxa"/>
            </w:tcMar>
            <w:hideMark/>
          </w:tcPr>
          <w:p w14:paraId="453262FE" w14:textId="77777777" w:rsidR="004666D5" w:rsidRPr="007F0CAA" w:rsidRDefault="004666D5" w:rsidP="000C1D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90" w:author="DON_CIO" w:date="2025-09-19T22:25:00Z" w16du:dateUtc="2025-09-20T02:25:00Z"/>
                <w:rFonts w:eastAsia="Times New Roman"/>
                <w:sz w:val="20"/>
              </w:rPr>
            </w:pPr>
            <w:ins w:id="591" w:author="DON_CIO" w:date="2025-09-19T22:25:00Z" w16du:dateUtc="2025-09-20T02:25:00Z">
              <w:r w:rsidRPr="007F0CAA">
                <w:rPr>
                  <w:rFonts w:eastAsia="Times New Roman"/>
                  <w:sz w:val="20"/>
                </w:rPr>
                <w:t>13 570-13 870</w:t>
              </w:r>
            </w:ins>
          </w:p>
        </w:tc>
        <w:tc>
          <w:tcPr>
            <w:tcW w:w="1559" w:type="dxa"/>
            <w:tcBorders>
              <w:top w:val="nil"/>
              <w:left w:val="nil"/>
              <w:bottom w:val="single" w:sz="8" w:space="0" w:color="auto"/>
              <w:right w:val="single" w:sz="8" w:space="0" w:color="auto"/>
            </w:tcBorders>
            <w:noWrap/>
            <w:tcMar>
              <w:top w:w="0" w:type="dxa"/>
              <w:left w:w="108" w:type="dxa"/>
              <w:bottom w:w="0" w:type="dxa"/>
              <w:right w:w="108" w:type="dxa"/>
            </w:tcMar>
            <w:hideMark/>
          </w:tcPr>
          <w:p w14:paraId="390C7E58" w14:textId="77777777" w:rsidR="004666D5" w:rsidRPr="007F0CAA" w:rsidRDefault="004666D5" w:rsidP="000C1D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92" w:author="DON_CIO" w:date="2025-09-19T22:25:00Z" w16du:dateUtc="2025-09-20T02:25:00Z"/>
                <w:rFonts w:eastAsia="Times New Roman"/>
                <w:sz w:val="20"/>
              </w:rPr>
            </w:pPr>
            <w:ins w:id="593" w:author="DON_CIO" w:date="2025-09-19T22:25:00Z" w16du:dateUtc="2025-09-20T02:25:00Z">
              <w:r w:rsidRPr="007F0CAA">
                <w:rPr>
                  <w:rFonts w:eastAsia="Times New Roman"/>
                  <w:sz w:val="20"/>
                </w:rPr>
                <w:t>10</w:t>
              </w:r>
            </w:ins>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14:paraId="2F57C82B" w14:textId="77777777" w:rsidR="004666D5" w:rsidRPr="007F0CAA" w:rsidRDefault="004666D5" w:rsidP="000C1D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94" w:author="DON_CIO" w:date="2025-09-19T22:25:00Z" w16du:dateUtc="2025-09-20T02:25:00Z"/>
                <w:rFonts w:eastAsia="Times New Roman"/>
                <w:sz w:val="20"/>
              </w:rPr>
            </w:pPr>
            <w:ins w:id="595" w:author="DON_CIO" w:date="2025-09-19T22:25:00Z" w16du:dateUtc="2025-09-20T02:25:00Z">
              <w:r w:rsidRPr="007F0CAA">
                <w:rPr>
                  <w:rFonts w:eastAsia="Times New Roman"/>
                  <w:sz w:val="20"/>
                </w:rPr>
                <w:t>-138.3</w:t>
              </w:r>
            </w:ins>
          </w:p>
        </w:tc>
      </w:tr>
      <w:tr w:rsidR="004666D5" w:rsidRPr="007F0CAA" w14:paraId="6111C77C" w14:textId="77777777" w:rsidTr="000C1DBF">
        <w:trPr>
          <w:trHeight w:val="300"/>
          <w:ins w:id="596" w:author="DON_CIO" w:date="2025-09-19T22:25:00Z"/>
        </w:trPr>
        <w:tc>
          <w:tcPr>
            <w:tcW w:w="2117" w:type="dxa"/>
            <w:vMerge/>
            <w:tcBorders>
              <w:left w:val="single" w:sz="8" w:space="0" w:color="auto"/>
              <w:right w:val="single" w:sz="8" w:space="0" w:color="auto"/>
            </w:tcBorders>
            <w:noWrap/>
            <w:tcMar>
              <w:top w:w="0" w:type="dxa"/>
              <w:left w:w="108" w:type="dxa"/>
              <w:bottom w:w="0" w:type="dxa"/>
              <w:right w:w="108" w:type="dxa"/>
            </w:tcMar>
            <w:hideMark/>
          </w:tcPr>
          <w:p w14:paraId="7C95588D" w14:textId="77777777" w:rsidR="004666D5" w:rsidRPr="007F0CAA" w:rsidRDefault="004666D5" w:rsidP="000C1D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597" w:author="DON_CIO" w:date="2025-09-19T22:25:00Z" w16du:dateUtc="2025-09-20T02:25:00Z"/>
                <w:rFonts w:eastAsia="Times New Roman"/>
                <w:sz w:val="20"/>
              </w:rPr>
            </w:pPr>
          </w:p>
        </w:tc>
        <w:tc>
          <w:tcPr>
            <w:tcW w:w="2935" w:type="dxa"/>
            <w:tcBorders>
              <w:top w:val="nil"/>
              <w:left w:val="nil"/>
              <w:bottom w:val="single" w:sz="8" w:space="0" w:color="auto"/>
              <w:right w:val="single" w:sz="8" w:space="0" w:color="auto"/>
            </w:tcBorders>
            <w:noWrap/>
            <w:tcMar>
              <w:top w:w="0" w:type="dxa"/>
              <w:left w:w="108" w:type="dxa"/>
              <w:bottom w:w="0" w:type="dxa"/>
              <w:right w:w="108" w:type="dxa"/>
            </w:tcMar>
            <w:hideMark/>
          </w:tcPr>
          <w:p w14:paraId="08730DF7" w14:textId="77777777" w:rsidR="004666D5" w:rsidRPr="007F0CAA" w:rsidRDefault="004666D5" w:rsidP="000C1D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98" w:author="DON_CIO" w:date="2025-09-19T22:25:00Z" w16du:dateUtc="2025-09-20T02:25:00Z"/>
                <w:rFonts w:eastAsia="Times New Roman"/>
                <w:sz w:val="20"/>
              </w:rPr>
            </w:pPr>
            <w:ins w:id="599" w:author="DON_CIO" w:date="2025-09-19T22:25:00Z" w16du:dateUtc="2025-09-20T02:25:00Z">
              <w:r w:rsidRPr="007F0CAA">
                <w:rPr>
                  <w:rFonts w:eastAsia="Times New Roman"/>
                  <w:sz w:val="20"/>
                </w:rPr>
                <w:t>15 100-15 800</w:t>
              </w:r>
            </w:ins>
          </w:p>
        </w:tc>
        <w:tc>
          <w:tcPr>
            <w:tcW w:w="1559" w:type="dxa"/>
            <w:tcBorders>
              <w:top w:val="nil"/>
              <w:left w:val="nil"/>
              <w:bottom w:val="single" w:sz="8" w:space="0" w:color="auto"/>
              <w:right w:val="single" w:sz="8" w:space="0" w:color="auto"/>
            </w:tcBorders>
            <w:noWrap/>
            <w:tcMar>
              <w:top w:w="0" w:type="dxa"/>
              <w:left w:w="108" w:type="dxa"/>
              <w:bottom w:w="0" w:type="dxa"/>
              <w:right w:w="108" w:type="dxa"/>
            </w:tcMar>
            <w:hideMark/>
          </w:tcPr>
          <w:p w14:paraId="40EB7035" w14:textId="77777777" w:rsidR="004666D5" w:rsidRPr="007F0CAA" w:rsidRDefault="004666D5" w:rsidP="000C1D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600" w:author="DON_CIO" w:date="2025-09-19T22:25:00Z" w16du:dateUtc="2025-09-20T02:25:00Z"/>
                <w:rFonts w:eastAsia="Times New Roman"/>
                <w:sz w:val="20"/>
              </w:rPr>
            </w:pPr>
            <w:ins w:id="601" w:author="DON_CIO" w:date="2025-09-19T22:25:00Z" w16du:dateUtc="2025-09-20T02:25:00Z">
              <w:r w:rsidRPr="007F0CAA">
                <w:rPr>
                  <w:rFonts w:eastAsia="Times New Roman"/>
                  <w:sz w:val="20"/>
                </w:rPr>
                <w:t>10</w:t>
              </w:r>
            </w:ins>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14:paraId="233C72EE" w14:textId="77777777" w:rsidR="004666D5" w:rsidRPr="007F0CAA" w:rsidRDefault="004666D5" w:rsidP="000C1D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602" w:author="DON_CIO" w:date="2025-09-19T22:25:00Z" w16du:dateUtc="2025-09-20T02:25:00Z"/>
                <w:rFonts w:eastAsia="Times New Roman"/>
                <w:sz w:val="20"/>
              </w:rPr>
            </w:pPr>
            <w:ins w:id="603" w:author="DON_CIO" w:date="2025-09-19T22:25:00Z" w16du:dateUtc="2025-09-20T02:25:00Z">
              <w:r w:rsidRPr="007F0CAA">
                <w:rPr>
                  <w:rFonts w:eastAsia="Times New Roman"/>
                  <w:sz w:val="20"/>
                </w:rPr>
                <w:t>-139.7</w:t>
              </w:r>
            </w:ins>
          </w:p>
        </w:tc>
      </w:tr>
      <w:tr w:rsidR="004666D5" w:rsidRPr="007F0CAA" w14:paraId="6FD614EB" w14:textId="77777777" w:rsidTr="000C1DBF">
        <w:trPr>
          <w:trHeight w:val="300"/>
          <w:ins w:id="604" w:author="DON_CIO" w:date="2025-09-19T22:25:00Z"/>
        </w:trPr>
        <w:tc>
          <w:tcPr>
            <w:tcW w:w="2117" w:type="dxa"/>
            <w:vMerge/>
            <w:tcBorders>
              <w:left w:val="single" w:sz="8" w:space="0" w:color="auto"/>
              <w:right w:val="single" w:sz="8" w:space="0" w:color="auto"/>
            </w:tcBorders>
            <w:noWrap/>
            <w:tcMar>
              <w:top w:w="0" w:type="dxa"/>
              <w:left w:w="108" w:type="dxa"/>
              <w:bottom w:w="0" w:type="dxa"/>
              <w:right w:w="108" w:type="dxa"/>
            </w:tcMar>
            <w:hideMark/>
          </w:tcPr>
          <w:p w14:paraId="021ED4A4" w14:textId="77777777" w:rsidR="004666D5" w:rsidRPr="007F0CAA" w:rsidRDefault="004666D5" w:rsidP="000C1D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05" w:author="DON_CIO" w:date="2025-09-19T22:25:00Z" w16du:dateUtc="2025-09-20T02:25:00Z"/>
                <w:rFonts w:eastAsia="Times New Roman"/>
                <w:sz w:val="20"/>
              </w:rPr>
            </w:pPr>
          </w:p>
        </w:tc>
        <w:tc>
          <w:tcPr>
            <w:tcW w:w="2935" w:type="dxa"/>
            <w:tcBorders>
              <w:top w:val="nil"/>
              <w:left w:val="nil"/>
              <w:bottom w:val="single" w:sz="8" w:space="0" w:color="auto"/>
              <w:right w:val="single" w:sz="8" w:space="0" w:color="auto"/>
            </w:tcBorders>
            <w:noWrap/>
            <w:tcMar>
              <w:top w:w="0" w:type="dxa"/>
              <w:left w:w="108" w:type="dxa"/>
              <w:bottom w:w="0" w:type="dxa"/>
              <w:right w:w="108" w:type="dxa"/>
            </w:tcMar>
            <w:hideMark/>
          </w:tcPr>
          <w:p w14:paraId="73D03CF7" w14:textId="77777777" w:rsidR="004666D5" w:rsidRPr="007F0CAA" w:rsidRDefault="004666D5" w:rsidP="000C1D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606" w:author="DON_CIO" w:date="2025-09-19T22:25:00Z" w16du:dateUtc="2025-09-20T02:25:00Z"/>
                <w:rFonts w:eastAsia="Times New Roman"/>
                <w:sz w:val="20"/>
              </w:rPr>
            </w:pPr>
            <w:ins w:id="607" w:author="DON_CIO" w:date="2025-09-19T22:25:00Z" w16du:dateUtc="2025-09-20T02:25:00Z">
              <w:r w:rsidRPr="007F0CAA">
                <w:rPr>
                  <w:rFonts w:eastAsia="Times New Roman"/>
                  <w:sz w:val="20"/>
                </w:rPr>
                <w:t>17 480-17 900</w:t>
              </w:r>
            </w:ins>
          </w:p>
        </w:tc>
        <w:tc>
          <w:tcPr>
            <w:tcW w:w="1559" w:type="dxa"/>
            <w:tcBorders>
              <w:top w:val="nil"/>
              <w:left w:val="nil"/>
              <w:bottom w:val="single" w:sz="8" w:space="0" w:color="auto"/>
              <w:right w:val="single" w:sz="8" w:space="0" w:color="auto"/>
            </w:tcBorders>
            <w:noWrap/>
            <w:tcMar>
              <w:top w:w="0" w:type="dxa"/>
              <w:left w:w="108" w:type="dxa"/>
              <w:bottom w:w="0" w:type="dxa"/>
              <w:right w:w="108" w:type="dxa"/>
            </w:tcMar>
            <w:hideMark/>
          </w:tcPr>
          <w:p w14:paraId="16BFC214" w14:textId="77777777" w:rsidR="004666D5" w:rsidRPr="007F0CAA" w:rsidRDefault="004666D5" w:rsidP="000C1D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608" w:author="DON_CIO" w:date="2025-09-19T22:25:00Z" w16du:dateUtc="2025-09-20T02:25:00Z"/>
                <w:rFonts w:eastAsia="Times New Roman"/>
                <w:sz w:val="20"/>
              </w:rPr>
            </w:pPr>
            <w:ins w:id="609" w:author="DON_CIO" w:date="2025-09-19T22:25:00Z" w16du:dateUtc="2025-09-20T02:25:00Z">
              <w:r w:rsidRPr="007F0CAA">
                <w:rPr>
                  <w:rFonts w:eastAsia="Times New Roman"/>
                  <w:sz w:val="20"/>
                </w:rPr>
                <w:t>10</w:t>
              </w:r>
            </w:ins>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14:paraId="55852480" w14:textId="77777777" w:rsidR="004666D5" w:rsidRPr="007F0CAA" w:rsidRDefault="004666D5" w:rsidP="000C1D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610" w:author="DON_CIO" w:date="2025-09-19T22:25:00Z" w16du:dateUtc="2025-09-20T02:25:00Z"/>
                <w:rFonts w:eastAsia="Times New Roman"/>
                <w:sz w:val="20"/>
              </w:rPr>
            </w:pPr>
            <w:ins w:id="611" w:author="DON_CIO" w:date="2025-09-19T22:25:00Z" w16du:dateUtc="2025-09-20T02:25:00Z">
              <w:r w:rsidRPr="007F0CAA">
                <w:rPr>
                  <w:rFonts w:eastAsia="Times New Roman"/>
                  <w:sz w:val="20"/>
                </w:rPr>
                <w:t>-141.3</w:t>
              </w:r>
            </w:ins>
          </w:p>
        </w:tc>
      </w:tr>
      <w:tr w:rsidR="004666D5" w:rsidRPr="007F0CAA" w14:paraId="04B8FE50" w14:textId="77777777" w:rsidTr="000C1DBF">
        <w:trPr>
          <w:trHeight w:val="300"/>
          <w:ins w:id="612" w:author="DON_CIO" w:date="2025-09-19T22:25:00Z"/>
        </w:trPr>
        <w:tc>
          <w:tcPr>
            <w:tcW w:w="2117" w:type="dxa"/>
            <w:vMerge/>
            <w:tcBorders>
              <w:left w:val="single" w:sz="8" w:space="0" w:color="auto"/>
              <w:bottom w:val="single" w:sz="8" w:space="0" w:color="auto"/>
              <w:right w:val="single" w:sz="8" w:space="0" w:color="auto"/>
            </w:tcBorders>
            <w:noWrap/>
            <w:tcMar>
              <w:top w:w="0" w:type="dxa"/>
              <w:left w:w="108" w:type="dxa"/>
              <w:bottom w:w="0" w:type="dxa"/>
              <w:right w:w="108" w:type="dxa"/>
            </w:tcMar>
            <w:hideMark/>
          </w:tcPr>
          <w:p w14:paraId="02ED7416" w14:textId="77777777" w:rsidR="004666D5" w:rsidRPr="007F0CAA" w:rsidRDefault="004666D5" w:rsidP="000C1D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13" w:author="DON_CIO" w:date="2025-09-19T22:25:00Z" w16du:dateUtc="2025-09-20T02:25:00Z"/>
                <w:rFonts w:eastAsia="Times New Roman"/>
                <w:sz w:val="20"/>
              </w:rPr>
            </w:pPr>
          </w:p>
        </w:tc>
        <w:tc>
          <w:tcPr>
            <w:tcW w:w="2935" w:type="dxa"/>
            <w:tcBorders>
              <w:top w:val="nil"/>
              <w:left w:val="nil"/>
              <w:bottom w:val="single" w:sz="8" w:space="0" w:color="auto"/>
              <w:right w:val="single" w:sz="8" w:space="0" w:color="auto"/>
            </w:tcBorders>
            <w:noWrap/>
            <w:tcMar>
              <w:top w:w="0" w:type="dxa"/>
              <w:left w:w="108" w:type="dxa"/>
              <w:bottom w:w="0" w:type="dxa"/>
              <w:right w:w="108" w:type="dxa"/>
            </w:tcMar>
            <w:hideMark/>
          </w:tcPr>
          <w:p w14:paraId="6A8B1514" w14:textId="77777777" w:rsidR="004666D5" w:rsidRPr="007F0CAA" w:rsidRDefault="004666D5" w:rsidP="000C1D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614" w:author="DON_CIO" w:date="2025-09-19T22:25:00Z" w16du:dateUtc="2025-09-20T02:25:00Z"/>
                <w:rFonts w:eastAsia="Times New Roman"/>
                <w:sz w:val="20"/>
              </w:rPr>
            </w:pPr>
            <w:ins w:id="615" w:author="DON_CIO" w:date="2025-09-19T22:25:00Z" w16du:dateUtc="2025-09-20T02:25:00Z">
              <w:r w:rsidRPr="007F0CAA">
                <w:rPr>
                  <w:rFonts w:eastAsia="Times New Roman"/>
                  <w:sz w:val="20"/>
                </w:rPr>
                <w:t>18 900-19 020</w:t>
              </w:r>
            </w:ins>
          </w:p>
        </w:tc>
        <w:tc>
          <w:tcPr>
            <w:tcW w:w="1559" w:type="dxa"/>
            <w:tcBorders>
              <w:top w:val="nil"/>
              <w:left w:val="nil"/>
              <w:bottom w:val="single" w:sz="8" w:space="0" w:color="auto"/>
              <w:right w:val="single" w:sz="8" w:space="0" w:color="auto"/>
            </w:tcBorders>
            <w:noWrap/>
            <w:tcMar>
              <w:top w:w="0" w:type="dxa"/>
              <w:left w:w="108" w:type="dxa"/>
              <w:bottom w:w="0" w:type="dxa"/>
              <w:right w:w="108" w:type="dxa"/>
            </w:tcMar>
            <w:hideMark/>
          </w:tcPr>
          <w:p w14:paraId="74B49D18" w14:textId="77777777" w:rsidR="004666D5" w:rsidRPr="007F0CAA" w:rsidRDefault="004666D5" w:rsidP="000C1D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616" w:author="DON_CIO" w:date="2025-09-19T22:25:00Z" w16du:dateUtc="2025-09-20T02:25:00Z"/>
                <w:rFonts w:eastAsia="Times New Roman"/>
                <w:sz w:val="20"/>
              </w:rPr>
            </w:pPr>
            <w:ins w:id="617" w:author="DON_CIO" w:date="2025-09-19T22:25:00Z" w16du:dateUtc="2025-09-20T02:25:00Z">
              <w:r w:rsidRPr="007F0CAA">
                <w:rPr>
                  <w:rFonts w:eastAsia="Times New Roman"/>
                  <w:sz w:val="20"/>
                </w:rPr>
                <w:t>10</w:t>
              </w:r>
            </w:ins>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14:paraId="4FFBAA16" w14:textId="77777777" w:rsidR="004666D5" w:rsidRPr="007F0CAA" w:rsidRDefault="004666D5" w:rsidP="000C1D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618" w:author="DON_CIO" w:date="2025-09-19T22:25:00Z" w16du:dateUtc="2025-09-20T02:25:00Z"/>
                <w:rFonts w:eastAsia="Times New Roman"/>
                <w:sz w:val="20"/>
              </w:rPr>
            </w:pPr>
            <w:ins w:id="619" w:author="DON_CIO" w:date="2025-09-19T22:25:00Z" w16du:dateUtc="2025-09-20T02:25:00Z">
              <w:r w:rsidRPr="007F0CAA">
                <w:rPr>
                  <w:rFonts w:eastAsia="Times New Roman"/>
                  <w:sz w:val="20"/>
                </w:rPr>
                <w:t>-142.2</w:t>
              </w:r>
            </w:ins>
          </w:p>
        </w:tc>
      </w:tr>
    </w:tbl>
    <w:p w14:paraId="48010141" w14:textId="77777777" w:rsidR="004666D5" w:rsidRDefault="004666D5" w:rsidP="004666D5">
      <w:pPr>
        <w:textAlignment w:val="auto"/>
        <w:rPr>
          <w:ins w:id="620" w:author="DON_CIO" w:date="2025-09-19T22:25:00Z" w16du:dateUtc="2025-09-20T02:25:00Z"/>
        </w:rPr>
      </w:pPr>
    </w:p>
    <w:p w14:paraId="7391CD6F" w14:textId="77777777" w:rsidR="004666D5" w:rsidRDefault="004666D5" w:rsidP="00C701B5">
      <w:pPr>
        <w:keepNext/>
        <w:spacing w:before="560" w:after="120"/>
        <w:jc w:val="center"/>
        <w:textAlignment w:val="auto"/>
        <w:rPr>
          <w:ins w:id="621" w:author="DON_CIO" w:date="2025-09-19T22:24:00Z" w16du:dateUtc="2025-09-20T02:24:00Z"/>
          <w:caps/>
          <w:sz w:val="20"/>
        </w:rPr>
      </w:pPr>
    </w:p>
    <w:p w14:paraId="1216E39E" w14:textId="6E9209E0" w:rsidR="00C701B5" w:rsidRPr="004666D5" w:rsidRDefault="00C701B5" w:rsidP="00C701B5">
      <w:pPr>
        <w:keepNext/>
        <w:spacing w:before="560" w:after="120"/>
        <w:jc w:val="center"/>
        <w:textAlignment w:val="auto"/>
        <w:rPr>
          <w:caps/>
          <w:sz w:val="20"/>
        </w:rPr>
      </w:pPr>
      <w:r w:rsidRPr="004666D5">
        <w:rPr>
          <w:caps/>
          <w:sz w:val="20"/>
        </w:rPr>
        <w:t xml:space="preserve">TABLE </w:t>
      </w:r>
      <w:del w:id="622" w:author="DON_CIO" w:date="2025-09-19T20:39:00Z" w16du:dateUtc="2025-09-20T00:39:00Z">
        <w:r w:rsidRPr="004666D5" w:rsidDel="00972398">
          <w:rPr>
            <w:caps/>
            <w:sz w:val="20"/>
            <w:highlight w:val="yellow"/>
            <w:rPrChange w:id="623" w:author="DON_CIO" w:date="2025-09-19T22:21:00Z" w16du:dateUtc="2025-09-20T02:21:00Z">
              <w:rPr>
                <w:caps/>
                <w:sz w:val="20"/>
              </w:rPr>
            </w:rPrChange>
          </w:rPr>
          <w:delText>11</w:delText>
        </w:r>
      </w:del>
      <w:ins w:id="624" w:author="DON_CIO" w:date="2025-09-19T20:39:00Z" w16du:dateUtc="2025-09-20T00:39:00Z">
        <w:r w:rsidR="00972398" w:rsidRPr="004666D5">
          <w:rPr>
            <w:caps/>
            <w:sz w:val="20"/>
            <w:highlight w:val="yellow"/>
            <w:rPrChange w:id="625" w:author="DON_CIO" w:date="2025-09-19T22:21:00Z" w16du:dateUtc="2025-09-20T02:21:00Z">
              <w:rPr>
                <w:caps/>
                <w:sz w:val="20"/>
              </w:rPr>
            </w:rPrChange>
          </w:rPr>
          <w:t>12</w:t>
        </w:r>
      </w:ins>
    </w:p>
    <w:p w14:paraId="1326DA33" w14:textId="68426F1A" w:rsidR="00C701B5" w:rsidRPr="004666D5" w:rsidRDefault="00C701B5" w:rsidP="00C701B5">
      <w:pPr>
        <w:keepNext/>
        <w:keepLines/>
        <w:spacing w:before="0" w:after="120"/>
        <w:jc w:val="center"/>
        <w:textAlignment w:val="auto"/>
        <w:rPr>
          <w:rFonts w:ascii="Times New Roman Bold" w:eastAsia="Calibri" w:hAnsi="Times New Roman Bold" w:cs="Times New Roman Bold"/>
          <w:bCs/>
          <w:kern w:val="2"/>
          <w:sz w:val="20"/>
          <w14:ligatures w14:val="standardContextual"/>
          <w:rPrChange w:id="626" w:author="DON_CIO" w:date="2025-09-19T22:21:00Z" w16du:dateUtc="2025-09-20T02:21:00Z">
            <w:rPr>
              <w:rFonts w:ascii="Times New Roman Bold" w:eastAsia="Calibri" w:hAnsi="Times New Roman Bold" w:cs="Times New Roman Bold"/>
              <w:bCs/>
              <w:kern w:val="2"/>
              <w:szCs w:val="24"/>
              <w14:ligatures w14:val="standardContextual"/>
            </w:rPr>
          </w:rPrChange>
        </w:rPr>
      </w:pPr>
      <w:r w:rsidRPr="004666D5">
        <w:rPr>
          <w:rFonts w:ascii="Times New Roman Bold" w:eastAsia="Calibri" w:hAnsi="Times New Roman Bold" w:cs="Times New Roman Bold"/>
          <w:b/>
          <w:kern w:val="2"/>
          <w:sz w:val="20"/>
          <w14:ligatures w14:val="standardContextual"/>
          <w:rPrChange w:id="627" w:author="DON_CIO" w:date="2025-09-19T22:21:00Z" w16du:dateUtc="2025-09-20T02:21:00Z">
            <w:rPr>
              <w:rFonts w:ascii="Times New Roman Bold" w:eastAsia="Calibri" w:hAnsi="Times New Roman Bold" w:cs="Times New Roman Bold"/>
              <w:b/>
              <w:kern w:val="2"/>
              <w:szCs w:val="24"/>
              <w14:ligatures w14:val="standardContextual"/>
            </w:rPr>
          </w:rPrChange>
        </w:rPr>
        <w:t xml:space="preserve">Incumbent </w:t>
      </w:r>
      <w:del w:id="628" w:author="TK_ACES" w:date="2025-08-11T16:57:00Z" w16du:dateUtc="2025-08-11T20:57:00Z">
        <w:r w:rsidRPr="004666D5" w:rsidDel="00814010">
          <w:rPr>
            <w:rFonts w:ascii="Times New Roman Bold" w:eastAsia="Calibri" w:hAnsi="Times New Roman Bold" w:cs="Times New Roman Bold"/>
            <w:b/>
            <w:kern w:val="2"/>
            <w:sz w:val="20"/>
            <w14:ligatures w14:val="standardContextual"/>
            <w:rPrChange w:id="629" w:author="DON_CIO" w:date="2025-09-19T22:21:00Z" w16du:dateUtc="2025-09-20T02:21:00Z">
              <w:rPr>
                <w:rFonts w:ascii="Times New Roman Bold" w:eastAsia="Calibri" w:hAnsi="Times New Roman Bold" w:cs="Times New Roman Bold"/>
                <w:b/>
                <w:kern w:val="2"/>
                <w:szCs w:val="24"/>
                <w14:ligatures w14:val="standardContextual"/>
              </w:rPr>
            </w:rPrChange>
          </w:rPr>
          <w:delText xml:space="preserve">in-band and adjacent band </w:delText>
        </w:r>
      </w:del>
      <w:r w:rsidRPr="004666D5">
        <w:rPr>
          <w:rFonts w:ascii="Times New Roman Bold" w:eastAsia="Calibri" w:hAnsi="Times New Roman Bold" w:cs="Times New Roman Bold"/>
          <w:b/>
          <w:kern w:val="2"/>
          <w:sz w:val="20"/>
          <w14:ligatures w14:val="standardContextual"/>
          <w:rPrChange w:id="630" w:author="DON_CIO" w:date="2025-09-19T22:21:00Z" w16du:dateUtc="2025-09-20T02:21:00Z">
            <w:rPr>
              <w:rFonts w:ascii="Times New Roman Bold" w:eastAsia="Calibri" w:hAnsi="Times New Roman Bold" w:cs="Times New Roman Bold"/>
              <w:b/>
              <w:kern w:val="2"/>
              <w:szCs w:val="24"/>
              <w14:ligatures w14:val="standardContextual"/>
            </w:rPr>
          </w:rPrChange>
        </w:rPr>
        <w:t>maximum interference levels</w:t>
      </w:r>
      <w:ins w:id="631" w:author="TK_ACES" w:date="2025-08-11T16:57:00Z" w16du:dateUtc="2025-08-11T20:57:00Z">
        <w:r w:rsidR="00814010" w:rsidRPr="004666D5">
          <w:rPr>
            <w:rFonts w:ascii="Times New Roman Bold" w:eastAsia="Calibri" w:hAnsi="Times New Roman Bold" w:cs="Times New Roman Bold"/>
            <w:b/>
            <w:kern w:val="2"/>
            <w:sz w:val="20"/>
            <w14:ligatures w14:val="standardContextual"/>
            <w:rPrChange w:id="632" w:author="DON_CIO" w:date="2025-09-19T22:21:00Z" w16du:dateUtc="2025-09-20T02:21:00Z">
              <w:rPr>
                <w:rFonts w:ascii="Times New Roman Bold" w:eastAsia="Calibri" w:hAnsi="Times New Roman Bold" w:cs="Times New Roman Bold"/>
                <w:b/>
                <w:kern w:val="2"/>
                <w:szCs w:val="24"/>
                <w14:ligatures w14:val="standardContextual"/>
              </w:rPr>
            </w:rPrChange>
          </w:rPr>
          <w:t xml:space="preserve"> at </w:t>
        </w:r>
        <w:del w:id="633" w:author="DON_CIO1" w:date="2025-08-29T11:13:00Z" w16du:dateUtc="2025-08-29T15:13:00Z">
          <w:r w:rsidR="00814010" w:rsidRPr="004666D5" w:rsidDel="00CB4828">
            <w:rPr>
              <w:rFonts w:ascii="Times New Roman Bold" w:eastAsia="Calibri" w:hAnsi="Times New Roman Bold" w:cs="Times New Roman Bold"/>
              <w:b/>
              <w:kern w:val="2"/>
              <w:sz w:val="20"/>
              <w14:ligatures w14:val="standardContextual"/>
              <w:rPrChange w:id="634" w:author="DON_CIO" w:date="2025-09-19T22:21:00Z" w16du:dateUtc="2025-09-20T02:21:00Z">
                <w:rPr>
                  <w:rFonts w:ascii="Times New Roman Bold" w:eastAsia="Calibri" w:hAnsi="Times New Roman Bold" w:cs="Times New Roman Bold"/>
                  <w:b/>
                  <w:kern w:val="2"/>
                  <w:szCs w:val="24"/>
                  <w14:ligatures w14:val="standardContextual"/>
                </w:rPr>
              </w:rPrChange>
            </w:rPr>
            <w:delText xml:space="preserve">3 </w:delText>
          </w:r>
        </w:del>
      </w:ins>
      <w:ins w:id="635" w:author="DON_CIO1" w:date="2025-08-29T11:13:00Z" w16du:dateUtc="2025-08-29T15:13:00Z">
        <w:r w:rsidR="00CB4828" w:rsidRPr="004666D5">
          <w:rPr>
            <w:rFonts w:ascii="Times New Roman Bold" w:eastAsia="Calibri" w:hAnsi="Times New Roman Bold" w:cs="Times New Roman Bold"/>
            <w:b/>
            <w:kern w:val="2"/>
            <w:sz w:val="20"/>
            <w14:ligatures w14:val="standardContextual"/>
            <w:rPrChange w:id="636" w:author="DON_CIO" w:date="2025-09-19T22:21:00Z" w16du:dateUtc="2025-09-20T02:21:00Z">
              <w:rPr>
                <w:rFonts w:ascii="Times New Roman Bold" w:eastAsia="Calibri" w:hAnsi="Times New Roman Bold" w:cs="Times New Roman Bold"/>
                <w:b/>
                <w:kern w:val="2"/>
                <w:szCs w:val="24"/>
                <w14:ligatures w14:val="standardContextual"/>
              </w:rPr>
            </w:rPrChange>
          </w:rPr>
          <w:t xml:space="preserve">8.5 </w:t>
        </w:r>
      </w:ins>
      <w:ins w:id="637" w:author="TK_ACES" w:date="2025-08-11T16:57:00Z" w16du:dateUtc="2025-08-11T20:57:00Z">
        <w:r w:rsidR="00814010" w:rsidRPr="004666D5">
          <w:rPr>
            <w:rFonts w:ascii="Times New Roman Bold" w:eastAsia="Calibri" w:hAnsi="Times New Roman Bold" w:cs="Times New Roman Bold"/>
            <w:b/>
            <w:kern w:val="2"/>
            <w:sz w:val="20"/>
            <w14:ligatures w14:val="standardContextual"/>
            <w:rPrChange w:id="638" w:author="DON_CIO" w:date="2025-09-19T22:21:00Z" w16du:dateUtc="2025-09-20T02:21:00Z">
              <w:rPr>
                <w:rFonts w:ascii="Times New Roman Bold" w:eastAsia="Calibri" w:hAnsi="Times New Roman Bold" w:cs="Times New Roman Bold"/>
                <w:b/>
                <w:kern w:val="2"/>
                <w:szCs w:val="24"/>
                <w14:ligatures w14:val="standardContextual"/>
              </w:rPr>
            </w:rPrChange>
          </w:rPr>
          <w:t>MHz</w:t>
        </w:r>
      </w:ins>
      <w:r w:rsidRPr="004666D5">
        <w:rPr>
          <w:rFonts w:ascii="Times New Roman Bold" w:eastAsia="Calibri" w:hAnsi="Times New Roman Bold" w:cs="Times New Roman Bold"/>
          <w:b/>
          <w:kern w:val="2"/>
          <w:sz w:val="20"/>
          <w14:ligatures w14:val="standardContextual"/>
          <w:rPrChange w:id="639" w:author="DON_CIO" w:date="2025-09-19T22:21:00Z" w16du:dateUtc="2025-09-20T02:21:00Z">
            <w:rPr>
              <w:rFonts w:ascii="Times New Roman Bold" w:eastAsia="Calibri" w:hAnsi="Times New Roman Bold" w:cs="Times New Roman Bold"/>
              <w:b/>
              <w:kern w:val="2"/>
              <w:szCs w:val="24"/>
              <w14:ligatures w14:val="standardContextual"/>
            </w:rPr>
          </w:rPrChange>
        </w:rPr>
        <w:br/>
      </w:r>
      <w:r w:rsidRPr="004666D5">
        <w:rPr>
          <w:rFonts w:ascii="Times New Roman Bold" w:eastAsia="Calibri" w:hAnsi="Times New Roman Bold" w:cs="Times New Roman Bold"/>
          <w:b/>
          <w:bCs/>
          <w:kern w:val="2"/>
          <w:sz w:val="20"/>
          <w14:ligatures w14:val="standardContextual"/>
          <w:rPrChange w:id="640" w:author="DON_CIO" w:date="2025-09-19T22:21:00Z" w16du:dateUtc="2025-09-20T02:21:00Z">
            <w:rPr>
              <w:rFonts w:ascii="Times New Roman Bold" w:eastAsia="Calibri" w:hAnsi="Times New Roman Bold" w:cs="Times New Roman Bold"/>
              <w:b/>
              <w:bCs/>
              <w:kern w:val="2"/>
              <w:szCs w:val="24"/>
              <w14:ligatures w14:val="standardContextual"/>
            </w:rPr>
          </w:rPrChange>
        </w:rPr>
        <w:t>(</w:t>
      </w:r>
      <w:del w:id="641" w:author="TK_ACES" w:date="2025-08-11T16:57:00Z" w16du:dateUtc="2025-08-11T20:57:00Z">
        <w:r w:rsidRPr="004666D5" w:rsidDel="00814010">
          <w:rPr>
            <w:rFonts w:ascii="Times New Roman Bold" w:eastAsia="Calibri" w:hAnsi="Times New Roman Bold" w:cs="Times New Roman Bold"/>
            <w:b/>
            <w:bCs/>
            <w:kern w:val="2"/>
            <w:sz w:val="20"/>
            <w14:ligatures w14:val="standardContextual"/>
            <w:rPrChange w:id="642" w:author="DON_CIO" w:date="2025-09-19T22:21:00Z" w16du:dateUtc="2025-09-20T02:21:00Z">
              <w:rPr>
                <w:rFonts w:ascii="Times New Roman Bold" w:eastAsia="Calibri" w:hAnsi="Times New Roman Bold" w:cs="Times New Roman Bold"/>
                <w:b/>
                <w:bCs/>
                <w:kern w:val="2"/>
                <w:szCs w:val="24"/>
                <w14:ligatures w14:val="standardContextual"/>
              </w:rPr>
            </w:rPrChange>
          </w:rPr>
          <w:delText>Quiet r</w:delText>
        </w:r>
      </w:del>
      <w:ins w:id="643" w:author="TK_ACES" w:date="2025-08-11T16:57:00Z" w16du:dateUtc="2025-08-11T20:57:00Z">
        <w:r w:rsidR="00814010" w:rsidRPr="004666D5">
          <w:rPr>
            <w:rFonts w:ascii="Times New Roman Bold" w:eastAsia="Calibri" w:hAnsi="Times New Roman Bold" w:cs="Times New Roman Bold"/>
            <w:b/>
            <w:bCs/>
            <w:kern w:val="2"/>
            <w:sz w:val="20"/>
            <w14:ligatures w14:val="standardContextual"/>
            <w:rPrChange w:id="644" w:author="DON_CIO" w:date="2025-09-19T22:21:00Z" w16du:dateUtc="2025-09-20T02:21:00Z">
              <w:rPr>
                <w:rFonts w:ascii="Times New Roman Bold" w:eastAsia="Calibri" w:hAnsi="Times New Roman Bold" w:cs="Times New Roman Bold"/>
                <w:b/>
                <w:bCs/>
                <w:kern w:val="2"/>
                <w:szCs w:val="24"/>
                <w14:ligatures w14:val="standardContextual"/>
              </w:rPr>
            </w:rPrChange>
          </w:rPr>
          <w:t>R</w:t>
        </w:r>
      </w:ins>
      <w:r w:rsidRPr="004666D5">
        <w:rPr>
          <w:rFonts w:ascii="Times New Roman Bold" w:eastAsia="Calibri" w:hAnsi="Times New Roman Bold" w:cs="Times New Roman Bold"/>
          <w:b/>
          <w:bCs/>
          <w:kern w:val="2"/>
          <w:sz w:val="20"/>
          <w14:ligatures w14:val="standardContextual"/>
          <w:rPrChange w:id="645" w:author="DON_CIO" w:date="2025-09-19T22:21:00Z" w16du:dateUtc="2025-09-20T02:21:00Z">
            <w:rPr>
              <w:rFonts w:ascii="Times New Roman Bold" w:eastAsia="Calibri" w:hAnsi="Times New Roman Bold" w:cs="Times New Roman Bold"/>
              <w:b/>
              <w:bCs/>
              <w:kern w:val="2"/>
              <w:szCs w:val="24"/>
              <w14:ligatures w14:val="standardContextual"/>
            </w:rPr>
          </w:rPrChange>
        </w:rPr>
        <w:t>ural)</w:t>
      </w:r>
    </w:p>
    <w:tbl>
      <w:tblPr>
        <w:tblStyle w:val="TableGrid2"/>
        <w:tblW w:w="10480" w:type="dxa"/>
        <w:tblInd w:w="0" w:type="dxa"/>
        <w:tblLook w:val="04A0" w:firstRow="1" w:lastRow="0" w:firstColumn="1" w:lastColumn="0" w:noHBand="0" w:noVBand="1"/>
      </w:tblPr>
      <w:tblGrid>
        <w:gridCol w:w="2780"/>
        <w:gridCol w:w="1260"/>
        <w:gridCol w:w="1985"/>
        <w:gridCol w:w="985"/>
        <w:gridCol w:w="1093"/>
        <w:gridCol w:w="1980"/>
        <w:gridCol w:w="397"/>
        <w:tblGridChange w:id="646">
          <w:tblGrid>
            <w:gridCol w:w="2780"/>
            <w:gridCol w:w="1260"/>
            <w:gridCol w:w="1985"/>
            <w:gridCol w:w="985"/>
            <w:gridCol w:w="1093"/>
            <w:gridCol w:w="1980"/>
            <w:gridCol w:w="397"/>
          </w:tblGrid>
        </w:tblGridChange>
      </w:tblGrid>
      <w:tr w:rsidR="00C701B5" w:rsidRPr="004666D5" w:rsidDel="00814010" w14:paraId="7D7C697A" w14:textId="680F6C1C" w:rsidTr="00814010">
        <w:trPr>
          <w:trHeight w:val="330"/>
          <w:del w:id="647" w:author="TK_ACES" w:date="2025-08-11T16:57:00Z"/>
        </w:trPr>
        <w:tc>
          <w:tcPr>
            <w:tcW w:w="2780" w:type="dxa"/>
            <w:tcBorders>
              <w:top w:val="single" w:sz="4" w:space="0" w:color="auto"/>
              <w:left w:val="single" w:sz="4" w:space="0" w:color="auto"/>
              <w:bottom w:val="single" w:sz="4" w:space="0" w:color="auto"/>
              <w:right w:val="single" w:sz="4" w:space="0" w:color="auto"/>
            </w:tcBorders>
            <w:hideMark/>
          </w:tcPr>
          <w:p w14:paraId="548D9A09" w14:textId="1C4F7650" w:rsidR="00C701B5" w:rsidRPr="004666D5" w:rsidDel="00814010" w:rsidRDefault="00C701B5" w:rsidP="00C701B5">
            <w:pPr>
              <w:keepNext/>
              <w:spacing w:before="80" w:after="80"/>
              <w:jc w:val="center"/>
              <w:textAlignment w:val="auto"/>
              <w:rPr>
                <w:del w:id="648" w:author="TK_ACES" w:date="2025-08-11T16:57:00Z" w16du:dateUtc="2025-08-11T20:57:00Z"/>
                <w:rFonts w:ascii="Times New Roman Bold" w:eastAsia="Calibri" w:hAnsi="Times New Roman Bold" w:cs="Times New Roman Bold"/>
                <w:b/>
                <w:kern w:val="2"/>
                <w:lang w:val="en-US"/>
                <w14:ligatures w14:val="standardContextual"/>
              </w:rPr>
            </w:pPr>
            <w:bookmarkStart w:id="649" w:name="_Hlk191289848"/>
            <w:del w:id="650" w:author="TK_ACES" w:date="2025-08-11T16:57:00Z" w16du:dateUtc="2025-08-11T20:57:00Z">
              <w:r w:rsidRPr="004666D5" w:rsidDel="00814010">
                <w:rPr>
                  <w:rFonts w:ascii="Times New Roman Bold" w:eastAsia="Calibri" w:hAnsi="Times New Roman Bold" w:cs="Times New Roman Bold"/>
                  <w:b/>
                  <w:kern w:val="2"/>
                  <w:lang w:val="en-US"/>
                  <w14:ligatures w14:val="standardContextual"/>
                </w:rPr>
                <w:delText>Service</w:delText>
              </w:r>
            </w:del>
          </w:p>
        </w:tc>
        <w:tc>
          <w:tcPr>
            <w:tcW w:w="1260" w:type="dxa"/>
            <w:tcBorders>
              <w:top w:val="single" w:sz="4" w:space="0" w:color="auto"/>
              <w:left w:val="single" w:sz="4" w:space="0" w:color="auto"/>
              <w:bottom w:val="single" w:sz="4" w:space="0" w:color="auto"/>
              <w:right w:val="single" w:sz="4" w:space="0" w:color="auto"/>
            </w:tcBorders>
            <w:hideMark/>
          </w:tcPr>
          <w:p w14:paraId="575B3E5C" w14:textId="489A6982" w:rsidR="00C701B5" w:rsidRPr="004666D5" w:rsidDel="00814010" w:rsidRDefault="00C701B5" w:rsidP="00C701B5">
            <w:pPr>
              <w:keepNext/>
              <w:spacing w:before="80" w:after="80"/>
              <w:jc w:val="center"/>
              <w:textAlignment w:val="auto"/>
              <w:rPr>
                <w:del w:id="651" w:author="TK_ACES" w:date="2025-08-11T16:57:00Z" w16du:dateUtc="2025-08-11T20:57:00Z"/>
                <w:rFonts w:ascii="Times New Roman Bold" w:eastAsia="Calibri" w:hAnsi="Times New Roman Bold" w:cs="Times New Roman Bold"/>
                <w:b/>
                <w:kern w:val="2"/>
                <w:lang w:val="en-US"/>
                <w14:ligatures w14:val="standardContextual"/>
              </w:rPr>
            </w:pPr>
            <w:del w:id="652" w:author="TK_ACES" w:date="2025-08-11T16:57:00Z" w16du:dateUtc="2025-08-11T20:57:00Z">
              <w:r w:rsidRPr="004666D5" w:rsidDel="00814010">
                <w:rPr>
                  <w:rFonts w:ascii="Times New Roman Bold" w:eastAsia="Calibri" w:hAnsi="Times New Roman Bold" w:cs="Times New Roman Bold"/>
                  <w:b/>
                  <w:i/>
                  <w:iCs/>
                  <w:kern w:val="2"/>
                  <w:lang w:val="en-US"/>
                  <w14:ligatures w14:val="standardContextual"/>
                </w:rPr>
                <w:delText>I/N</w:delText>
              </w:r>
              <w:r w:rsidRPr="004666D5" w:rsidDel="00814010">
                <w:rPr>
                  <w:rFonts w:ascii="Times New Roman Bold" w:eastAsia="Calibri" w:hAnsi="Times New Roman Bold" w:cs="Times New Roman Bold"/>
                  <w:b/>
                  <w:kern w:val="2"/>
                  <w:lang w:val="en-US"/>
                  <w14:ligatures w14:val="standardContextual"/>
                </w:rPr>
                <w:delText xml:space="preserve"> (dB)</w:delText>
              </w:r>
            </w:del>
          </w:p>
        </w:tc>
        <w:tc>
          <w:tcPr>
            <w:tcW w:w="2970" w:type="dxa"/>
            <w:gridSpan w:val="2"/>
            <w:tcBorders>
              <w:top w:val="single" w:sz="4" w:space="0" w:color="auto"/>
              <w:left w:val="single" w:sz="4" w:space="0" w:color="auto"/>
              <w:bottom w:val="single" w:sz="4" w:space="0" w:color="auto"/>
              <w:right w:val="single" w:sz="4" w:space="0" w:color="auto"/>
            </w:tcBorders>
            <w:hideMark/>
          </w:tcPr>
          <w:p w14:paraId="62742942" w14:textId="1A58CDE9" w:rsidR="00C701B5" w:rsidRPr="004666D5" w:rsidDel="00814010" w:rsidRDefault="00C701B5" w:rsidP="00C701B5">
            <w:pPr>
              <w:keepNext/>
              <w:spacing w:before="80" w:after="80"/>
              <w:jc w:val="center"/>
              <w:textAlignment w:val="auto"/>
              <w:rPr>
                <w:del w:id="653" w:author="TK_ACES" w:date="2025-08-11T16:57:00Z" w16du:dateUtc="2025-08-11T20:57:00Z"/>
                <w:rFonts w:ascii="Times New Roman Bold" w:eastAsia="Calibri" w:hAnsi="Times New Roman Bold" w:cs="Times New Roman Bold"/>
                <w:b/>
                <w:kern w:val="2"/>
                <w:lang w:val="en-US"/>
                <w14:ligatures w14:val="standardContextual"/>
              </w:rPr>
            </w:pPr>
            <w:del w:id="654" w:author="TK_ACES" w:date="2025-08-11T16:57:00Z" w16du:dateUtc="2025-08-11T20:57:00Z">
              <w:r w:rsidRPr="004666D5" w:rsidDel="00814010">
                <w:rPr>
                  <w:rFonts w:ascii="Times New Roman Bold" w:eastAsia="Calibri" w:hAnsi="Times New Roman Bold" w:cs="Times New Roman Bold"/>
                  <w:b/>
                  <w:kern w:val="2"/>
                  <w:lang w:val="en-US"/>
                  <w14:ligatures w14:val="standardContextual"/>
                </w:rPr>
                <w:delText>Receiver bandwidth (kHz)</w:delText>
              </w:r>
            </w:del>
          </w:p>
        </w:tc>
        <w:tc>
          <w:tcPr>
            <w:tcW w:w="3470" w:type="dxa"/>
            <w:gridSpan w:val="3"/>
            <w:tcBorders>
              <w:top w:val="single" w:sz="4" w:space="0" w:color="auto"/>
              <w:left w:val="single" w:sz="4" w:space="0" w:color="auto"/>
              <w:bottom w:val="single" w:sz="4" w:space="0" w:color="auto"/>
              <w:right w:val="single" w:sz="4" w:space="0" w:color="auto"/>
            </w:tcBorders>
            <w:hideMark/>
          </w:tcPr>
          <w:p w14:paraId="1D5FC104" w14:textId="410E98F9" w:rsidR="00C701B5" w:rsidRPr="004666D5" w:rsidDel="00814010" w:rsidRDefault="00C701B5" w:rsidP="00C701B5">
            <w:pPr>
              <w:keepNext/>
              <w:spacing w:before="80" w:after="80"/>
              <w:jc w:val="center"/>
              <w:textAlignment w:val="auto"/>
              <w:rPr>
                <w:del w:id="655" w:author="TK_ACES" w:date="2025-08-11T16:57:00Z" w16du:dateUtc="2025-08-11T20:57:00Z"/>
                <w:rFonts w:ascii="Times New Roman Bold" w:eastAsia="Calibri" w:hAnsi="Times New Roman Bold" w:cs="Times New Roman Bold"/>
                <w:b/>
                <w:kern w:val="2"/>
                <w:lang w:val="en-US"/>
                <w14:ligatures w14:val="standardContextual"/>
              </w:rPr>
            </w:pPr>
            <w:del w:id="656" w:author="TK_ACES" w:date="2025-08-11T16:57:00Z" w16du:dateUtc="2025-08-11T20:57:00Z">
              <w:r w:rsidRPr="004666D5" w:rsidDel="00814010">
                <w:rPr>
                  <w:rFonts w:ascii="Times New Roman Bold" w:eastAsia="Calibri" w:hAnsi="Times New Roman Bold" w:cs="Times New Roman Bold"/>
                  <w:b/>
                  <w:kern w:val="2"/>
                  <w:lang w:val="en-US"/>
                  <w14:ligatures w14:val="standardContextual"/>
                </w:rPr>
                <w:delText>Maximum interference level (dBW/RBW)</w:delText>
              </w:r>
            </w:del>
          </w:p>
        </w:tc>
      </w:tr>
      <w:tr w:rsidR="00C701B5" w:rsidRPr="004666D5" w:rsidDel="00814010" w14:paraId="22B33CE7" w14:textId="57BEF5EF" w:rsidTr="00814010">
        <w:trPr>
          <w:trHeight w:val="330"/>
          <w:del w:id="657" w:author="TK_ACES" w:date="2025-08-11T16:57:00Z"/>
        </w:trPr>
        <w:tc>
          <w:tcPr>
            <w:tcW w:w="2780" w:type="dxa"/>
            <w:tcBorders>
              <w:top w:val="single" w:sz="4" w:space="0" w:color="auto"/>
              <w:left w:val="single" w:sz="4" w:space="0" w:color="auto"/>
              <w:bottom w:val="single" w:sz="4" w:space="0" w:color="auto"/>
              <w:right w:val="single" w:sz="4" w:space="0" w:color="auto"/>
            </w:tcBorders>
            <w:hideMark/>
          </w:tcPr>
          <w:p w14:paraId="28E761E9" w14:textId="26370639" w:rsidR="00C701B5" w:rsidRPr="004666D5" w:rsidDel="00814010"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658" w:author="TK_ACES" w:date="2025-08-11T16:57:00Z" w16du:dateUtc="2025-08-11T20:57:00Z"/>
                <w:rFonts w:eastAsia="Calibri"/>
                <w:kern w:val="2"/>
                <w:lang w:val="en-US"/>
                <w14:ligatures w14:val="standardContextual"/>
              </w:rPr>
            </w:pPr>
            <w:del w:id="659" w:author="TK_ACES" w:date="2025-08-11T16:57:00Z" w16du:dateUtc="2025-08-11T20:57:00Z">
              <w:r w:rsidRPr="004666D5" w:rsidDel="00814010">
                <w:rPr>
                  <w:rFonts w:eastAsia="Calibri"/>
                  <w:kern w:val="2"/>
                  <w:lang w:val="en-US"/>
                  <w14:ligatures w14:val="standardContextual"/>
                </w:rPr>
                <w:delText>AM(R)S</w:delText>
              </w:r>
            </w:del>
          </w:p>
        </w:tc>
        <w:tc>
          <w:tcPr>
            <w:tcW w:w="1260" w:type="dxa"/>
            <w:tcBorders>
              <w:top w:val="single" w:sz="4" w:space="0" w:color="auto"/>
              <w:left w:val="single" w:sz="4" w:space="0" w:color="auto"/>
              <w:bottom w:val="single" w:sz="4" w:space="0" w:color="auto"/>
              <w:right w:val="single" w:sz="4" w:space="0" w:color="auto"/>
            </w:tcBorders>
            <w:hideMark/>
          </w:tcPr>
          <w:p w14:paraId="4FA3F365" w14:textId="393E5815" w:rsidR="00C701B5" w:rsidRPr="004666D5" w:rsidDel="00814010"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660" w:author="TK_ACES" w:date="2025-08-11T16:57:00Z" w16du:dateUtc="2025-08-11T20:57:00Z"/>
                <w:rFonts w:eastAsia="Calibri"/>
                <w:kern w:val="2"/>
                <w:lang w:val="en-US"/>
                <w14:ligatures w14:val="standardContextual"/>
              </w:rPr>
            </w:pPr>
            <w:del w:id="661" w:author="TK_ACES" w:date="2025-08-11T16:57:00Z" w16du:dateUtc="2025-08-11T20:57:00Z">
              <w:r w:rsidRPr="004666D5" w:rsidDel="00814010">
                <w:rPr>
                  <w:rFonts w:eastAsia="Calibri"/>
                  <w:kern w:val="2"/>
                  <w:lang w:val="en-US"/>
                  <w14:ligatures w14:val="standardContextual"/>
                </w:rPr>
                <w:delText>–6</w:delText>
              </w:r>
            </w:del>
          </w:p>
        </w:tc>
        <w:tc>
          <w:tcPr>
            <w:tcW w:w="2970" w:type="dxa"/>
            <w:gridSpan w:val="2"/>
            <w:tcBorders>
              <w:top w:val="single" w:sz="4" w:space="0" w:color="auto"/>
              <w:left w:val="single" w:sz="4" w:space="0" w:color="auto"/>
              <w:bottom w:val="single" w:sz="4" w:space="0" w:color="auto"/>
              <w:right w:val="single" w:sz="4" w:space="0" w:color="auto"/>
            </w:tcBorders>
            <w:hideMark/>
          </w:tcPr>
          <w:p w14:paraId="5FBD5C08" w14:textId="724BB5E6" w:rsidR="00C701B5" w:rsidRPr="004666D5" w:rsidDel="00814010"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662" w:author="TK_ACES" w:date="2025-08-11T16:57:00Z" w16du:dateUtc="2025-08-11T20:57:00Z"/>
                <w:rFonts w:eastAsia="Calibri"/>
                <w:kern w:val="2"/>
                <w:lang w:val="en-US"/>
                <w14:ligatures w14:val="standardContextual"/>
              </w:rPr>
            </w:pPr>
            <w:del w:id="663" w:author="TK_ACES" w:date="2025-08-11T16:57:00Z" w16du:dateUtc="2025-08-11T20:57:00Z">
              <w:r w:rsidRPr="004666D5" w:rsidDel="00814010">
                <w:rPr>
                  <w:rFonts w:eastAsia="Calibri"/>
                  <w:kern w:val="2"/>
                  <w:lang w:val="en-US"/>
                  <w14:ligatures w14:val="standardContextual"/>
                </w:rPr>
                <w:delText>[2.8]</w:delText>
              </w:r>
            </w:del>
          </w:p>
        </w:tc>
        <w:tc>
          <w:tcPr>
            <w:tcW w:w="3470" w:type="dxa"/>
            <w:gridSpan w:val="3"/>
            <w:tcBorders>
              <w:top w:val="single" w:sz="4" w:space="0" w:color="auto"/>
              <w:left w:val="single" w:sz="4" w:space="0" w:color="auto"/>
              <w:bottom w:val="single" w:sz="4" w:space="0" w:color="auto"/>
              <w:right w:val="single" w:sz="4" w:space="0" w:color="auto"/>
            </w:tcBorders>
            <w:hideMark/>
          </w:tcPr>
          <w:p w14:paraId="7E807FC9" w14:textId="329D4DD0" w:rsidR="00C701B5" w:rsidRPr="004666D5" w:rsidDel="00814010"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664" w:author="TK_ACES" w:date="2025-08-11T16:57:00Z" w16du:dateUtc="2025-08-11T20:57:00Z"/>
                <w:rFonts w:eastAsia="Calibri"/>
                <w:kern w:val="2"/>
                <w:lang w:val="en-US"/>
                <w14:ligatures w14:val="standardContextual"/>
              </w:rPr>
            </w:pPr>
            <w:del w:id="665" w:author="TK_ACES" w:date="2025-08-11T16:57:00Z" w16du:dateUtc="2025-08-11T20:57:00Z">
              <w:r w:rsidRPr="004666D5" w:rsidDel="00814010">
                <w:rPr>
                  <w:rFonts w:eastAsia="Calibri"/>
                  <w:kern w:val="2"/>
                  <w:lang w:val="en-US"/>
                  <w14:ligatures w14:val="standardContextual"/>
                </w:rPr>
                <w:delText>–117</w:delText>
              </w:r>
            </w:del>
          </w:p>
        </w:tc>
      </w:tr>
      <w:tr w:rsidR="00C701B5" w:rsidRPr="004666D5" w:rsidDel="00814010" w14:paraId="0953916C" w14:textId="4415733F" w:rsidTr="00814010">
        <w:trPr>
          <w:trHeight w:val="330"/>
          <w:del w:id="666" w:author="TK_ACES" w:date="2025-08-11T16:57:00Z"/>
        </w:trPr>
        <w:tc>
          <w:tcPr>
            <w:tcW w:w="2780" w:type="dxa"/>
            <w:tcBorders>
              <w:top w:val="single" w:sz="4" w:space="0" w:color="auto"/>
              <w:left w:val="single" w:sz="4" w:space="0" w:color="auto"/>
              <w:bottom w:val="single" w:sz="4" w:space="0" w:color="auto"/>
              <w:right w:val="single" w:sz="4" w:space="0" w:color="auto"/>
            </w:tcBorders>
            <w:hideMark/>
          </w:tcPr>
          <w:p w14:paraId="51343F8F" w14:textId="61609919" w:rsidR="00C701B5" w:rsidRPr="004666D5" w:rsidDel="00814010"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667" w:author="TK_ACES" w:date="2025-08-11T16:57:00Z" w16du:dateUtc="2025-08-11T20:57:00Z"/>
                <w:rFonts w:eastAsia="Calibri"/>
                <w:kern w:val="2"/>
                <w:lang w:val="en-US"/>
                <w14:ligatures w14:val="standardContextual"/>
              </w:rPr>
            </w:pPr>
            <w:del w:id="668" w:author="TK_ACES" w:date="2025-08-11T16:57:00Z" w16du:dateUtc="2025-08-11T20:57:00Z">
              <w:r w:rsidRPr="004666D5" w:rsidDel="00814010">
                <w:rPr>
                  <w:rFonts w:eastAsia="Calibri"/>
                  <w:kern w:val="2"/>
                  <w:lang w:val="en-US"/>
                  <w14:ligatures w14:val="standardContextual"/>
                </w:rPr>
                <w:lastRenderedPageBreak/>
                <w:delText>[Legacy] AM(OR)S</w:delText>
              </w:r>
            </w:del>
          </w:p>
        </w:tc>
        <w:tc>
          <w:tcPr>
            <w:tcW w:w="1260" w:type="dxa"/>
            <w:tcBorders>
              <w:top w:val="single" w:sz="4" w:space="0" w:color="auto"/>
              <w:left w:val="single" w:sz="4" w:space="0" w:color="auto"/>
              <w:bottom w:val="single" w:sz="4" w:space="0" w:color="auto"/>
              <w:right w:val="single" w:sz="4" w:space="0" w:color="auto"/>
            </w:tcBorders>
            <w:hideMark/>
          </w:tcPr>
          <w:p w14:paraId="5C774264" w14:textId="56FE6117" w:rsidR="00C701B5" w:rsidRPr="004666D5" w:rsidDel="00814010"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669" w:author="TK_ACES" w:date="2025-08-11T16:57:00Z" w16du:dateUtc="2025-08-11T20:57:00Z"/>
                <w:rFonts w:eastAsia="Calibri"/>
                <w:kern w:val="2"/>
                <w:lang w:val="en-US"/>
                <w14:ligatures w14:val="standardContextual"/>
              </w:rPr>
            </w:pPr>
            <w:del w:id="670" w:author="TK_ACES" w:date="2025-08-11T16:57:00Z" w16du:dateUtc="2025-08-11T20:57:00Z">
              <w:r w:rsidRPr="004666D5" w:rsidDel="00814010">
                <w:rPr>
                  <w:rFonts w:eastAsia="Calibri"/>
                  <w:kern w:val="2"/>
                  <w:lang w:val="en-US"/>
                  <w14:ligatures w14:val="standardContextual"/>
                </w:rPr>
                <w:delText>–6</w:delText>
              </w:r>
            </w:del>
          </w:p>
        </w:tc>
        <w:tc>
          <w:tcPr>
            <w:tcW w:w="2970" w:type="dxa"/>
            <w:gridSpan w:val="2"/>
            <w:tcBorders>
              <w:top w:val="single" w:sz="4" w:space="0" w:color="auto"/>
              <w:left w:val="single" w:sz="4" w:space="0" w:color="auto"/>
              <w:bottom w:val="single" w:sz="4" w:space="0" w:color="auto"/>
              <w:right w:val="single" w:sz="4" w:space="0" w:color="auto"/>
            </w:tcBorders>
            <w:hideMark/>
          </w:tcPr>
          <w:p w14:paraId="663AD051" w14:textId="5787BED9" w:rsidR="00C701B5" w:rsidRPr="004666D5" w:rsidDel="00814010"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671" w:author="TK_ACES" w:date="2025-08-11T16:57:00Z" w16du:dateUtc="2025-08-11T20:57:00Z"/>
                <w:rFonts w:eastAsia="Calibri"/>
                <w:kern w:val="2"/>
                <w:lang w:val="en-US"/>
                <w14:ligatures w14:val="standardContextual"/>
              </w:rPr>
            </w:pPr>
            <w:del w:id="672" w:author="TK_ACES" w:date="2025-08-11T16:57:00Z" w16du:dateUtc="2025-08-11T20:57:00Z">
              <w:r w:rsidRPr="004666D5" w:rsidDel="00814010">
                <w:rPr>
                  <w:rFonts w:eastAsia="Calibri"/>
                  <w:kern w:val="2"/>
                  <w:lang w:val="en-US"/>
                  <w14:ligatures w14:val="standardContextual"/>
                </w:rPr>
                <w:delText>2.8</w:delText>
              </w:r>
            </w:del>
          </w:p>
        </w:tc>
        <w:tc>
          <w:tcPr>
            <w:tcW w:w="3470" w:type="dxa"/>
            <w:gridSpan w:val="3"/>
            <w:tcBorders>
              <w:top w:val="single" w:sz="4" w:space="0" w:color="auto"/>
              <w:left w:val="single" w:sz="4" w:space="0" w:color="auto"/>
              <w:bottom w:val="single" w:sz="4" w:space="0" w:color="auto"/>
              <w:right w:val="single" w:sz="4" w:space="0" w:color="auto"/>
            </w:tcBorders>
            <w:hideMark/>
          </w:tcPr>
          <w:p w14:paraId="79569308" w14:textId="6D9D3C0B" w:rsidR="00C701B5" w:rsidRPr="004666D5" w:rsidDel="00814010"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673" w:author="TK_ACES" w:date="2025-08-11T16:57:00Z" w16du:dateUtc="2025-08-11T20:57:00Z"/>
                <w:rFonts w:eastAsia="Calibri"/>
                <w:kern w:val="2"/>
                <w:lang w:val="en-US"/>
                <w14:ligatures w14:val="standardContextual"/>
              </w:rPr>
            </w:pPr>
            <w:del w:id="674" w:author="TK_ACES" w:date="2025-08-11T16:57:00Z" w16du:dateUtc="2025-08-11T20:57:00Z">
              <w:r w:rsidRPr="004666D5" w:rsidDel="00814010">
                <w:rPr>
                  <w:rFonts w:eastAsia="Calibri"/>
                  <w:kern w:val="2"/>
                  <w:lang w:val="en-US"/>
                  <w14:ligatures w14:val="standardContextual"/>
                </w:rPr>
                <w:delText>–117</w:delText>
              </w:r>
            </w:del>
          </w:p>
        </w:tc>
      </w:tr>
      <w:tr w:rsidR="00C701B5" w:rsidRPr="004666D5" w:rsidDel="00814010" w14:paraId="78439704" w14:textId="20387409" w:rsidTr="00814010">
        <w:trPr>
          <w:trHeight w:val="330"/>
          <w:del w:id="675" w:author="TK_ACES" w:date="2025-08-11T16:57:00Z"/>
        </w:trPr>
        <w:tc>
          <w:tcPr>
            <w:tcW w:w="2780" w:type="dxa"/>
            <w:tcBorders>
              <w:top w:val="single" w:sz="4" w:space="0" w:color="auto"/>
              <w:left w:val="single" w:sz="4" w:space="0" w:color="auto"/>
              <w:bottom w:val="single" w:sz="4" w:space="0" w:color="auto"/>
              <w:right w:val="single" w:sz="4" w:space="0" w:color="auto"/>
            </w:tcBorders>
            <w:hideMark/>
          </w:tcPr>
          <w:p w14:paraId="65FE84EB" w14:textId="5AE48841" w:rsidR="00C701B5" w:rsidRPr="004666D5" w:rsidDel="00814010"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676" w:author="TK_ACES" w:date="2025-08-11T16:57:00Z" w16du:dateUtc="2025-08-11T20:57:00Z"/>
                <w:rFonts w:eastAsia="Calibri"/>
                <w:kern w:val="2"/>
                <w:lang w:val="en-US"/>
                <w14:ligatures w14:val="standardContextual"/>
              </w:rPr>
            </w:pPr>
            <w:del w:id="677" w:author="TK_ACES" w:date="2025-08-11T16:57:00Z" w16du:dateUtc="2025-08-11T20:57:00Z">
              <w:r w:rsidRPr="004666D5" w:rsidDel="00814010">
                <w:rPr>
                  <w:rFonts w:eastAsia="Calibri"/>
                  <w:kern w:val="2"/>
                  <w:lang w:val="en-US"/>
                  <w14:ligatures w14:val="standardContextual"/>
                </w:rPr>
                <w:delText>Fixed</w:delText>
              </w:r>
            </w:del>
          </w:p>
        </w:tc>
        <w:tc>
          <w:tcPr>
            <w:tcW w:w="1260" w:type="dxa"/>
            <w:tcBorders>
              <w:top w:val="single" w:sz="4" w:space="0" w:color="auto"/>
              <w:left w:val="single" w:sz="4" w:space="0" w:color="auto"/>
              <w:bottom w:val="single" w:sz="4" w:space="0" w:color="auto"/>
              <w:right w:val="single" w:sz="4" w:space="0" w:color="auto"/>
            </w:tcBorders>
            <w:hideMark/>
          </w:tcPr>
          <w:p w14:paraId="703E1D69" w14:textId="5EC126B4" w:rsidR="00C701B5" w:rsidRPr="004666D5" w:rsidDel="00814010"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678" w:author="TK_ACES" w:date="2025-08-11T16:57:00Z" w16du:dateUtc="2025-08-11T20:57:00Z"/>
                <w:rFonts w:eastAsia="Calibri"/>
                <w:kern w:val="2"/>
                <w:lang w:val="en-US"/>
                <w14:ligatures w14:val="standardContextual"/>
              </w:rPr>
            </w:pPr>
            <w:del w:id="679" w:author="TK_ACES" w:date="2025-08-11T16:57:00Z" w16du:dateUtc="2025-08-11T20:57:00Z">
              <w:r w:rsidRPr="004666D5" w:rsidDel="00814010">
                <w:rPr>
                  <w:rFonts w:eastAsia="Calibri"/>
                  <w:kern w:val="2"/>
                  <w:lang w:val="en-US"/>
                  <w14:ligatures w14:val="standardContextual"/>
                </w:rPr>
                <w:delText>–6</w:delText>
              </w:r>
            </w:del>
          </w:p>
        </w:tc>
        <w:tc>
          <w:tcPr>
            <w:tcW w:w="2970" w:type="dxa"/>
            <w:gridSpan w:val="2"/>
            <w:tcBorders>
              <w:top w:val="single" w:sz="4" w:space="0" w:color="auto"/>
              <w:left w:val="single" w:sz="4" w:space="0" w:color="auto"/>
              <w:bottom w:val="single" w:sz="4" w:space="0" w:color="auto"/>
              <w:right w:val="single" w:sz="4" w:space="0" w:color="auto"/>
            </w:tcBorders>
            <w:hideMark/>
          </w:tcPr>
          <w:p w14:paraId="19FB3085" w14:textId="3ABC644C" w:rsidR="00C701B5" w:rsidRPr="004666D5" w:rsidDel="00814010"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680" w:author="TK_ACES" w:date="2025-08-11T16:57:00Z" w16du:dateUtc="2025-08-11T20:57:00Z"/>
                <w:rFonts w:eastAsia="Calibri"/>
                <w:kern w:val="2"/>
                <w:lang w:val="en-US"/>
                <w14:ligatures w14:val="standardContextual"/>
              </w:rPr>
            </w:pPr>
            <w:del w:id="681" w:author="TK_ACES" w:date="2025-08-11T16:57:00Z" w16du:dateUtc="2025-08-11T20:57:00Z">
              <w:r w:rsidRPr="004666D5" w:rsidDel="00814010">
                <w:rPr>
                  <w:rFonts w:eastAsia="Calibri"/>
                  <w:kern w:val="2"/>
                  <w:lang w:val="en-US"/>
                  <w14:ligatures w14:val="standardContextual"/>
                </w:rPr>
                <w:delText>3</w:delText>
              </w:r>
            </w:del>
          </w:p>
        </w:tc>
        <w:tc>
          <w:tcPr>
            <w:tcW w:w="3470" w:type="dxa"/>
            <w:gridSpan w:val="3"/>
            <w:tcBorders>
              <w:top w:val="single" w:sz="4" w:space="0" w:color="auto"/>
              <w:left w:val="single" w:sz="4" w:space="0" w:color="auto"/>
              <w:bottom w:val="single" w:sz="4" w:space="0" w:color="auto"/>
              <w:right w:val="single" w:sz="4" w:space="0" w:color="auto"/>
            </w:tcBorders>
            <w:hideMark/>
          </w:tcPr>
          <w:p w14:paraId="54811D08" w14:textId="58C1DC97" w:rsidR="00C701B5" w:rsidRPr="004666D5" w:rsidDel="00814010"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682" w:author="TK_ACES" w:date="2025-08-11T16:57:00Z" w16du:dateUtc="2025-08-11T20:57:00Z"/>
                <w:rFonts w:eastAsia="Calibri"/>
                <w:kern w:val="2"/>
                <w:lang w:val="en-US"/>
                <w14:ligatures w14:val="standardContextual"/>
              </w:rPr>
            </w:pPr>
            <w:del w:id="683" w:author="TK_ACES" w:date="2025-08-11T16:57:00Z" w16du:dateUtc="2025-08-11T20:57:00Z">
              <w:r w:rsidRPr="004666D5" w:rsidDel="00814010">
                <w:rPr>
                  <w:rFonts w:eastAsia="Calibri"/>
                  <w:kern w:val="2"/>
                  <w:lang w:val="en-US"/>
                  <w14:ligatures w14:val="standardContextual"/>
                </w:rPr>
                <w:delText>–117</w:delText>
              </w:r>
            </w:del>
          </w:p>
        </w:tc>
      </w:tr>
      <w:tr w:rsidR="00C701B5" w:rsidRPr="004666D5" w:rsidDel="00814010" w14:paraId="6ED45C2E" w14:textId="54E5A00C" w:rsidTr="00814010">
        <w:trPr>
          <w:trHeight w:val="330"/>
          <w:del w:id="684" w:author="TK_ACES" w:date="2025-08-11T16:57:00Z"/>
        </w:trPr>
        <w:tc>
          <w:tcPr>
            <w:tcW w:w="2780" w:type="dxa"/>
            <w:tcBorders>
              <w:top w:val="single" w:sz="4" w:space="0" w:color="auto"/>
              <w:left w:val="single" w:sz="4" w:space="0" w:color="auto"/>
              <w:bottom w:val="single" w:sz="4" w:space="0" w:color="auto"/>
              <w:right w:val="single" w:sz="4" w:space="0" w:color="auto"/>
            </w:tcBorders>
            <w:hideMark/>
          </w:tcPr>
          <w:p w14:paraId="54056FDC" w14:textId="0BB2392C" w:rsidR="00C701B5" w:rsidRPr="004666D5" w:rsidDel="00814010"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685" w:author="TK_ACES" w:date="2025-08-11T16:57:00Z" w16du:dateUtc="2025-08-11T20:57:00Z"/>
                <w:rFonts w:eastAsia="Calibri"/>
                <w:kern w:val="2"/>
                <w:lang w:val="en-US"/>
                <w14:ligatures w14:val="standardContextual"/>
              </w:rPr>
            </w:pPr>
            <w:del w:id="686" w:author="TK_ACES" w:date="2025-08-11T16:57:00Z" w16du:dateUtc="2025-08-11T20:57:00Z">
              <w:r w:rsidRPr="004666D5" w:rsidDel="00814010">
                <w:rPr>
                  <w:rFonts w:eastAsia="Calibri"/>
                  <w:kern w:val="2"/>
                  <w:lang w:val="en-US"/>
                  <w14:ligatures w14:val="standardContextual"/>
                </w:rPr>
                <w:delText>Land mobile</w:delText>
              </w:r>
            </w:del>
          </w:p>
        </w:tc>
        <w:tc>
          <w:tcPr>
            <w:tcW w:w="1260" w:type="dxa"/>
            <w:tcBorders>
              <w:top w:val="single" w:sz="4" w:space="0" w:color="auto"/>
              <w:left w:val="single" w:sz="4" w:space="0" w:color="auto"/>
              <w:bottom w:val="single" w:sz="4" w:space="0" w:color="auto"/>
              <w:right w:val="single" w:sz="4" w:space="0" w:color="auto"/>
            </w:tcBorders>
            <w:hideMark/>
          </w:tcPr>
          <w:p w14:paraId="6FA12B0D" w14:textId="1AC783B4" w:rsidR="00C701B5" w:rsidRPr="004666D5" w:rsidDel="00814010"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687" w:author="TK_ACES" w:date="2025-08-11T16:57:00Z" w16du:dateUtc="2025-08-11T20:57:00Z"/>
                <w:rFonts w:eastAsia="Calibri"/>
                <w:kern w:val="2"/>
                <w:lang w:val="en-US"/>
                <w14:ligatures w14:val="standardContextual"/>
              </w:rPr>
            </w:pPr>
            <w:del w:id="688" w:author="TK_ACES" w:date="2025-08-11T16:57:00Z" w16du:dateUtc="2025-08-11T20:57:00Z">
              <w:r w:rsidRPr="004666D5" w:rsidDel="00814010">
                <w:rPr>
                  <w:rFonts w:eastAsia="Calibri"/>
                  <w:kern w:val="2"/>
                  <w:lang w:val="en-US"/>
                  <w14:ligatures w14:val="standardContextual"/>
                </w:rPr>
                <w:delText>–10</w:delText>
              </w:r>
            </w:del>
          </w:p>
        </w:tc>
        <w:tc>
          <w:tcPr>
            <w:tcW w:w="2970" w:type="dxa"/>
            <w:gridSpan w:val="2"/>
            <w:tcBorders>
              <w:top w:val="single" w:sz="4" w:space="0" w:color="auto"/>
              <w:left w:val="single" w:sz="4" w:space="0" w:color="auto"/>
              <w:bottom w:val="single" w:sz="4" w:space="0" w:color="auto"/>
              <w:right w:val="single" w:sz="4" w:space="0" w:color="auto"/>
            </w:tcBorders>
            <w:hideMark/>
          </w:tcPr>
          <w:p w14:paraId="14FD93A7" w14:textId="6BAD4B1F" w:rsidR="00C701B5" w:rsidRPr="004666D5" w:rsidDel="00814010"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689" w:author="TK_ACES" w:date="2025-08-11T16:57:00Z" w16du:dateUtc="2025-08-11T20:57:00Z"/>
                <w:rFonts w:eastAsia="Calibri"/>
                <w:kern w:val="2"/>
                <w:lang w:val="en-US"/>
                <w14:ligatures w14:val="standardContextual"/>
              </w:rPr>
            </w:pPr>
            <w:del w:id="690" w:author="TK_ACES" w:date="2025-08-11T16:57:00Z" w16du:dateUtc="2025-08-11T20:57:00Z">
              <w:r w:rsidRPr="004666D5" w:rsidDel="00814010">
                <w:rPr>
                  <w:rFonts w:eastAsia="Calibri"/>
                  <w:kern w:val="2"/>
                  <w:lang w:val="en-US"/>
                  <w14:ligatures w14:val="standardContextual"/>
                </w:rPr>
                <w:delText>12</w:delText>
              </w:r>
            </w:del>
          </w:p>
        </w:tc>
        <w:tc>
          <w:tcPr>
            <w:tcW w:w="3470" w:type="dxa"/>
            <w:gridSpan w:val="3"/>
            <w:tcBorders>
              <w:top w:val="single" w:sz="4" w:space="0" w:color="auto"/>
              <w:left w:val="single" w:sz="4" w:space="0" w:color="auto"/>
              <w:bottom w:val="single" w:sz="4" w:space="0" w:color="auto"/>
              <w:right w:val="single" w:sz="4" w:space="0" w:color="auto"/>
            </w:tcBorders>
            <w:hideMark/>
          </w:tcPr>
          <w:p w14:paraId="5F161FF1" w14:textId="7AA63253" w:rsidR="00C701B5" w:rsidRPr="004666D5" w:rsidDel="00814010"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691" w:author="TK_ACES" w:date="2025-08-11T16:57:00Z" w16du:dateUtc="2025-08-11T20:57:00Z"/>
                <w:rFonts w:eastAsia="Calibri"/>
                <w:kern w:val="2"/>
                <w:lang w:val="en-US"/>
                <w14:ligatures w14:val="standardContextual"/>
              </w:rPr>
            </w:pPr>
            <w:del w:id="692" w:author="TK_ACES" w:date="2025-08-11T16:57:00Z" w16du:dateUtc="2025-08-11T20:57:00Z">
              <w:r w:rsidRPr="004666D5" w:rsidDel="00814010">
                <w:rPr>
                  <w:rFonts w:eastAsia="Calibri"/>
                  <w:kern w:val="2"/>
                  <w:lang w:val="en-US"/>
                  <w14:ligatures w14:val="standardContextual"/>
                </w:rPr>
                <w:delText>–115</w:delText>
              </w:r>
            </w:del>
          </w:p>
        </w:tc>
      </w:tr>
      <w:tr w:rsidR="00C701B5" w:rsidRPr="004666D5" w:rsidDel="00814010" w14:paraId="7623A2AA" w14:textId="5CA75509" w:rsidTr="00814010">
        <w:trPr>
          <w:trHeight w:val="330"/>
          <w:del w:id="693" w:author="TK_ACES" w:date="2025-08-11T16:57:00Z"/>
        </w:trPr>
        <w:tc>
          <w:tcPr>
            <w:tcW w:w="2780" w:type="dxa"/>
            <w:tcBorders>
              <w:top w:val="single" w:sz="4" w:space="0" w:color="auto"/>
              <w:left w:val="single" w:sz="4" w:space="0" w:color="auto"/>
              <w:bottom w:val="single" w:sz="4" w:space="0" w:color="auto"/>
              <w:right w:val="single" w:sz="4" w:space="0" w:color="auto"/>
            </w:tcBorders>
            <w:hideMark/>
          </w:tcPr>
          <w:p w14:paraId="63E145AC" w14:textId="2EDF3CE3" w:rsidR="00C701B5" w:rsidRPr="004666D5" w:rsidDel="00814010"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694" w:author="TK_ACES" w:date="2025-08-11T16:57:00Z" w16du:dateUtc="2025-08-11T20:57:00Z"/>
                <w:rFonts w:eastAsia="Calibri"/>
                <w:kern w:val="2"/>
                <w:lang w:val="en-US"/>
                <w14:ligatures w14:val="standardContextual"/>
              </w:rPr>
            </w:pPr>
            <w:del w:id="695" w:author="TK_ACES" w:date="2025-08-11T16:57:00Z" w16du:dateUtc="2025-08-11T20:57:00Z">
              <w:r w:rsidRPr="004666D5" w:rsidDel="00814010">
                <w:rPr>
                  <w:rFonts w:eastAsia="Calibri"/>
                  <w:kern w:val="2"/>
                  <w:lang w:val="en-US"/>
                  <w14:ligatures w14:val="standardContextual"/>
                </w:rPr>
                <w:delText>Broadcasting</w:delText>
              </w:r>
            </w:del>
          </w:p>
        </w:tc>
        <w:tc>
          <w:tcPr>
            <w:tcW w:w="1260" w:type="dxa"/>
            <w:tcBorders>
              <w:top w:val="single" w:sz="4" w:space="0" w:color="auto"/>
              <w:left w:val="single" w:sz="4" w:space="0" w:color="auto"/>
              <w:bottom w:val="single" w:sz="4" w:space="0" w:color="auto"/>
              <w:right w:val="single" w:sz="4" w:space="0" w:color="auto"/>
            </w:tcBorders>
            <w:hideMark/>
          </w:tcPr>
          <w:p w14:paraId="543AC627" w14:textId="4CCE303D" w:rsidR="00C701B5" w:rsidRPr="004666D5" w:rsidDel="00814010"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696" w:author="TK_ACES" w:date="2025-08-11T16:57:00Z" w16du:dateUtc="2025-08-11T20:57:00Z"/>
                <w:rFonts w:eastAsia="Calibri"/>
                <w:kern w:val="2"/>
                <w:lang w:val="en-US"/>
                <w14:ligatures w14:val="standardContextual"/>
              </w:rPr>
            </w:pPr>
            <w:del w:id="697" w:author="TK_ACES" w:date="2025-08-11T16:57:00Z" w16du:dateUtc="2025-08-11T20:57:00Z">
              <w:r w:rsidRPr="004666D5" w:rsidDel="00814010">
                <w:rPr>
                  <w:rFonts w:eastAsia="Calibri"/>
                  <w:kern w:val="2"/>
                  <w:lang w:val="en-US"/>
                  <w14:ligatures w14:val="standardContextual"/>
                </w:rPr>
                <w:delText>–20</w:delText>
              </w:r>
            </w:del>
          </w:p>
        </w:tc>
        <w:tc>
          <w:tcPr>
            <w:tcW w:w="2970" w:type="dxa"/>
            <w:gridSpan w:val="2"/>
            <w:tcBorders>
              <w:top w:val="single" w:sz="4" w:space="0" w:color="auto"/>
              <w:left w:val="single" w:sz="4" w:space="0" w:color="auto"/>
              <w:bottom w:val="single" w:sz="4" w:space="0" w:color="auto"/>
              <w:right w:val="single" w:sz="4" w:space="0" w:color="auto"/>
            </w:tcBorders>
            <w:hideMark/>
          </w:tcPr>
          <w:p w14:paraId="6DD0AADE" w14:textId="0B7F59C8" w:rsidR="00C701B5" w:rsidRPr="004666D5" w:rsidDel="00814010"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698" w:author="TK_ACES" w:date="2025-08-11T16:57:00Z" w16du:dateUtc="2025-08-11T20:57:00Z"/>
                <w:rFonts w:eastAsia="Calibri"/>
                <w:kern w:val="2"/>
                <w:lang w:val="en-US"/>
                <w14:ligatures w14:val="standardContextual"/>
              </w:rPr>
            </w:pPr>
            <w:del w:id="699" w:author="TK_ACES" w:date="2025-08-11T16:57:00Z" w16du:dateUtc="2025-08-11T20:57:00Z">
              <w:r w:rsidRPr="004666D5" w:rsidDel="00814010">
                <w:rPr>
                  <w:rFonts w:eastAsia="Calibri"/>
                  <w:kern w:val="2"/>
                  <w:lang w:val="en-US"/>
                  <w14:ligatures w14:val="standardContextual"/>
                </w:rPr>
                <w:delText>200</w:delText>
              </w:r>
            </w:del>
          </w:p>
        </w:tc>
        <w:tc>
          <w:tcPr>
            <w:tcW w:w="3470" w:type="dxa"/>
            <w:gridSpan w:val="3"/>
            <w:tcBorders>
              <w:top w:val="single" w:sz="4" w:space="0" w:color="auto"/>
              <w:left w:val="single" w:sz="4" w:space="0" w:color="auto"/>
              <w:bottom w:val="single" w:sz="4" w:space="0" w:color="auto"/>
              <w:right w:val="single" w:sz="4" w:space="0" w:color="auto"/>
            </w:tcBorders>
            <w:hideMark/>
          </w:tcPr>
          <w:p w14:paraId="79380BA5" w14:textId="41F48537" w:rsidR="00C701B5" w:rsidRPr="004666D5" w:rsidDel="00814010"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700" w:author="TK_ACES" w:date="2025-08-11T16:57:00Z" w16du:dateUtc="2025-08-11T20:57:00Z"/>
                <w:rFonts w:eastAsia="Calibri"/>
                <w:kern w:val="2"/>
                <w:lang w:val="en-US"/>
                <w14:ligatures w14:val="standardContextual"/>
              </w:rPr>
            </w:pPr>
            <w:del w:id="701" w:author="TK_ACES" w:date="2025-08-11T16:57:00Z" w16du:dateUtc="2025-08-11T20:57:00Z">
              <w:r w:rsidRPr="004666D5" w:rsidDel="00814010">
                <w:rPr>
                  <w:rFonts w:eastAsia="Calibri"/>
                  <w:kern w:val="2"/>
                  <w:lang w:val="en-US"/>
                  <w14:ligatures w14:val="standardContextual"/>
                </w:rPr>
                <w:delText>–113</w:delText>
              </w:r>
            </w:del>
          </w:p>
        </w:tc>
      </w:tr>
      <w:tr w:rsidR="00C701B5" w:rsidRPr="004666D5" w:rsidDel="00814010" w14:paraId="66A247F9" w14:textId="2CD36001" w:rsidTr="00814010">
        <w:trPr>
          <w:trHeight w:val="330"/>
          <w:del w:id="702" w:author="TK_ACES" w:date="2025-08-11T16:57:00Z"/>
        </w:trPr>
        <w:tc>
          <w:tcPr>
            <w:tcW w:w="2780" w:type="dxa"/>
            <w:tcBorders>
              <w:top w:val="single" w:sz="4" w:space="0" w:color="auto"/>
              <w:left w:val="single" w:sz="4" w:space="0" w:color="auto"/>
              <w:bottom w:val="single" w:sz="4" w:space="0" w:color="auto"/>
              <w:right w:val="single" w:sz="4" w:space="0" w:color="auto"/>
            </w:tcBorders>
            <w:hideMark/>
          </w:tcPr>
          <w:p w14:paraId="502438FC" w14:textId="43B9B09F" w:rsidR="00C701B5" w:rsidRPr="004666D5" w:rsidDel="00814010"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703" w:author="TK_ACES" w:date="2025-08-11T16:57:00Z" w16du:dateUtc="2025-08-11T20:57:00Z"/>
                <w:rFonts w:eastAsia="Calibri"/>
                <w:kern w:val="2"/>
                <w:lang w:val="en-US"/>
                <w14:ligatures w14:val="standardContextual"/>
              </w:rPr>
            </w:pPr>
            <w:del w:id="704" w:author="TK_ACES" w:date="2025-08-11T16:57:00Z" w16du:dateUtc="2025-08-11T20:57:00Z">
              <w:r w:rsidRPr="004666D5" w:rsidDel="00814010">
                <w:rPr>
                  <w:rFonts w:eastAsia="Calibri"/>
                  <w:kern w:val="2"/>
                  <w:lang w:val="en-US"/>
                  <w14:ligatures w14:val="standardContextual"/>
                </w:rPr>
                <w:delText>Maritime mobile</w:delText>
              </w:r>
            </w:del>
          </w:p>
        </w:tc>
        <w:tc>
          <w:tcPr>
            <w:tcW w:w="1260" w:type="dxa"/>
            <w:tcBorders>
              <w:top w:val="single" w:sz="4" w:space="0" w:color="auto"/>
              <w:left w:val="single" w:sz="4" w:space="0" w:color="auto"/>
              <w:bottom w:val="single" w:sz="4" w:space="0" w:color="auto"/>
              <w:right w:val="single" w:sz="4" w:space="0" w:color="auto"/>
            </w:tcBorders>
            <w:hideMark/>
          </w:tcPr>
          <w:p w14:paraId="18AB04AD" w14:textId="7D8F46BA" w:rsidR="00C701B5" w:rsidRPr="004666D5" w:rsidDel="00814010"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705" w:author="TK_ACES" w:date="2025-08-11T16:57:00Z" w16du:dateUtc="2025-08-11T20:57:00Z"/>
                <w:rFonts w:eastAsia="Calibri"/>
                <w:kern w:val="2"/>
                <w:lang w:val="en-US"/>
                <w14:ligatures w14:val="standardContextual"/>
              </w:rPr>
            </w:pPr>
            <w:del w:id="706" w:author="TK_ACES" w:date="2025-08-11T16:57:00Z" w16du:dateUtc="2025-08-11T20:57:00Z">
              <w:r w:rsidRPr="004666D5" w:rsidDel="00814010">
                <w:rPr>
                  <w:rFonts w:eastAsia="Calibri"/>
                  <w:kern w:val="2"/>
                  <w:lang w:val="en-US"/>
                  <w14:ligatures w14:val="standardContextual"/>
                </w:rPr>
                <w:delText>–10</w:delText>
              </w:r>
            </w:del>
          </w:p>
        </w:tc>
        <w:tc>
          <w:tcPr>
            <w:tcW w:w="2970" w:type="dxa"/>
            <w:gridSpan w:val="2"/>
            <w:tcBorders>
              <w:top w:val="single" w:sz="4" w:space="0" w:color="auto"/>
              <w:left w:val="single" w:sz="4" w:space="0" w:color="auto"/>
              <w:bottom w:val="single" w:sz="4" w:space="0" w:color="auto"/>
              <w:right w:val="single" w:sz="4" w:space="0" w:color="auto"/>
            </w:tcBorders>
            <w:hideMark/>
          </w:tcPr>
          <w:p w14:paraId="73DF0E40" w14:textId="1D0ABC21" w:rsidR="00C701B5" w:rsidRPr="004666D5" w:rsidDel="00814010"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707" w:author="TK_ACES" w:date="2025-08-11T16:57:00Z" w16du:dateUtc="2025-08-11T20:57:00Z"/>
                <w:rFonts w:eastAsia="Calibri"/>
                <w:kern w:val="2"/>
                <w:lang w:val="en-US"/>
                <w14:ligatures w14:val="standardContextual"/>
              </w:rPr>
            </w:pPr>
            <w:del w:id="708" w:author="TK_ACES" w:date="2025-08-11T16:57:00Z" w16du:dateUtc="2025-08-11T20:57:00Z">
              <w:r w:rsidRPr="004666D5" w:rsidDel="00814010">
                <w:rPr>
                  <w:rFonts w:eastAsia="Calibri"/>
                  <w:kern w:val="2"/>
                  <w:lang w:val="en-US"/>
                  <w14:ligatures w14:val="standardContextual"/>
                </w:rPr>
                <w:delText>2.8</w:delText>
              </w:r>
            </w:del>
          </w:p>
        </w:tc>
        <w:tc>
          <w:tcPr>
            <w:tcW w:w="3470" w:type="dxa"/>
            <w:gridSpan w:val="3"/>
            <w:tcBorders>
              <w:top w:val="single" w:sz="4" w:space="0" w:color="auto"/>
              <w:left w:val="single" w:sz="4" w:space="0" w:color="auto"/>
              <w:bottom w:val="single" w:sz="4" w:space="0" w:color="auto"/>
              <w:right w:val="single" w:sz="4" w:space="0" w:color="auto"/>
            </w:tcBorders>
            <w:hideMark/>
          </w:tcPr>
          <w:p w14:paraId="4F32B04D" w14:textId="0F899986" w:rsidR="00C701B5" w:rsidRPr="004666D5" w:rsidDel="00814010"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709" w:author="TK_ACES" w:date="2025-08-11T16:57:00Z" w16du:dateUtc="2025-08-11T20:57:00Z"/>
                <w:rFonts w:eastAsia="Calibri"/>
                <w:kern w:val="2"/>
                <w:lang w:val="en-US"/>
                <w14:ligatures w14:val="standardContextual"/>
              </w:rPr>
            </w:pPr>
            <w:del w:id="710" w:author="TK_ACES" w:date="2025-08-11T16:57:00Z" w16du:dateUtc="2025-08-11T20:57:00Z">
              <w:r w:rsidRPr="004666D5" w:rsidDel="00814010">
                <w:rPr>
                  <w:rFonts w:eastAsia="Calibri"/>
                  <w:kern w:val="2"/>
                  <w:lang w:val="en-US"/>
                  <w14:ligatures w14:val="standardContextual"/>
                </w:rPr>
                <w:delText>–121</w:delText>
              </w:r>
            </w:del>
          </w:p>
        </w:tc>
      </w:tr>
      <w:tr w:rsidR="00C701B5" w:rsidRPr="004666D5" w:rsidDel="00814010" w14:paraId="1DB96B64" w14:textId="309BC2A5" w:rsidTr="00814010">
        <w:trPr>
          <w:trHeight w:val="330"/>
          <w:del w:id="711" w:author="TK_ACES" w:date="2025-08-11T16:57:00Z"/>
        </w:trPr>
        <w:tc>
          <w:tcPr>
            <w:tcW w:w="2780" w:type="dxa"/>
            <w:tcBorders>
              <w:top w:val="single" w:sz="4" w:space="0" w:color="auto"/>
              <w:left w:val="single" w:sz="4" w:space="0" w:color="auto"/>
              <w:bottom w:val="single" w:sz="4" w:space="0" w:color="auto"/>
              <w:right w:val="single" w:sz="4" w:space="0" w:color="auto"/>
            </w:tcBorders>
            <w:hideMark/>
          </w:tcPr>
          <w:p w14:paraId="7AAFF8AA" w14:textId="3ADAF120" w:rsidR="00C701B5" w:rsidRPr="004666D5" w:rsidDel="00814010"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712" w:author="TK_ACES" w:date="2025-08-11T16:57:00Z" w16du:dateUtc="2025-08-11T20:57:00Z"/>
                <w:rFonts w:eastAsia="Calibri"/>
                <w:kern w:val="2"/>
                <w:lang w:val="en-US"/>
                <w14:ligatures w14:val="standardContextual"/>
              </w:rPr>
            </w:pPr>
            <w:del w:id="713" w:author="TK_ACES" w:date="2025-08-11T16:57:00Z" w16du:dateUtc="2025-08-11T20:57:00Z">
              <w:r w:rsidRPr="004666D5" w:rsidDel="00814010">
                <w:rPr>
                  <w:rFonts w:eastAsia="Calibri"/>
                  <w:kern w:val="2"/>
                  <w:lang w:val="en-US"/>
                  <w14:ligatures w14:val="standardContextual"/>
                </w:rPr>
                <w:delText>Standard frequency and time</w:delText>
              </w:r>
            </w:del>
          </w:p>
        </w:tc>
        <w:tc>
          <w:tcPr>
            <w:tcW w:w="1260" w:type="dxa"/>
            <w:tcBorders>
              <w:top w:val="single" w:sz="4" w:space="0" w:color="auto"/>
              <w:left w:val="single" w:sz="4" w:space="0" w:color="auto"/>
              <w:bottom w:val="single" w:sz="4" w:space="0" w:color="auto"/>
              <w:right w:val="single" w:sz="4" w:space="0" w:color="auto"/>
            </w:tcBorders>
            <w:hideMark/>
          </w:tcPr>
          <w:p w14:paraId="4BE39076" w14:textId="383E6C60" w:rsidR="00C701B5" w:rsidRPr="004666D5" w:rsidDel="00814010"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714" w:author="TK_ACES" w:date="2025-08-11T16:57:00Z" w16du:dateUtc="2025-08-11T20:57:00Z"/>
                <w:rFonts w:eastAsia="Calibri"/>
                <w:kern w:val="2"/>
                <w:lang w:val="en-US"/>
                <w14:ligatures w14:val="standardContextual"/>
              </w:rPr>
            </w:pPr>
            <w:del w:id="715" w:author="TK_ACES" w:date="2025-08-11T16:57:00Z" w16du:dateUtc="2025-08-11T20:57:00Z">
              <w:r w:rsidRPr="004666D5" w:rsidDel="00814010">
                <w:rPr>
                  <w:rFonts w:eastAsia="Calibri"/>
                  <w:kern w:val="2"/>
                  <w:lang w:val="en-US"/>
                  <w14:ligatures w14:val="standardContextual"/>
                </w:rPr>
                <w:delText>–20</w:delText>
              </w:r>
            </w:del>
          </w:p>
        </w:tc>
        <w:tc>
          <w:tcPr>
            <w:tcW w:w="2970" w:type="dxa"/>
            <w:gridSpan w:val="2"/>
            <w:tcBorders>
              <w:top w:val="single" w:sz="4" w:space="0" w:color="auto"/>
              <w:left w:val="single" w:sz="4" w:space="0" w:color="auto"/>
              <w:bottom w:val="single" w:sz="4" w:space="0" w:color="auto"/>
              <w:right w:val="single" w:sz="4" w:space="0" w:color="auto"/>
            </w:tcBorders>
            <w:hideMark/>
          </w:tcPr>
          <w:p w14:paraId="7429DEB3" w14:textId="530706E4" w:rsidR="00C701B5" w:rsidRPr="004666D5" w:rsidDel="00814010"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716" w:author="TK_ACES" w:date="2025-08-11T16:57:00Z" w16du:dateUtc="2025-08-11T20:57:00Z"/>
                <w:rFonts w:eastAsia="Calibri"/>
                <w:kern w:val="2"/>
                <w:lang w:val="en-US"/>
                <w14:ligatures w14:val="standardContextual"/>
              </w:rPr>
            </w:pPr>
            <w:del w:id="717" w:author="TK_ACES" w:date="2025-08-11T16:57:00Z" w16du:dateUtc="2025-08-11T20:57:00Z">
              <w:r w:rsidRPr="004666D5" w:rsidDel="00814010">
                <w:rPr>
                  <w:rFonts w:eastAsia="Calibri"/>
                  <w:kern w:val="2"/>
                  <w:lang w:val="en-US"/>
                  <w14:ligatures w14:val="standardContextual"/>
                </w:rPr>
                <w:delText>10</w:delText>
              </w:r>
            </w:del>
          </w:p>
        </w:tc>
        <w:tc>
          <w:tcPr>
            <w:tcW w:w="3470" w:type="dxa"/>
            <w:gridSpan w:val="3"/>
            <w:tcBorders>
              <w:top w:val="single" w:sz="4" w:space="0" w:color="auto"/>
              <w:left w:val="single" w:sz="4" w:space="0" w:color="auto"/>
              <w:bottom w:val="single" w:sz="4" w:space="0" w:color="auto"/>
              <w:right w:val="single" w:sz="4" w:space="0" w:color="auto"/>
            </w:tcBorders>
            <w:hideMark/>
          </w:tcPr>
          <w:p w14:paraId="05515F15" w14:textId="5190871A" w:rsidR="00C701B5" w:rsidRPr="004666D5" w:rsidDel="00814010"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718" w:author="TK_ACES" w:date="2025-08-11T16:57:00Z" w16du:dateUtc="2025-08-11T20:57:00Z"/>
                <w:rFonts w:eastAsia="Calibri"/>
                <w:kern w:val="2"/>
                <w:lang w:val="en-US"/>
                <w14:ligatures w14:val="standardContextual"/>
              </w:rPr>
            </w:pPr>
            <w:del w:id="719" w:author="TK_ACES" w:date="2025-08-11T16:57:00Z" w16du:dateUtc="2025-08-11T20:57:00Z">
              <w:r w:rsidRPr="004666D5" w:rsidDel="00814010">
                <w:rPr>
                  <w:rFonts w:eastAsia="Calibri"/>
                  <w:kern w:val="2"/>
                  <w:lang w:val="en-US"/>
                  <w14:ligatures w14:val="standardContextual"/>
                </w:rPr>
                <w:delText>–116</w:delText>
              </w:r>
            </w:del>
          </w:p>
        </w:tc>
      </w:tr>
      <w:tr w:rsidR="00C701B5" w:rsidRPr="004666D5" w:rsidDel="00814010" w14:paraId="249F2EC5" w14:textId="1F7203CF" w:rsidTr="00814010">
        <w:trPr>
          <w:trHeight w:val="330"/>
          <w:del w:id="720" w:author="TK_ACES" w:date="2025-08-11T16:57:00Z"/>
        </w:trPr>
        <w:tc>
          <w:tcPr>
            <w:tcW w:w="10480" w:type="dxa"/>
            <w:gridSpan w:val="7"/>
            <w:tcBorders>
              <w:top w:val="single" w:sz="4" w:space="0" w:color="auto"/>
              <w:left w:val="nil"/>
              <w:bottom w:val="nil"/>
              <w:right w:val="nil"/>
            </w:tcBorders>
            <w:hideMark/>
          </w:tcPr>
          <w:p w14:paraId="6D59AF18" w14:textId="55044258" w:rsidR="00C701B5" w:rsidRPr="004666D5" w:rsidDel="00814010" w:rsidRDefault="00C701B5" w:rsidP="00C701B5">
            <w:pPr>
              <w:tabs>
                <w:tab w:val="left" w:pos="284"/>
                <w:tab w:val="left" w:pos="567"/>
                <w:tab w:val="left" w:pos="851"/>
              </w:tabs>
              <w:spacing w:before="40" w:after="40"/>
              <w:textAlignment w:val="auto"/>
              <w:rPr>
                <w:del w:id="721" w:author="TK_ACES" w:date="2025-08-11T16:57:00Z" w16du:dateUtc="2025-08-11T20:57:00Z"/>
                <w:color w:val="000000"/>
                <w:lang w:val="en-US"/>
              </w:rPr>
            </w:pPr>
            <w:del w:id="722" w:author="TK_ACES" w:date="2025-08-11T16:57:00Z" w16du:dateUtc="2025-08-11T20:57:00Z">
              <w:r w:rsidRPr="004666D5" w:rsidDel="00814010">
                <w:rPr>
                  <w:sz w:val="24"/>
                  <w:rPrChange w:id="723" w:author="DON_CIO" w:date="2025-09-19T22:21:00Z" w16du:dateUtc="2025-09-20T02:21:00Z">
                    <w:rPr>
                      <w:sz w:val="18"/>
                    </w:rPr>
                  </w:rPrChange>
                </w:rPr>
                <w:delText>Note: The maximum interference level calculations used an average maximum noise level of -145.7 dBW/Hz. Receiver bandwidths were taken from NTIA Report 04-413.</w:delText>
              </w:r>
            </w:del>
          </w:p>
        </w:tc>
      </w:tr>
      <w:bookmarkEnd w:id="649"/>
      <w:tr w:rsidR="00814010" w:rsidRPr="00C5041D" w14:paraId="3A0EAF58" w14:textId="77777777" w:rsidTr="00814010">
        <w:trPr>
          <w:gridAfter w:val="1"/>
          <w:wAfter w:w="397" w:type="dxa"/>
          <w:trHeight w:val="330"/>
          <w:ins w:id="724" w:author="TK_ACES" w:date="2025-08-11T16:57:00Z"/>
        </w:trPr>
        <w:tc>
          <w:tcPr>
            <w:tcW w:w="2780" w:type="dxa"/>
          </w:tcPr>
          <w:p w14:paraId="5E5AA5B2" w14:textId="77777777" w:rsidR="00814010" w:rsidRPr="00C5041D" w:rsidRDefault="00814010" w:rsidP="00A50D47">
            <w:pPr>
              <w:pStyle w:val="Tablehead"/>
              <w:rPr>
                <w:ins w:id="725" w:author="TK_ACES" w:date="2025-08-11T16:57:00Z" w16du:dateUtc="2025-08-11T20:57:00Z"/>
                <w:rFonts w:ascii="Times New Roman" w:hAnsi="Times New Roman" w:cs="Times New Roman"/>
                <w:szCs w:val="20"/>
                <w:lang w:val="en-US"/>
                <w:rPrChange w:id="726" w:author="DON_CIO" w:date="2025-09-22T18:17:00Z" w16du:dateUtc="2025-09-22T22:17:00Z">
                  <w:rPr>
                    <w:ins w:id="727" w:author="TK_ACES" w:date="2025-08-11T16:57:00Z" w16du:dateUtc="2025-08-11T20:57:00Z"/>
                    <w:szCs w:val="20"/>
                    <w:lang w:val="en-US"/>
                  </w:rPr>
                </w:rPrChange>
              </w:rPr>
            </w:pPr>
            <w:ins w:id="728" w:author="TK_ACES" w:date="2025-08-11T16:57:00Z" w16du:dateUtc="2025-08-11T20:57:00Z">
              <w:r w:rsidRPr="00C5041D">
                <w:rPr>
                  <w:rFonts w:ascii="Times New Roman" w:hAnsi="Times New Roman" w:cs="Times New Roman"/>
                  <w:szCs w:val="20"/>
                  <w:lang w:val="en-US"/>
                  <w:rPrChange w:id="729" w:author="DON_CIO" w:date="2025-09-22T18:17:00Z" w16du:dateUtc="2025-09-22T22:17:00Z">
                    <w:rPr>
                      <w:szCs w:val="20"/>
                      <w:lang w:val="en-US"/>
                    </w:rPr>
                  </w:rPrChange>
                </w:rPr>
                <w:t>Service</w:t>
              </w:r>
            </w:ins>
          </w:p>
        </w:tc>
        <w:tc>
          <w:tcPr>
            <w:tcW w:w="1260" w:type="dxa"/>
          </w:tcPr>
          <w:p w14:paraId="569390FA" w14:textId="77777777" w:rsidR="00814010" w:rsidRPr="00C5041D" w:rsidRDefault="00814010" w:rsidP="00A50D47">
            <w:pPr>
              <w:pStyle w:val="Tablehead"/>
              <w:rPr>
                <w:ins w:id="730" w:author="TK_ACES" w:date="2025-08-11T16:57:00Z" w16du:dateUtc="2025-08-11T20:57:00Z"/>
                <w:rFonts w:ascii="Times New Roman" w:hAnsi="Times New Roman" w:cs="Times New Roman"/>
                <w:szCs w:val="20"/>
                <w:lang w:val="en-US"/>
                <w:rPrChange w:id="731" w:author="DON_CIO" w:date="2025-09-22T18:17:00Z" w16du:dateUtc="2025-09-22T22:17:00Z">
                  <w:rPr>
                    <w:ins w:id="732" w:author="TK_ACES" w:date="2025-08-11T16:57:00Z" w16du:dateUtc="2025-08-11T20:57:00Z"/>
                    <w:szCs w:val="20"/>
                    <w:lang w:val="en-US"/>
                  </w:rPr>
                </w:rPrChange>
              </w:rPr>
            </w:pPr>
            <w:ins w:id="733" w:author="TK_ACES" w:date="2025-08-11T16:57:00Z" w16du:dateUtc="2025-08-11T20:57:00Z">
              <w:r w:rsidRPr="00C5041D">
                <w:rPr>
                  <w:rFonts w:ascii="Times New Roman" w:hAnsi="Times New Roman" w:cs="Times New Roman"/>
                  <w:i/>
                  <w:iCs/>
                  <w:szCs w:val="20"/>
                  <w:lang w:val="en-US"/>
                  <w:rPrChange w:id="734" w:author="DON_CIO" w:date="2025-09-22T18:17:00Z" w16du:dateUtc="2025-09-22T22:17:00Z">
                    <w:rPr>
                      <w:i/>
                      <w:iCs/>
                      <w:szCs w:val="20"/>
                      <w:lang w:val="en-US"/>
                    </w:rPr>
                  </w:rPrChange>
                </w:rPr>
                <w:t>I/N</w:t>
              </w:r>
              <w:r w:rsidRPr="00C5041D">
                <w:rPr>
                  <w:rFonts w:ascii="Times New Roman" w:hAnsi="Times New Roman" w:cs="Times New Roman"/>
                  <w:szCs w:val="20"/>
                  <w:lang w:val="en-US"/>
                  <w:rPrChange w:id="735" w:author="DON_CIO" w:date="2025-09-22T18:17:00Z" w16du:dateUtc="2025-09-22T22:17:00Z">
                    <w:rPr>
                      <w:szCs w:val="20"/>
                      <w:lang w:val="en-US"/>
                    </w:rPr>
                  </w:rPrChange>
                </w:rPr>
                <w:t xml:space="preserve"> (dB)</w:t>
              </w:r>
            </w:ins>
          </w:p>
        </w:tc>
        <w:tc>
          <w:tcPr>
            <w:tcW w:w="1985" w:type="dxa"/>
          </w:tcPr>
          <w:p w14:paraId="762DB590" w14:textId="77777777" w:rsidR="00814010" w:rsidRPr="00C5041D" w:rsidRDefault="00814010" w:rsidP="00A50D47">
            <w:pPr>
              <w:pStyle w:val="Tablehead"/>
              <w:rPr>
                <w:ins w:id="736" w:author="TK_ACES" w:date="2025-08-11T16:57:00Z" w16du:dateUtc="2025-08-11T20:57:00Z"/>
                <w:rFonts w:ascii="Times New Roman" w:hAnsi="Times New Roman" w:cs="Times New Roman"/>
                <w:szCs w:val="20"/>
                <w:lang w:val="en-US"/>
                <w:rPrChange w:id="737" w:author="DON_CIO" w:date="2025-09-22T18:17:00Z" w16du:dateUtc="2025-09-22T22:17:00Z">
                  <w:rPr>
                    <w:ins w:id="738" w:author="TK_ACES" w:date="2025-08-11T16:57:00Z" w16du:dateUtc="2025-08-11T20:57:00Z"/>
                    <w:szCs w:val="20"/>
                    <w:lang w:val="en-US"/>
                  </w:rPr>
                </w:rPrChange>
              </w:rPr>
            </w:pPr>
            <w:ins w:id="739" w:author="TK_ACES" w:date="2025-08-11T16:57:00Z" w16du:dateUtc="2025-08-11T20:57:00Z">
              <w:r w:rsidRPr="00C5041D">
                <w:rPr>
                  <w:rFonts w:ascii="Times New Roman" w:hAnsi="Times New Roman" w:cs="Times New Roman"/>
                  <w:szCs w:val="20"/>
                  <w:lang w:val="en-US"/>
                  <w:rPrChange w:id="740" w:author="DON_CIO" w:date="2025-09-22T18:17:00Z" w16du:dateUtc="2025-09-22T22:17:00Z">
                    <w:rPr>
                      <w:szCs w:val="20"/>
                      <w:lang w:val="en-US"/>
                    </w:rPr>
                  </w:rPrChange>
                </w:rPr>
                <w:t>Receiver bandwidth (kHz)</w:t>
              </w:r>
            </w:ins>
          </w:p>
        </w:tc>
        <w:tc>
          <w:tcPr>
            <w:tcW w:w="2078" w:type="dxa"/>
            <w:gridSpan w:val="2"/>
          </w:tcPr>
          <w:p w14:paraId="529B40FC" w14:textId="77777777" w:rsidR="00814010" w:rsidRPr="00C5041D" w:rsidRDefault="00814010" w:rsidP="00A50D47">
            <w:pPr>
              <w:pStyle w:val="Tablehead"/>
              <w:rPr>
                <w:ins w:id="741" w:author="TK_ACES" w:date="2025-08-11T16:57:00Z" w16du:dateUtc="2025-08-11T20:57:00Z"/>
                <w:rFonts w:ascii="Times New Roman" w:hAnsi="Times New Roman" w:cs="Times New Roman"/>
                <w:szCs w:val="20"/>
                <w:lang w:val="en-US"/>
                <w:rPrChange w:id="742" w:author="DON_CIO" w:date="2025-09-22T18:17:00Z" w16du:dateUtc="2025-09-22T22:17:00Z">
                  <w:rPr>
                    <w:ins w:id="743" w:author="TK_ACES" w:date="2025-08-11T16:57:00Z" w16du:dateUtc="2025-08-11T20:57:00Z"/>
                    <w:szCs w:val="20"/>
                    <w:lang w:val="en-US"/>
                  </w:rPr>
                </w:rPrChange>
              </w:rPr>
            </w:pPr>
            <w:ins w:id="744" w:author="TK_ACES" w:date="2025-08-11T16:57:00Z" w16du:dateUtc="2025-08-11T20:57:00Z">
              <w:r w:rsidRPr="00C5041D">
                <w:rPr>
                  <w:rFonts w:ascii="Times New Roman" w:hAnsi="Times New Roman" w:cs="Times New Roman"/>
                  <w:szCs w:val="20"/>
                  <w:lang w:val="en-US"/>
                  <w:rPrChange w:id="745" w:author="DON_CIO" w:date="2025-09-22T18:17:00Z" w16du:dateUtc="2025-09-22T22:17:00Z">
                    <w:rPr>
                      <w:szCs w:val="20"/>
                      <w:lang w:val="en-US"/>
                    </w:rPr>
                  </w:rPrChange>
                </w:rPr>
                <w:t>Maximum interference level (dBW/channel bandwidth)</w:t>
              </w:r>
            </w:ins>
          </w:p>
        </w:tc>
        <w:tc>
          <w:tcPr>
            <w:tcW w:w="1980" w:type="dxa"/>
          </w:tcPr>
          <w:p w14:paraId="2918DE23" w14:textId="77777777" w:rsidR="00814010" w:rsidRPr="00C5041D" w:rsidRDefault="00814010" w:rsidP="00A50D47">
            <w:pPr>
              <w:pStyle w:val="Tablehead"/>
              <w:rPr>
                <w:ins w:id="746" w:author="TK_ACES" w:date="2025-08-11T16:57:00Z" w16du:dateUtc="2025-08-11T20:57:00Z"/>
                <w:rFonts w:ascii="Times New Roman" w:hAnsi="Times New Roman" w:cs="Times New Roman"/>
                <w:szCs w:val="20"/>
                <w:lang w:val="en-US"/>
                <w:rPrChange w:id="747" w:author="DON_CIO" w:date="2025-09-22T18:17:00Z" w16du:dateUtc="2025-09-22T22:17:00Z">
                  <w:rPr>
                    <w:ins w:id="748" w:author="TK_ACES" w:date="2025-08-11T16:57:00Z" w16du:dateUtc="2025-08-11T20:57:00Z"/>
                    <w:szCs w:val="20"/>
                    <w:lang w:val="en-US"/>
                  </w:rPr>
                </w:rPrChange>
              </w:rPr>
            </w:pPr>
            <w:ins w:id="749" w:author="TK_ACES" w:date="2025-08-11T16:57:00Z" w16du:dateUtc="2025-08-11T20:57:00Z">
              <w:r w:rsidRPr="00C5041D">
                <w:rPr>
                  <w:rFonts w:ascii="Times New Roman" w:hAnsi="Times New Roman" w:cs="Times New Roman"/>
                  <w:szCs w:val="20"/>
                  <w:lang w:val="en-US"/>
                  <w:rPrChange w:id="750" w:author="DON_CIO" w:date="2025-09-22T18:17:00Z" w16du:dateUtc="2025-09-22T22:17:00Z">
                    <w:rPr>
                      <w:szCs w:val="20"/>
                      <w:lang w:val="en-US"/>
                    </w:rPr>
                  </w:rPrChange>
                </w:rPr>
                <w:t>Maximum interference level (dBm/channel bandwidth)</w:t>
              </w:r>
            </w:ins>
          </w:p>
        </w:tc>
      </w:tr>
      <w:tr w:rsidR="00CB4828" w:rsidRPr="00C5041D" w14:paraId="6068A4C2" w14:textId="77777777" w:rsidTr="003F6F0A">
        <w:tblPrEx>
          <w:tblW w:w="10480" w:type="dxa"/>
          <w:tblInd w:w="0" w:type="dxa"/>
          <w:tblPrExChange w:id="751" w:author="DON_CIO1" w:date="2025-08-29T11:21:00Z" w16du:dateUtc="2025-08-29T15:21:00Z">
            <w:tblPrEx>
              <w:tblW w:w="10480" w:type="dxa"/>
              <w:tblInd w:w="0" w:type="dxa"/>
            </w:tblPrEx>
          </w:tblPrExChange>
        </w:tblPrEx>
        <w:trPr>
          <w:gridAfter w:val="1"/>
          <w:wAfter w:w="397" w:type="dxa"/>
          <w:trHeight w:val="330"/>
          <w:ins w:id="752" w:author="TK_ACES" w:date="2025-08-11T16:57:00Z"/>
          <w:trPrChange w:id="753" w:author="DON_CIO1" w:date="2025-08-29T11:21:00Z" w16du:dateUtc="2025-08-29T15:21:00Z">
            <w:trPr>
              <w:gridAfter w:val="1"/>
              <w:wAfter w:w="397" w:type="dxa"/>
              <w:trHeight w:val="330"/>
            </w:trPr>
          </w:trPrChange>
        </w:trPr>
        <w:tc>
          <w:tcPr>
            <w:tcW w:w="2780" w:type="dxa"/>
            <w:hideMark/>
            <w:tcPrChange w:id="754" w:author="DON_CIO1" w:date="2025-08-29T11:21:00Z" w16du:dateUtc="2025-08-29T15:21:00Z">
              <w:tcPr>
                <w:tcW w:w="2780" w:type="dxa"/>
                <w:hideMark/>
              </w:tcPr>
            </w:tcPrChange>
          </w:tcPr>
          <w:p w14:paraId="60699982" w14:textId="774AB295" w:rsidR="00CB4828" w:rsidRPr="00C5041D" w:rsidRDefault="00CB4828" w:rsidP="00CB4828">
            <w:pPr>
              <w:pStyle w:val="Tabletext"/>
              <w:rPr>
                <w:ins w:id="755" w:author="TK_ACES" w:date="2025-08-11T16:57:00Z" w16du:dateUtc="2025-08-11T20:57:00Z"/>
                <w:rFonts w:ascii="Times New Roman" w:hAnsi="Times New Roman"/>
                <w:szCs w:val="20"/>
                <w:lang w:val="en-US"/>
                <w:rPrChange w:id="756" w:author="DON_CIO" w:date="2025-09-22T18:17:00Z" w16du:dateUtc="2025-09-22T22:17:00Z">
                  <w:rPr>
                    <w:ins w:id="757" w:author="TK_ACES" w:date="2025-08-11T16:57:00Z" w16du:dateUtc="2025-08-11T20:57:00Z"/>
                    <w:szCs w:val="20"/>
                    <w:lang w:val="en-US"/>
                  </w:rPr>
                </w:rPrChange>
              </w:rPr>
            </w:pPr>
            <w:ins w:id="758" w:author="TK_ACES" w:date="2025-08-11T16:57:00Z" w16du:dateUtc="2025-08-11T20:57:00Z">
              <w:del w:id="759" w:author="DON_CIO1" w:date="2025-08-29T11:13:00Z" w16du:dateUtc="2025-08-29T15:13:00Z">
                <w:r w:rsidRPr="00C5041D" w:rsidDel="00CB4828">
                  <w:rPr>
                    <w:szCs w:val="20"/>
                    <w:lang w:val="en-US"/>
                  </w:rPr>
                  <w:delText xml:space="preserve">WB </w:delText>
                </w:r>
              </w:del>
              <w:r w:rsidRPr="00C5041D">
                <w:rPr>
                  <w:szCs w:val="20"/>
                  <w:lang w:val="en-US"/>
                </w:rPr>
                <w:t>AM(R)S</w:t>
              </w:r>
            </w:ins>
            <w:ins w:id="760" w:author="DON_CIO1" w:date="2025-08-29T11:13:00Z" w16du:dateUtc="2025-08-29T15:13:00Z">
              <w:r w:rsidRPr="00C5041D">
                <w:rPr>
                  <w:szCs w:val="20"/>
                  <w:lang w:val="en-US"/>
                </w:rPr>
                <w:t xml:space="preserve"> (3 kHz)</w:t>
              </w:r>
            </w:ins>
          </w:p>
        </w:tc>
        <w:tc>
          <w:tcPr>
            <w:tcW w:w="1260" w:type="dxa"/>
            <w:tcPrChange w:id="761" w:author="DON_CIO1" w:date="2025-08-29T11:21:00Z" w16du:dateUtc="2025-08-29T15:21:00Z">
              <w:tcPr>
                <w:tcW w:w="1260" w:type="dxa"/>
              </w:tcPr>
            </w:tcPrChange>
          </w:tcPr>
          <w:p w14:paraId="4E330890" w14:textId="1702BB8C" w:rsidR="00CB4828" w:rsidRPr="00C5041D" w:rsidRDefault="00CB4828" w:rsidP="00CB4828">
            <w:pPr>
              <w:pStyle w:val="Tabletext"/>
              <w:jc w:val="center"/>
              <w:rPr>
                <w:ins w:id="762" w:author="TK_ACES" w:date="2025-08-11T16:57:00Z" w16du:dateUtc="2025-08-11T20:57:00Z"/>
                <w:rFonts w:ascii="Times New Roman" w:hAnsi="Times New Roman"/>
                <w:szCs w:val="20"/>
                <w:lang w:val="en-US"/>
                <w:rPrChange w:id="763" w:author="DON_CIO" w:date="2025-09-22T18:17:00Z" w16du:dateUtc="2025-09-22T22:17:00Z">
                  <w:rPr>
                    <w:ins w:id="764" w:author="TK_ACES" w:date="2025-08-11T16:57:00Z" w16du:dateUtc="2025-08-11T20:57:00Z"/>
                    <w:szCs w:val="20"/>
                    <w:lang w:val="en-US"/>
                  </w:rPr>
                </w:rPrChange>
              </w:rPr>
            </w:pPr>
            <w:ins w:id="765" w:author="TK_ACES" w:date="2025-08-11T16:57:00Z" w16du:dateUtc="2025-08-11T20:57:00Z">
              <w:del w:id="766" w:author="DON_CIO1" w:date="2025-08-29T11:13:00Z" w16du:dateUtc="2025-08-29T15:13:00Z">
                <w:r w:rsidRPr="00C5041D" w:rsidDel="00CB4828">
                  <w:rPr>
                    <w:szCs w:val="20"/>
                    <w:lang w:val="en-US"/>
                  </w:rPr>
                  <w:delText>–15</w:delText>
                </w:r>
              </w:del>
            </w:ins>
            <w:ins w:id="767" w:author="DON_CIO1" w:date="2025-08-29T11:13:00Z" w16du:dateUtc="2025-08-29T15:13:00Z">
              <w:r w:rsidRPr="00C5041D">
                <w:rPr>
                  <w:szCs w:val="20"/>
                  <w:lang w:val="en-US"/>
                </w:rPr>
                <w:t>-6</w:t>
              </w:r>
            </w:ins>
          </w:p>
        </w:tc>
        <w:tc>
          <w:tcPr>
            <w:tcW w:w="1985" w:type="dxa"/>
            <w:tcPrChange w:id="768" w:author="DON_CIO1" w:date="2025-08-29T11:21:00Z" w16du:dateUtc="2025-08-29T15:21:00Z">
              <w:tcPr>
                <w:tcW w:w="1985" w:type="dxa"/>
              </w:tcPr>
            </w:tcPrChange>
          </w:tcPr>
          <w:p w14:paraId="16DC4B37" w14:textId="14022F3C" w:rsidR="00CB4828" w:rsidRPr="00C5041D" w:rsidRDefault="00CB4828" w:rsidP="00CB4828">
            <w:pPr>
              <w:pStyle w:val="Tabletext"/>
              <w:jc w:val="center"/>
              <w:rPr>
                <w:ins w:id="769" w:author="TK_ACES" w:date="2025-08-11T16:57:00Z" w16du:dateUtc="2025-08-11T20:57:00Z"/>
                <w:rFonts w:ascii="Times New Roman" w:hAnsi="Times New Roman"/>
                <w:szCs w:val="20"/>
                <w:lang w:val="en-US"/>
                <w:rPrChange w:id="770" w:author="DON_CIO" w:date="2025-09-22T18:17:00Z" w16du:dateUtc="2025-09-22T22:17:00Z">
                  <w:rPr>
                    <w:ins w:id="771" w:author="TK_ACES" w:date="2025-08-11T16:57:00Z" w16du:dateUtc="2025-08-11T20:57:00Z"/>
                    <w:szCs w:val="20"/>
                    <w:lang w:val="en-US"/>
                  </w:rPr>
                </w:rPrChange>
              </w:rPr>
            </w:pPr>
            <w:ins w:id="772" w:author="TK_ACES" w:date="2025-08-11T16:57:00Z" w16du:dateUtc="2025-08-11T20:57:00Z">
              <w:del w:id="773" w:author="DON_CIO1" w:date="2025-08-29T11:14:00Z" w16du:dateUtc="2025-08-29T15:14:00Z">
                <w:r w:rsidRPr="00C5041D" w:rsidDel="00CB4828">
                  <w:rPr>
                    <w:szCs w:val="20"/>
                    <w:lang w:val="en-US"/>
                  </w:rPr>
                  <w:delText>48</w:delText>
                </w:r>
              </w:del>
            </w:ins>
            <w:ins w:id="774" w:author="DON_CIO1" w:date="2025-08-29T11:14:00Z" w16du:dateUtc="2025-08-29T15:14:00Z">
              <w:r w:rsidRPr="00C5041D">
                <w:rPr>
                  <w:szCs w:val="20"/>
                  <w:lang w:val="en-US"/>
                </w:rPr>
                <w:t>3</w:t>
              </w:r>
            </w:ins>
          </w:p>
        </w:tc>
        <w:tc>
          <w:tcPr>
            <w:tcW w:w="2078" w:type="dxa"/>
            <w:gridSpan w:val="2"/>
            <w:vAlign w:val="center"/>
            <w:tcPrChange w:id="775" w:author="DON_CIO1" w:date="2025-08-29T11:21:00Z" w16du:dateUtc="2025-08-29T15:21:00Z">
              <w:tcPr>
                <w:tcW w:w="2078" w:type="dxa"/>
                <w:gridSpan w:val="2"/>
              </w:tcPr>
            </w:tcPrChange>
          </w:tcPr>
          <w:p w14:paraId="1C3E3AB9" w14:textId="2C4A7C91" w:rsidR="00CB4828" w:rsidRPr="00C5041D" w:rsidRDefault="00CB4828" w:rsidP="00CB4828">
            <w:pPr>
              <w:pStyle w:val="Tabletext"/>
              <w:jc w:val="center"/>
              <w:rPr>
                <w:ins w:id="776" w:author="TK_ACES" w:date="2025-08-11T16:57:00Z" w16du:dateUtc="2025-08-11T20:57:00Z"/>
                <w:rFonts w:ascii="Times New Roman" w:hAnsi="Times New Roman"/>
                <w:szCs w:val="20"/>
                <w:lang w:val="en-US"/>
                <w:rPrChange w:id="777" w:author="DON_CIO" w:date="2025-09-22T18:17:00Z" w16du:dateUtc="2025-09-22T22:17:00Z">
                  <w:rPr>
                    <w:ins w:id="778" w:author="TK_ACES" w:date="2025-08-11T16:57:00Z" w16du:dateUtc="2025-08-11T20:57:00Z"/>
                    <w:lang w:val="en-US"/>
                  </w:rPr>
                </w:rPrChange>
              </w:rPr>
            </w:pPr>
            <w:ins w:id="779" w:author="DON_CIO1" w:date="2025-08-29T11:21:00Z" w16du:dateUtc="2025-08-29T15:21:00Z">
              <w:r w:rsidRPr="00C5041D">
                <w:rPr>
                  <w:rFonts w:eastAsia="Times New Roman"/>
                  <w:szCs w:val="20"/>
                  <w:lang w:val="en-US"/>
                </w:rPr>
                <w:t>-134.23</w:t>
              </w:r>
            </w:ins>
            <w:ins w:id="780" w:author="TK_ACES" w:date="2025-08-11T16:57:00Z" w16du:dateUtc="2025-08-11T20:57:00Z">
              <w:del w:id="781" w:author="DON_CIO1" w:date="2025-08-29T11:14:00Z" w16du:dateUtc="2025-08-29T15:14:00Z">
                <w:r w:rsidRPr="00C5041D" w:rsidDel="00CB4828">
                  <w:rPr>
                    <w:szCs w:val="20"/>
                    <w:lang w:val="en-US"/>
                  </w:rPr>
                  <w:delText>–118.19</w:delText>
                </w:r>
              </w:del>
            </w:ins>
          </w:p>
        </w:tc>
        <w:tc>
          <w:tcPr>
            <w:tcW w:w="1980" w:type="dxa"/>
            <w:vAlign w:val="bottom"/>
            <w:tcPrChange w:id="782" w:author="DON_CIO1" w:date="2025-08-29T11:21:00Z" w16du:dateUtc="2025-08-29T15:21:00Z">
              <w:tcPr>
                <w:tcW w:w="1980" w:type="dxa"/>
              </w:tcPr>
            </w:tcPrChange>
          </w:tcPr>
          <w:p w14:paraId="1A5F9876" w14:textId="23397441" w:rsidR="00CB4828" w:rsidRPr="00C5041D" w:rsidRDefault="00CB4828" w:rsidP="00CB4828">
            <w:pPr>
              <w:pStyle w:val="Tabletext"/>
              <w:jc w:val="center"/>
              <w:rPr>
                <w:ins w:id="783" w:author="TK_ACES" w:date="2025-08-11T16:57:00Z" w16du:dateUtc="2025-08-11T20:57:00Z"/>
                <w:rFonts w:ascii="Times New Roman" w:hAnsi="Times New Roman"/>
                <w:szCs w:val="20"/>
                <w:lang w:val="en-US"/>
                <w:rPrChange w:id="784" w:author="DON_CIO" w:date="2025-09-22T18:17:00Z" w16du:dateUtc="2025-09-22T22:17:00Z">
                  <w:rPr>
                    <w:ins w:id="785" w:author="TK_ACES" w:date="2025-08-11T16:57:00Z" w16du:dateUtc="2025-08-11T20:57:00Z"/>
                    <w:lang w:val="en-US"/>
                  </w:rPr>
                </w:rPrChange>
              </w:rPr>
            </w:pPr>
            <w:ins w:id="786" w:author="DON_CIO1" w:date="2025-08-29T11:21:00Z" w16du:dateUtc="2025-08-29T15:21:00Z">
              <w:r w:rsidRPr="00C5041D">
                <w:rPr>
                  <w:rFonts w:ascii="Times New Roman" w:eastAsia="Times New Roman" w:hAnsi="Times New Roman"/>
                  <w:sz w:val="24"/>
                  <w:szCs w:val="20"/>
                  <w:lang w:val="en-US"/>
                  <w:rPrChange w:id="787" w:author="DON_CIO" w:date="2025-09-22T18:17:00Z" w16du:dateUtc="2025-09-22T22:17:00Z">
                    <w:rPr>
                      <w:rFonts w:ascii="Calibri" w:eastAsia="Times New Roman" w:hAnsi="Calibri" w:cs="Calibri"/>
                      <w:sz w:val="22"/>
                      <w:szCs w:val="22"/>
                      <w:lang w:val="en-US"/>
                    </w:rPr>
                  </w:rPrChange>
                </w:rPr>
                <w:t>-104.23</w:t>
              </w:r>
            </w:ins>
            <w:ins w:id="788" w:author="TK_ACES" w:date="2025-08-11T16:57:00Z" w16du:dateUtc="2025-08-11T20:57:00Z">
              <w:del w:id="789" w:author="DON_CIO1" w:date="2025-08-29T11:14:00Z" w16du:dateUtc="2025-08-29T15:14:00Z">
                <w:r w:rsidRPr="00C5041D" w:rsidDel="00CB4828">
                  <w:rPr>
                    <w:szCs w:val="20"/>
                    <w:lang w:val="en-US"/>
                  </w:rPr>
                  <w:delText>-88.19</w:delText>
                </w:r>
              </w:del>
            </w:ins>
          </w:p>
        </w:tc>
      </w:tr>
      <w:tr w:rsidR="00CB4828" w:rsidRPr="00C5041D" w14:paraId="3AE0689B" w14:textId="77777777" w:rsidTr="003F6F0A">
        <w:tblPrEx>
          <w:tblW w:w="10480" w:type="dxa"/>
          <w:tblInd w:w="0" w:type="dxa"/>
          <w:tblPrExChange w:id="790" w:author="DON_CIO1" w:date="2025-08-29T11:21:00Z" w16du:dateUtc="2025-08-29T15:21:00Z">
            <w:tblPrEx>
              <w:tblW w:w="10480" w:type="dxa"/>
              <w:tblInd w:w="0" w:type="dxa"/>
            </w:tblPrEx>
          </w:tblPrExChange>
        </w:tblPrEx>
        <w:trPr>
          <w:gridAfter w:val="1"/>
          <w:wAfter w:w="397" w:type="dxa"/>
          <w:trHeight w:val="330"/>
          <w:ins w:id="791" w:author="TK_ACES" w:date="2025-08-11T16:57:00Z"/>
          <w:trPrChange w:id="792" w:author="DON_CIO1" w:date="2025-08-29T11:21:00Z" w16du:dateUtc="2025-08-29T15:21:00Z">
            <w:trPr>
              <w:gridAfter w:val="1"/>
              <w:wAfter w:w="397" w:type="dxa"/>
              <w:trHeight w:val="330"/>
            </w:trPr>
          </w:trPrChange>
        </w:trPr>
        <w:tc>
          <w:tcPr>
            <w:tcW w:w="2780" w:type="dxa"/>
            <w:tcPrChange w:id="793" w:author="DON_CIO1" w:date="2025-08-29T11:21:00Z" w16du:dateUtc="2025-08-29T15:21:00Z">
              <w:tcPr>
                <w:tcW w:w="2780" w:type="dxa"/>
              </w:tcPr>
            </w:tcPrChange>
          </w:tcPr>
          <w:p w14:paraId="298581AA" w14:textId="62AB99F8" w:rsidR="00CB4828" w:rsidRPr="00C5041D" w:rsidRDefault="00CB4828" w:rsidP="00CB4828">
            <w:pPr>
              <w:pStyle w:val="Tabletext"/>
              <w:rPr>
                <w:ins w:id="794" w:author="TK_ACES" w:date="2025-08-11T16:57:00Z" w16du:dateUtc="2025-08-11T20:57:00Z"/>
                <w:rFonts w:ascii="Times New Roman" w:hAnsi="Times New Roman"/>
                <w:szCs w:val="20"/>
                <w:lang w:val="en-US"/>
                <w:rPrChange w:id="795" w:author="DON_CIO" w:date="2025-09-22T18:17:00Z" w16du:dateUtc="2025-09-22T22:17:00Z">
                  <w:rPr>
                    <w:ins w:id="796" w:author="TK_ACES" w:date="2025-08-11T16:57:00Z" w16du:dateUtc="2025-08-11T20:57:00Z"/>
                    <w:szCs w:val="20"/>
                    <w:lang w:val="en-US"/>
                  </w:rPr>
                </w:rPrChange>
              </w:rPr>
            </w:pPr>
            <w:ins w:id="797" w:author="TK_ACES" w:date="2025-08-11T16:57:00Z" w16du:dateUtc="2025-08-11T20:57:00Z">
              <w:del w:id="798" w:author="DON_CIO1" w:date="2025-08-29T11:13:00Z" w16du:dateUtc="2025-08-29T15:13:00Z">
                <w:r w:rsidRPr="00C5041D" w:rsidDel="00CB4828">
                  <w:rPr>
                    <w:szCs w:val="20"/>
                    <w:lang w:val="en-US"/>
                  </w:rPr>
                  <w:delText xml:space="preserve">Legacy </w:delText>
                </w:r>
              </w:del>
              <w:r w:rsidRPr="00C5041D">
                <w:rPr>
                  <w:szCs w:val="20"/>
                  <w:lang w:val="en-US"/>
                </w:rPr>
                <w:t>AM(</w:t>
              </w:r>
              <w:del w:id="799" w:author="DON_CIO1" w:date="2025-08-29T12:27:00Z" w16du:dateUtc="2025-08-29T16:27:00Z">
                <w:r w:rsidRPr="00C5041D" w:rsidDel="00A41FAE">
                  <w:rPr>
                    <w:szCs w:val="20"/>
                    <w:lang w:val="en-US"/>
                  </w:rPr>
                  <w:delText>O</w:delText>
                </w:r>
              </w:del>
              <w:r w:rsidRPr="00C5041D">
                <w:rPr>
                  <w:szCs w:val="20"/>
                  <w:lang w:val="en-US"/>
                </w:rPr>
                <w:t>R)S</w:t>
              </w:r>
            </w:ins>
            <w:ins w:id="800" w:author="DON_CIO1" w:date="2025-08-29T11:13:00Z" w16du:dateUtc="2025-08-29T15:13:00Z">
              <w:r w:rsidRPr="00C5041D">
                <w:rPr>
                  <w:szCs w:val="20"/>
                  <w:lang w:val="en-US"/>
                </w:rPr>
                <w:t xml:space="preserve"> (48 kHz)</w:t>
              </w:r>
            </w:ins>
          </w:p>
        </w:tc>
        <w:tc>
          <w:tcPr>
            <w:tcW w:w="1260" w:type="dxa"/>
            <w:tcPrChange w:id="801" w:author="DON_CIO1" w:date="2025-08-29T11:21:00Z" w16du:dateUtc="2025-08-29T15:21:00Z">
              <w:tcPr>
                <w:tcW w:w="1260" w:type="dxa"/>
              </w:tcPr>
            </w:tcPrChange>
          </w:tcPr>
          <w:p w14:paraId="01CC32C6" w14:textId="278752C2" w:rsidR="00CB4828" w:rsidRPr="00C5041D" w:rsidRDefault="00CB4828" w:rsidP="00CB4828">
            <w:pPr>
              <w:pStyle w:val="Tabletext"/>
              <w:jc w:val="center"/>
              <w:rPr>
                <w:ins w:id="802" w:author="TK_ACES" w:date="2025-08-11T16:57:00Z" w16du:dateUtc="2025-08-11T20:57:00Z"/>
                <w:rFonts w:ascii="Times New Roman" w:hAnsi="Times New Roman"/>
                <w:szCs w:val="20"/>
                <w:lang w:val="en-US"/>
                <w:rPrChange w:id="803" w:author="DON_CIO" w:date="2025-09-22T18:17:00Z" w16du:dateUtc="2025-09-22T22:17:00Z">
                  <w:rPr>
                    <w:ins w:id="804" w:author="TK_ACES" w:date="2025-08-11T16:57:00Z" w16du:dateUtc="2025-08-11T20:57:00Z"/>
                    <w:szCs w:val="20"/>
                    <w:lang w:val="en-US"/>
                  </w:rPr>
                </w:rPrChange>
              </w:rPr>
            </w:pPr>
            <w:ins w:id="805" w:author="TK_ACES" w:date="2025-08-11T16:57:00Z" w16du:dateUtc="2025-08-11T20:57:00Z">
              <w:del w:id="806" w:author="DON_CIO1" w:date="2025-08-29T11:14:00Z" w16du:dateUtc="2025-08-29T15:14:00Z">
                <w:r w:rsidRPr="00C5041D" w:rsidDel="00CB4828">
                  <w:rPr>
                    <w:szCs w:val="20"/>
                    <w:lang w:val="en-US"/>
                  </w:rPr>
                  <w:delText>–15</w:delText>
                </w:r>
              </w:del>
            </w:ins>
            <w:ins w:id="807" w:author="DON_CIO1" w:date="2025-08-29T11:14:00Z" w16du:dateUtc="2025-08-29T15:14:00Z">
              <w:r w:rsidRPr="00C5041D">
                <w:rPr>
                  <w:szCs w:val="20"/>
                  <w:lang w:val="en-US"/>
                </w:rPr>
                <w:t>-6</w:t>
              </w:r>
            </w:ins>
          </w:p>
        </w:tc>
        <w:tc>
          <w:tcPr>
            <w:tcW w:w="1985" w:type="dxa"/>
            <w:tcPrChange w:id="808" w:author="DON_CIO1" w:date="2025-08-29T11:21:00Z" w16du:dateUtc="2025-08-29T15:21:00Z">
              <w:tcPr>
                <w:tcW w:w="1985" w:type="dxa"/>
              </w:tcPr>
            </w:tcPrChange>
          </w:tcPr>
          <w:p w14:paraId="11C48B82" w14:textId="3C540EE2" w:rsidR="00CB4828" w:rsidRPr="00C5041D" w:rsidRDefault="00CB4828" w:rsidP="00CB4828">
            <w:pPr>
              <w:pStyle w:val="Tabletext"/>
              <w:jc w:val="center"/>
              <w:rPr>
                <w:ins w:id="809" w:author="TK_ACES" w:date="2025-08-11T16:57:00Z" w16du:dateUtc="2025-08-11T20:57:00Z"/>
                <w:rFonts w:ascii="Times New Roman" w:hAnsi="Times New Roman"/>
                <w:szCs w:val="20"/>
                <w:lang w:val="en-US"/>
                <w:rPrChange w:id="810" w:author="DON_CIO" w:date="2025-09-22T18:17:00Z" w16du:dateUtc="2025-09-22T22:17:00Z">
                  <w:rPr>
                    <w:ins w:id="811" w:author="TK_ACES" w:date="2025-08-11T16:57:00Z" w16du:dateUtc="2025-08-11T20:57:00Z"/>
                    <w:szCs w:val="20"/>
                    <w:lang w:val="en-US"/>
                  </w:rPr>
                </w:rPrChange>
              </w:rPr>
            </w:pPr>
            <w:ins w:id="812" w:author="TK_ACES" w:date="2025-08-11T16:57:00Z" w16du:dateUtc="2025-08-11T20:57:00Z">
              <w:del w:id="813" w:author="DON_CIO1" w:date="2025-08-29T11:14:00Z" w16du:dateUtc="2025-08-29T15:14:00Z">
                <w:r w:rsidRPr="00C5041D" w:rsidDel="00CB4828">
                  <w:rPr>
                    <w:szCs w:val="20"/>
                    <w:lang w:val="en-US"/>
                  </w:rPr>
                  <w:delText>3</w:delText>
                </w:r>
              </w:del>
            </w:ins>
            <w:ins w:id="814" w:author="DON_CIO1" w:date="2025-08-29T11:14:00Z" w16du:dateUtc="2025-08-29T15:14:00Z">
              <w:r w:rsidRPr="00C5041D">
                <w:rPr>
                  <w:szCs w:val="20"/>
                  <w:lang w:val="en-US"/>
                </w:rPr>
                <w:t>48</w:t>
              </w:r>
            </w:ins>
          </w:p>
        </w:tc>
        <w:tc>
          <w:tcPr>
            <w:tcW w:w="2078" w:type="dxa"/>
            <w:gridSpan w:val="2"/>
            <w:vAlign w:val="center"/>
            <w:tcPrChange w:id="815" w:author="DON_CIO1" w:date="2025-08-29T11:21:00Z" w16du:dateUtc="2025-08-29T15:21:00Z">
              <w:tcPr>
                <w:tcW w:w="2078" w:type="dxa"/>
                <w:gridSpan w:val="2"/>
              </w:tcPr>
            </w:tcPrChange>
          </w:tcPr>
          <w:p w14:paraId="3C28A8D6" w14:textId="1EFF7385" w:rsidR="00CB4828" w:rsidRPr="00C5041D" w:rsidRDefault="00CB4828" w:rsidP="00CB4828">
            <w:pPr>
              <w:pStyle w:val="Tabletext"/>
              <w:jc w:val="center"/>
              <w:rPr>
                <w:ins w:id="816" w:author="TK_ACES" w:date="2025-08-11T16:57:00Z" w16du:dateUtc="2025-08-11T20:57:00Z"/>
                <w:rFonts w:ascii="Times New Roman" w:hAnsi="Times New Roman"/>
                <w:szCs w:val="20"/>
                <w:lang w:val="en-US"/>
                <w:rPrChange w:id="817" w:author="DON_CIO" w:date="2025-09-22T18:17:00Z" w16du:dateUtc="2025-09-22T22:17:00Z">
                  <w:rPr>
                    <w:ins w:id="818" w:author="TK_ACES" w:date="2025-08-11T16:57:00Z" w16du:dateUtc="2025-08-11T20:57:00Z"/>
                    <w:lang w:val="en-US"/>
                  </w:rPr>
                </w:rPrChange>
              </w:rPr>
            </w:pPr>
            <w:ins w:id="819" w:author="DON_CIO1" w:date="2025-08-29T11:21:00Z" w16du:dateUtc="2025-08-29T15:21:00Z">
              <w:r w:rsidRPr="00C5041D">
                <w:rPr>
                  <w:rFonts w:eastAsia="Times New Roman"/>
                  <w:szCs w:val="20"/>
                  <w:lang w:val="en-US"/>
                </w:rPr>
                <w:t>-122.19</w:t>
              </w:r>
            </w:ins>
            <w:ins w:id="820" w:author="TK_ACES" w:date="2025-08-11T16:57:00Z" w16du:dateUtc="2025-08-11T20:57:00Z">
              <w:del w:id="821" w:author="DON_CIO1" w:date="2025-08-29T11:15:00Z" w16du:dateUtc="2025-08-29T15:15:00Z">
                <w:r w:rsidRPr="00C5041D" w:rsidDel="00CB4828">
                  <w:rPr>
                    <w:szCs w:val="20"/>
                    <w:lang w:val="en-US"/>
                  </w:rPr>
                  <w:delText>–130.53</w:delText>
                </w:r>
              </w:del>
            </w:ins>
          </w:p>
        </w:tc>
        <w:tc>
          <w:tcPr>
            <w:tcW w:w="1980" w:type="dxa"/>
            <w:vAlign w:val="bottom"/>
            <w:tcPrChange w:id="822" w:author="DON_CIO1" w:date="2025-08-29T11:21:00Z" w16du:dateUtc="2025-08-29T15:21:00Z">
              <w:tcPr>
                <w:tcW w:w="1980" w:type="dxa"/>
              </w:tcPr>
            </w:tcPrChange>
          </w:tcPr>
          <w:p w14:paraId="7EE1E378" w14:textId="7BDDBBC0" w:rsidR="00CB4828" w:rsidRPr="00C5041D" w:rsidRDefault="00CB4828" w:rsidP="00CB4828">
            <w:pPr>
              <w:pStyle w:val="Tabletext"/>
              <w:jc w:val="center"/>
              <w:rPr>
                <w:ins w:id="823" w:author="TK_ACES" w:date="2025-08-11T16:57:00Z" w16du:dateUtc="2025-08-11T20:57:00Z"/>
                <w:rFonts w:ascii="Times New Roman" w:hAnsi="Times New Roman"/>
                <w:szCs w:val="20"/>
                <w:lang w:val="en-US"/>
                <w:rPrChange w:id="824" w:author="DON_CIO" w:date="2025-09-22T18:17:00Z" w16du:dateUtc="2025-09-22T22:17:00Z">
                  <w:rPr>
                    <w:ins w:id="825" w:author="TK_ACES" w:date="2025-08-11T16:57:00Z" w16du:dateUtc="2025-08-11T20:57:00Z"/>
                    <w:lang w:val="en-US"/>
                  </w:rPr>
                </w:rPrChange>
              </w:rPr>
            </w:pPr>
            <w:ins w:id="826" w:author="DON_CIO1" w:date="2025-08-29T11:21:00Z" w16du:dateUtc="2025-08-29T15:21:00Z">
              <w:r w:rsidRPr="00C5041D">
                <w:rPr>
                  <w:rFonts w:ascii="Times New Roman" w:eastAsia="Times New Roman" w:hAnsi="Times New Roman"/>
                  <w:sz w:val="24"/>
                  <w:szCs w:val="20"/>
                  <w:lang w:val="en-US"/>
                  <w:rPrChange w:id="827" w:author="DON_CIO" w:date="2025-09-22T18:17:00Z" w16du:dateUtc="2025-09-22T22:17:00Z">
                    <w:rPr>
                      <w:rFonts w:ascii="Calibri" w:eastAsia="Times New Roman" w:hAnsi="Calibri" w:cs="Calibri"/>
                      <w:sz w:val="22"/>
                      <w:szCs w:val="22"/>
                      <w:lang w:val="en-US"/>
                    </w:rPr>
                  </w:rPrChange>
                </w:rPr>
                <w:t>-92.19</w:t>
              </w:r>
            </w:ins>
            <w:ins w:id="828" w:author="TK_ACES" w:date="2025-08-11T16:57:00Z" w16du:dateUtc="2025-08-11T20:57:00Z">
              <w:del w:id="829" w:author="DON_CIO1" w:date="2025-08-29T11:15:00Z" w16du:dateUtc="2025-08-29T15:15:00Z">
                <w:r w:rsidRPr="00C5041D" w:rsidDel="00CB4828">
                  <w:rPr>
                    <w:szCs w:val="20"/>
                    <w:lang w:val="en-US"/>
                  </w:rPr>
                  <w:delText>-100.53</w:delText>
                </w:r>
              </w:del>
            </w:ins>
          </w:p>
        </w:tc>
      </w:tr>
      <w:tr w:rsidR="00CB4828" w:rsidRPr="00C5041D" w14:paraId="62602C11" w14:textId="77777777" w:rsidTr="003F6F0A">
        <w:tblPrEx>
          <w:tblW w:w="10480" w:type="dxa"/>
          <w:tblInd w:w="0" w:type="dxa"/>
          <w:tblPrExChange w:id="830" w:author="DON_CIO1" w:date="2025-08-29T11:21:00Z" w16du:dateUtc="2025-08-29T15:21:00Z">
            <w:tblPrEx>
              <w:tblW w:w="10480" w:type="dxa"/>
              <w:tblInd w:w="0" w:type="dxa"/>
            </w:tblPrEx>
          </w:tblPrExChange>
        </w:tblPrEx>
        <w:trPr>
          <w:gridAfter w:val="1"/>
          <w:wAfter w:w="397" w:type="dxa"/>
          <w:trHeight w:val="330"/>
          <w:ins w:id="831" w:author="TK_ACES" w:date="2025-08-11T16:57:00Z"/>
          <w:trPrChange w:id="832" w:author="DON_CIO1" w:date="2025-08-29T11:21:00Z" w16du:dateUtc="2025-08-29T15:21:00Z">
            <w:trPr>
              <w:gridAfter w:val="1"/>
              <w:wAfter w:w="397" w:type="dxa"/>
              <w:trHeight w:val="330"/>
            </w:trPr>
          </w:trPrChange>
        </w:trPr>
        <w:tc>
          <w:tcPr>
            <w:tcW w:w="2780" w:type="dxa"/>
            <w:tcPrChange w:id="833" w:author="DON_CIO1" w:date="2025-08-29T11:21:00Z" w16du:dateUtc="2025-08-29T15:21:00Z">
              <w:tcPr>
                <w:tcW w:w="2780" w:type="dxa"/>
              </w:tcPr>
            </w:tcPrChange>
          </w:tcPr>
          <w:p w14:paraId="4E19DF72" w14:textId="77777777" w:rsidR="00CB4828" w:rsidRPr="00C5041D" w:rsidRDefault="00CB4828" w:rsidP="00CB4828">
            <w:pPr>
              <w:pStyle w:val="Tabletext"/>
              <w:rPr>
                <w:ins w:id="834" w:author="TK_ACES" w:date="2025-08-11T16:57:00Z" w16du:dateUtc="2025-08-11T20:57:00Z"/>
                <w:rFonts w:ascii="Times New Roman" w:hAnsi="Times New Roman"/>
                <w:szCs w:val="20"/>
                <w:lang w:val="en-US"/>
                <w:rPrChange w:id="835" w:author="DON_CIO" w:date="2025-09-22T18:17:00Z" w16du:dateUtc="2025-09-22T22:17:00Z">
                  <w:rPr>
                    <w:ins w:id="836" w:author="TK_ACES" w:date="2025-08-11T16:57:00Z" w16du:dateUtc="2025-08-11T20:57:00Z"/>
                    <w:szCs w:val="20"/>
                    <w:lang w:val="en-US"/>
                  </w:rPr>
                </w:rPrChange>
              </w:rPr>
            </w:pPr>
            <w:ins w:id="837" w:author="TK_ACES" w:date="2025-08-11T16:57:00Z" w16du:dateUtc="2025-08-11T20:57:00Z">
              <w:r w:rsidRPr="00C5041D">
                <w:rPr>
                  <w:szCs w:val="20"/>
                  <w:lang w:val="en-US"/>
                </w:rPr>
                <w:t>Fixed</w:t>
              </w:r>
            </w:ins>
          </w:p>
        </w:tc>
        <w:tc>
          <w:tcPr>
            <w:tcW w:w="1260" w:type="dxa"/>
            <w:tcPrChange w:id="838" w:author="DON_CIO1" w:date="2025-08-29T11:21:00Z" w16du:dateUtc="2025-08-29T15:21:00Z">
              <w:tcPr>
                <w:tcW w:w="1260" w:type="dxa"/>
              </w:tcPr>
            </w:tcPrChange>
          </w:tcPr>
          <w:p w14:paraId="519DE9C9" w14:textId="77777777" w:rsidR="00CB4828" w:rsidRPr="00C5041D" w:rsidRDefault="00CB4828" w:rsidP="00CB4828">
            <w:pPr>
              <w:pStyle w:val="Tabletext"/>
              <w:jc w:val="center"/>
              <w:rPr>
                <w:ins w:id="839" w:author="TK_ACES" w:date="2025-08-11T16:57:00Z" w16du:dateUtc="2025-08-11T20:57:00Z"/>
                <w:rFonts w:ascii="Times New Roman" w:hAnsi="Times New Roman"/>
                <w:szCs w:val="20"/>
                <w:lang w:val="en-US"/>
                <w:rPrChange w:id="840" w:author="DON_CIO" w:date="2025-09-22T18:17:00Z" w16du:dateUtc="2025-09-22T22:17:00Z">
                  <w:rPr>
                    <w:ins w:id="841" w:author="TK_ACES" w:date="2025-08-11T16:57:00Z" w16du:dateUtc="2025-08-11T20:57:00Z"/>
                    <w:szCs w:val="20"/>
                    <w:lang w:val="en-US"/>
                  </w:rPr>
                </w:rPrChange>
              </w:rPr>
            </w:pPr>
            <w:ins w:id="842" w:author="TK_ACES" w:date="2025-08-11T16:57:00Z" w16du:dateUtc="2025-08-11T20:57:00Z">
              <w:r w:rsidRPr="00C5041D">
                <w:rPr>
                  <w:szCs w:val="20"/>
                  <w:lang w:val="en-US"/>
                </w:rPr>
                <w:t>–6</w:t>
              </w:r>
            </w:ins>
          </w:p>
        </w:tc>
        <w:tc>
          <w:tcPr>
            <w:tcW w:w="1985" w:type="dxa"/>
            <w:tcPrChange w:id="843" w:author="DON_CIO1" w:date="2025-08-29T11:21:00Z" w16du:dateUtc="2025-08-29T15:21:00Z">
              <w:tcPr>
                <w:tcW w:w="1985" w:type="dxa"/>
              </w:tcPr>
            </w:tcPrChange>
          </w:tcPr>
          <w:p w14:paraId="321EA7E6" w14:textId="77777777" w:rsidR="00CB4828" w:rsidRPr="00C5041D" w:rsidRDefault="00CB4828" w:rsidP="00CB4828">
            <w:pPr>
              <w:pStyle w:val="Tabletext"/>
              <w:jc w:val="center"/>
              <w:rPr>
                <w:ins w:id="844" w:author="TK_ACES" w:date="2025-08-11T16:57:00Z" w16du:dateUtc="2025-08-11T20:57:00Z"/>
                <w:rFonts w:ascii="Times New Roman" w:hAnsi="Times New Roman"/>
                <w:szCs w:val="20"/>
                <w:lang w:val="en-US"/>
                <w:rPrChange w:id="845" w:author="DON_CIO" w:date="2025-09-22T18:17:00Z" w16du:dateUtc="2025-09-22T22:17:00Z">
                  <w:rPr>
                    <w:ins w:id="846" w:author="TK_ACES" w:date="2025-08-11T16:57:00Z" w16du:dateUtc="2025-08-11T20:57:00Z"/>
                    <w:szCs w:val="20"/>
                    <w:lang w:val="en-US"/>
                  </w:rPr>
                </w:rPrChange>
              </w:rPr>
            </w:pPr>
            <w:ins w:id="847" w:author="TK_ACES" w:date="2025-08-11T16:57:00Z" w16du:dateUtc="2025-08-11T20:57:00Z">
              <w:r w:rsidRPr="00C5041D">
                <w:rPr>
                  <w:szCs w:val="20"/>
                  <w:lang w:val="en-US"/>
                </w:rPr>
                <w:t>3</w:t>
              </w:r>
            </w:ins>
          </w:p>
        </w:tc>
        <w:tc>
          <w:tcPr>
            <w:tcW w:w="2078" w:type="dxa"/>
            <w:gridSpan w:val="2"/>
            <w:vAlign w:val="center"/>
            <w:tcPrChange w:id="848" w:author="DON_CIO1" w:date="2025-08-29T11:21:00Z" w16du:dateUtc="2025-08-29T15:21:00Z">
              <w:tcPr>
                <w:tcW w:w="2078" w:type="dxa"/>
                <w:gridSpan w:val="2"/>
              </w:tcPr>
            </w:tcPrChange>
          </w:tcPr>
          <w:p w14:paraId="5D1C0143" w14:textId="65C74702" w:rsidR="00CB4828" w:rsidRPr="00C5041D" w:rsidRDefault="00CB4828" w:rsidP="00CB4828">
            <w:pPr>
              <w:pStyle w:val="Tabletext"/>
              <w:jc w:val="center"/>
              <w:rPr>
                <w:ins w:id="849" w:author="TK_ACES" w:date="2025-08-11T16:57:00Z" w16du:dateUtc="2025-08-11T20:57:00Z"/>
                <w:rFonts w:ascii="Times New Roman" w:hAnsi="Times New Roman"/>
                <w:szCs w:val="20"/>
                <w:lang w:val="en-US"/>
                <w:rPrChange w:id="850" w:author="DON_CIO" w:date="2025-09-22T18:17:00Z" w16du:dateUtc="2025-09-22T22:17:00Z">
                  <w:rPr>
                    <w:ins w:id="851" w:author="TK_ACES" w:date="2025-08-11T16:57:00Z" w16du:dateUtc="2025-08-11T20:57:00Z"/>
                    <w:lang w:val="en-US"/>
                  </w:rPr>
                </w:rPrChange>
              </w:rPr>
            </w:pPr>
            <w:ins w:id="852" w:author="DON_CIO1" w:date="2025-08-29T11:21:00Z" w16du:dateUtc="2025-08-29T15:21:00Z">
              <w:r w:rsidRPr="00C5041D">
                <w:rPr>
                  <w:rFonts w:eastAsia="Times New Roman"/>
                  <w:szCs w:val="20"/>
                  <w:lang w:val="en-US"/>
                </w:rPr>
                <w:t>-134.23</w:t>
              </w:r>
            </w:ins>
            <w:ins w:id="853" w:author="TK_ACES" w:date="2025-08-11T16:57:00Z" w16du:dateUtc="2025-08-11T20:57:00Z">
              <w:del w:id="854" w:author="DON_CIO1" w:date="2025-08-29T11:15:00Z" w16du:dateUtc="2025-08-29T15:15:00Z">
                <w:r w:rsidRPr="00C5041D" w:rsidDel="00CB4828">
                  <w:rPr>
                    <w:szCs w:val="20"/>
                    <w:lang w:val="en-US"/>
                  </w:rPr>
                  <w:delText>–121.23</w:delText>
                </w:r>
              </w:del>
            </w:ins>
          </w:p>
        </w:tc>
        <w:tc>
          <w:tcPr>
            <w:tcW w:w="1980" w:type="dxa"/>
            <w:vAlign w:val="bottom"/>
            <w:tcPrChange w:id="855" w:author="DON_CIO1" w:date="2025-08-29T11:21:00Z" w16du:dateUtc="2025-08-29T15:21:00Z">
              <w:tcPr>
                <w:tcW w:w="1980" w:type="dxa"/>
              </w:tcPr>
            </w:tcPrChange>
          </w:tcPr>
          <w:p w14:paraId="166957F6" w14:textId="675797DA" w:rsidR="00CB4828" w:rsidRPr="00C5041D" w:rsidRDefault="00CB4828" w:rsidP="00CB4828">
            <w:pPr>
              <w:pStyle w:val="Tabletext"/>
              <w:jc w:val="center"/>
              <w:rPr>
                <w:ins w:id="856" w:author="TK_ACES" w:date="2025-08-11T16:57:00Z" w16du:dateUtc="2025-08-11T20:57:00Z"/>
                <w:rFonts w:ascii="Times New Roman" w:hAnsi="Times New Roman"/>
                <w:szCs w:val="20"/>
                <w:lang w:val="en-US"/>
                <w:rPrChange w:id="857" w:author="DON_CIO" w:date="2025-09-22T18:17:00Z" w16du:dateUtc="2025-09-22T22:17:00Z">
                  <w:rPr>
                    <w:ins w:id="858" w:author="TK_ACES" w:date="2025-08-11T16:57:00Z" w16du:dateUtc="2025-08-11T20:57:00Z"/>
                    <w:lang w:val="en-US"/>
                  </w:rPr>
                </w:rPrChange>
              </w:rPr>
            </w:pPr>
            <w:ins w:id="859" w:author="DON_CIO1" w:date="2025-08-29T11:21:00Z" w16du:dateUtc="2025-08-29T15:21:00Z">
              <w:r w:rsidRPr="00C5041D">
                <w:rPr>
                  <w:rFonts w:ascii="Times New Roman" w:eastAsia="Times New Roman" w:hAnsi="Times New Roman"/>
                  <w:sz w:val="24"/>
                  <w:szCs w:val="20"/>
                  <w:lang w:val="en-US"/>
                  <w:rPrChange w:id="860" w:author="DON_CIO" w:date="2025-09-22T18:17:00Z" w16du:dateUtc="2025-09-22T22:17:00Z">
                    <w:rPr>
                      <w:rFonts w:ascii="Calibri" w:eastAsia="Times New Roman" w:hAnsi="Calibri" w:cs="Calibri"/>
                      <w:sz w:val="22"/>
                      <w:szCs w:val="22"/>
                      <w:lang w:val="en-US"/>
                    </w:rPr>
                  </w:rPrChange>
                </w:rPr>
                <w:t>-104.23</w:t>
              </w:r>
            </w:ins>
            <w:ins w:id="861" w:author="TK_ACES" w:date="2025-08-11T16:57:00Z" w16du:dateUtc="2025-08-11T20:57:00Z">
              <w:del w:id="862" w:author="DON_CIO1" w:date="2025-08-29T11:15:00Z" w16du:dateUtc="2025-08-29T15:15:00Z">
                <w:r w:rsidRPr="00C5041D" w:rsidDel="00CB4828">
                  <w:rPr>
                    <w:szCs w:val="20"/>
                    <w:lang w:val="en-US"/>
                  </w:rPr>
                  <w:delText>-91.23</w:delText>
                </w:r>
              </w:del>
            </w:ins>
          </w:p>
        </w:tc>
      </w:tr>
      <w:tr w:rsidR="00CB4828" w:rsidRPr="00C5041D" w14:paraId="434D10CE" w14:textId="77777777" w:rsidTr="003F6F0A">
        <w:tblPrEx>
          <w:tblW w:w="10480" w:type="dxa"/>
          <w:tblInd w:w="0" w:type="dxa"/>
          <w:tblPrExChange w:id="863" w:author="DON_CIO1" w:date="2025-08-29T11:21:00Z" w16du:dateUtc="2025-08-29T15:21:00Z">
            <w:tblPrEx>
              <w:tblW w:w="10480" w:type="dxa"/>
              <w:tblInd w:w="0" w:type="dxa"/>
            </w:tblPrEx>
          </w:tblPrExChange>
        </w:tblPrEx>
        <w:trPr>
          <w:gridAfter w:val="1"/>
          <w:wAfter w:w="397" w:type="dxa"/>
          <w:trHeight w:val="330"/>
          <w:ins w:id="864" w:author="TK_ACES" w:date="2025-08-11T16:57:00Z"/>
          <w:trPrChange w:id="865" w:author="DON_CIO1" w:date="2025-08-29T11:21:00Z" w16du:dateUtc="2025-08-29T15:21:00Z">
            <w:trPr>
              <w:gridAfter w:val="1"/>
              <w:wAfter w:w="397" w:type="dxa"/>
              <w:trHeight w:val="330"/>
            </w:trPr>
          </w:trPrChange>
        </w:trPr>
        <w:tc>
          <w:tcPr>
            <w:tcW w:w="2780" w:type="dxa"/>
            <w:hideMark/>
            <w:tcPrChange w:id="866" w:author="DON_CIO1" w:date="2025-08-29T11:21:00Z" w16du:dateUtc="2025-08-29T15:21:00Z">
              <w:tcPr>
                <w:tcW w:w="2780" w:type="dxa"/>
                <w:hideMark/>
              </w:tcPr>
            </w:tcPrChange>
          </w:tcPr>
          <w:p w14:paraId="1E876EC1" w14:textId="77777777" w:rsidR="00CB4828" w:rsidRPr="00C5041D" w:rsidRDefault="00CB4828" w:rsidP="00CB4828">
            <w:pPr>
              <w:pStyle w:val="Tabletext"/>
              <w:rPr>
                <w:ins w:id="867" w:author="TK_ACES" w:date="2025-08-11T16:57:00Z" w16du:dateUtc="2025-08-11T20:57:00Z"/>
                <w:rFonts w:ascii="Times New Roman" w:hAnsi="Times New Roman"/>
                <w:szCs w:val="20"/>
                <w:lang w:val="en-US"/>
                <w:rPrChange w:id="868" w:author="DON_CIO" w:date="2025-09-22T18:17:00Z" w16du:dateUtc="2025-09-22T22:17:00Z">
                  <w:rPr>
                    <w:ins w:id="869" w:author="TK_ACES" w:date="2025-08-11T16:57:00Z" w16du:dateUtc="2025-08-11T20:57:00Z"/>
                    <w:szCs w:val="20"/>
                    <w:lang w:val="en-US"/>
                  </w:rPr>
                </w:rPrChange>
              </w:rPr>
            </w:pPr>
            <w:ins w:id="870" w:author="TK_ACES" w:date="2025-08-11T16:57:00Z" w16du:dateUtc="2025-08-11T20:57:00Z">
              <w:r w:rsidRPr="00C5041D">
                <w:rPr>
                  <w:szCs w:val="20"/>
                  <w:lang w:val="en-US"/>
                </w:rPr>
                <w:t>Land mobile</w:t>
              </w:r>
            </w:ins>
          </w:p>
        </w:tc>
        <w:tc>
          <w:tcPr>
            <w:tcW w:w="1260" w:type="dxa"/>
            <w:hideMark/>
            <w:tcPrChange w:id="871" w:author="DON_CIO1" w:date="2025-08-29T11:21:00Z" w16du:dateUtc="2025-08-29T15:21:00Z">
              <w:tcPr>
                <w:tcW w:w="1260" w:type="dxa"/>
                <w:hideMark/>
              </w:tcPr>
            </w:tcPrChange>
          </w:tcPr>
          <w:p w14:paraId="4CB0AF24" w14:textId="77777777" w:rsidR="00CB4828" w:rsidRPr="00C5041D" w:rsidRDefault="00CB4828" w:rsidP="00CB4828">
            <w:pPr>
              <w:pStyle w:val="Tabletext"/>
              <w:jc w:val="center"/>
              <w:rPr>
                <w:ins w:id="872" w:author="TK_ACES" w:date="2025-08-11T16:57:00Z" w16du:dateUtc="2025-08-11T20:57:00Z"/>
                <w:rFonts w:ascii="Times New Roman" w:hAnsi="Times New Roman"/>
                <w:szCs w:val="20"/>
                <w:lang w:val="en-US"/>
                <w:rPrChange w:id="873" w:author="DON_CIO" w:date="2025-09-22T18:17:00Z" w16du:dateUtc="2025-09-22T22:17:00Z">
                  <w:rPr>
                    <w:ins w:id="874" w:author="TK_ACES" w:date="2025-08-11T16:57:00Z" w16du:dateUtc="2025-08-11T20:57:00Z"/>
                    <w:szCs w:val="20"/>
                    <w:lang w:val="en-US"/>
                  </w:rPr>
                </w:rPrChange>
              </w:rPr>
            </w:pPr>
            <w:ins w:id="875" w:author="TK_ACES" w:date="2025-08-11T16:57:00Z" w16du:dateUtc="2025-08-11T20:57:00Z">
              <w:r w:rsidRPr="00C5041D">
                <w:rPr>
                  <w:szCs w:val="20"/>
                  <w:lang w:val="en-US"/>
                </w:rPr>
                <w:t>–10</w:t>
              </w:r>
            </w:ins>
          </w:p>
        </w:tc>
        <w:tc>
          <w:tcPr>
            <w:tcW w:w="1985" w:type="dxa"/>
            <w:hideMark/>
            <w:tcPrChange w:id="876" w:author="DON_CIO1" w:date="2025-08-29T11:21:00Z" w16du:dateUtc="2025-08-29T15:21:00Z">
              <w:tcPr>
                <w:tcW w:w="1985" w:type="dxa"/>
                <w:hideMark/>
              </w:tcPr>
            </w:tcPrChange>
          </w:tcPr>
          <w:p w14:paraId="313BC76E" w14:textId="77777777" w:rsidR="00CB4828" w:rsidRPr="00C5041D" w:rsidRDefault="00CB4828" w:rsidP="00CB4828">
            <w:pPr>
              <w:pStyle w:val="Tabletext"/>
              <w:jc w:val="center"/>
              <w:rPr>
                <w:ins w:id="877" w:author="TK_ACES" w:date="2025-08-11T16:57:00Z" w16du:dateUtc="2025-08-11T20:57:00Z"/>
                <w:rFonts w:ascii="Times New Roman" w:hAnsi="Times New Roman"/>
                <w:szCs w:val="20"/>
                <w:lang w:val="en-US"/>
                <w:rPrChange w:id="878" w:author="DON_CIO" w:date="2025-09-22T18:17:00Z" w16du:dateUtc="2025-09-22T22:17:00Z">
                  <w:rPr>
                    <w:ins w:id="879" w:author="TK_ACES" w:date="2025-08-11T16:57:00Z" w16du:dateUtc="2025-08-11T20:57:00Z"/>
                    <w:szCs w:val="20"/>
                    <w:lang w:val="en-US"/>
                  </w:rPr>
                </w:rPrChange>
              </w:rPr>
            </w:pPr>
            <w:ins w:id="880" w:author="TK_ACES" w:date="2025-08-11T16:57:00Z" w16du:dateUtc="2025-08-11T20:57:00Z">
              <w:r w:rsidRPr="00C5041D">
                <w:rPr>
                  <w:szCs w:val="20"/>
                  <w:lang w:val="en-US"/>
                </w:rPr>
                <w:t>12</w:t>
              </w:r>
            </w:ins>
          </w:p>
        </w:tc>
        <w:tc>
          <w:tcPr>
            <w:tcW w:w="2078" w:type="dxa"/>
            <w:gridSpan w:val="2"/>
            <w:vAlign w:val="center"/>
            <w:hideMark/>
            <w:tcPrChange w:id="881" w:author="DON_CIO1" w:date="2025-08-29T11:21:00Z" w16du:dateUtc="2025-08-29T15:21:00Z">
              <w:tcPr>
                <w:tcW w:w="2078" w:type="dxa"/>
                <w:gridSpan w:val="2"/>
                <w:hideMark/>
              </w:tcPr>
            </w:tcPrChange>
          </w:tcPr>
          <w:p w14:paraId="5D5E8826" w14:textId="348A5FF3" w:rsidR="00CB4828" w:rsidRPr="00C5041D" w:rsidRDefault="00CB4828" w:rsidP="00CB4828">
            <w:pPr>
              <w:pStyle w:val="Tabletext"/>
              <w:jc w:val="center"/>
              <w:rPr>
                <w:ins w:id="882" w:author="TK_ACES" w:date="2025-08-11T16:57:00Z" w16du:dateUtc="2025-08-11T20:57:00Z"/>
                <w:rFonts w:ascii="Times New Roman" w:hAnsi="Times New Roman"/>
                <w:szCs w:val="20"/>
                <w:lang w:val="en-US"/>
                <w:rPrChange w:id="883" w:author="DON_CIO" w:date="2025-09-22T18:17:00Z" w16du:dateUtc="2025-09-22T22:17:00Z">
                  <w:rPr>
                    <w:ins w:id="884" w:author="TK_ACES" w:date="2025-08-11T16:57:00Z" w16du:dateUtc="2025-08-11T20:57:00Z"/>
                    <w:lang w:val="en-US"/>
                  </w:rPr>
                </w:rPrChange>
              </w:rPr>
            </w:pPr>
            <w:ins w:id="885" w:author="DON_CIO1" w:date="2025-08-29T11:21:00Z" w16du:dateUtc="2025-08-29T15:21:00Z">
              <w:r w:rsidRPr="00C5041D">
                <w:rPr>
                  <w:rFonts w:eastAsia="Times New Roman"/>
                  <w:szCs w:val="20"/>
                  <w:lang w:val="en-US"/>
                </w:rPr>
                <w:t>-132.21</w:t>
              </w:r>
            </w:ins>
            <w:ins w:id="886" w:author="TK_ACES" w:date="2025-08-11T16:57:00Z" w16du:dateUtc="2025-08-11T20:57:00Z">
              <w:del w:id="887" w:author="DON_CIO1" w:date="2025-08-29T11:15:00Z" w16du:dateUtc="2025-08-29T15:15:00Z">
                <w:r w:rsidRPr="00C5041D" w:rsidDel="00CB4828">
                  <w:rPr>
                    <w:szCs w:val="20"/>
                    <w:lang w:val="en-US"/>
                  </w:rPr>
                  <w:delText>–119.21</w:delText>
                </w:r>
              </w:del>
            </w:ins>
          </w:p>
        </w:tc>
        <w:tc>
          <w:tcPr>
            <w:tcW w:w="1980" w:type="dxa"/>
            <w:vAlign w:val="bottom"/>
            <w:tcPrChange w:id="888" w:author="DON_CIO1" w:date="2025-08-29T11:21:00Z" w16du:dateUtc="2025-08-29T15:21:00Z">
              <w:tcPr>
                <w:tcW w:w="1980" w:type="dxa"/>
              </w:tcPr>
            </w:tcPrChange>
          </w:tcPr>
          <w:p w14:paraId="0E99F4B2" w14:textId="7306D768" w:rsidR="00CB4828" w:rsidRPr="00C5041D" w:rsidRDefault="00CB4828" w:rsidP="00CB4828">
            <w:pPr>
              <w:pStyle w:val="Tabletext"/>
              <w:jc w:val="center"/>
              <w:rPr>
                <w:ins w:id="889" w:author="TK_ACES" w:date="2025-08-11T16:57:00Z" w16du:dateUtc="2025-08-11T20:57:00Z"/>
                <w:rFonts w:ascii="Times New Roman" w:hAnsi="Times New Roman"/>
                <w:szCs w:val="20"/>
                <w:lang w:val="en-US"/>
                <w:rPrChange w:id="890" w:author="DON_CIO" w:date="2025-09-22T18:17:00Z" w16du:dateUtc="2025-09-22T22:17:00Z">
                  <w:rPr>
                    <w:ins w:id="891" w:author="TK_ACES" w:date="2025-08-11T16:57:00Z" w16du:dateUtc="2025-08-11T20:57:00Z"/>
                    <w:lang w:val="en-US"/>
                  </w:rPr>
                </w:rPrChange>
              </w:rPr>
            </w:pPr>
            <w:ins w:id="892" w:author="DON_CIO1" w:date="2025-08-29T11:21:00Z" w16du:dateUtc="2025-08-29T15:21:00Z">
              <w:r w:rsidRPr="00C5041D">
                <w:rPr>
                  <w:rFonts w:ascii="Times New Roman" w:eastAsia="Times New Roman" w:hAnsi="Times New Roman"/>
                  <w:sz w:val="24"/>
                  <w:szCs w:val="20"/>
                  <w:lang w:val="en-US"/>
                  <w:rPrChange w:id="893" w:author="DON_CIO" w:date="2025-09-22T18:17:00Z" w16du:dateUtc="2025-09-22T22:17:00Z">
                    <w:rPr>
                      <w:rFonts w:ascii="Calibri" w:eastAsia="Times New Roman" w:hAnsi="Calibri" w:cs="Calibri"/>
                      <w:sz w:val="22"/>
                      <w:szCs w:val="22"/>
                      <w:lang w:val="en-US"/>
                    </w:rPr>
                  </w:rPrChange>
                </w:rPr>
                <w:t>-102.21</w:t>
              </w:r>
            </w:ins>
            <w:ins w:id="894" w:author="TK_ACES" w:date="2025-08-11T16:57:00Z" w16du:dateUtc="2025-08-11T20:57:00Z">
              <w:del w:id="895" w:author="DON_CIO1" w:date="2025-08-29T11:15:00Z" w16du:dateUtc="2025-08-29T15:15:00Z">
                <w:r w:rsidRPr="00C5041D" w:rsidDel="00CB4828">
                  <w:rPr>
                    <w:szCs w:val="20"/>
                    <w:lang w:val="en-US"/>
                  </w:rPr>
                  <w:delText>-89.21</w:delText>
                </w:r>
              </w:del>
            </w:ins>
          </w:p>
        </w:tc>
      </w:tr>
      <w:tr w:rsidR="00CB4828" w:rsidRPr="00C5041D" w14:paraId="6FB52A44" w14:textId="77777777" w:rsidTr="003F6F0A">
        <w:tblPrEx>
          <w:tblW w:w="10480" w:type="dxa"/>
          <w:tblInd w:w="0" w:type="dxa"/>
          <w:tblPrExChange w:id="896" w:author="DON_CIO1" w:date="2025-08-29T11:21:00Z" w16du:dateUtc="2025-08-29T15:21:00Z">
            <w:tblPrEx>
              <w:tblW w:w="10480" w:type="dxa"/>
              <w:tblInd w:w="0" w:type="dxa"/>
            </w:tblPrEx>
          </w:tblPrExChange>
        </w:tblPrEx>
        <w:trPr>
          <w:gridAfter w:val="1"/>
          <w:wAfter w:w="397" w:type="dxa"/>
          <w:trHeight w:val="330"/>
          <w:ins w:id="897" w:author="TK_ACES" w:date="2025-08-11T16:57:00Z"/>
          <w:trPrChange w:id="898" w:author="DON_CIO1" w:date="2025-08-29T11:21:00Z" w16du:dateUtc="2025-08-29T15:21:00Z">
            <w:trPr>
              <w:gridAfter w:val="1"/>
              <w:wAfter w:w="397" w:type="dxa"/>
              <w:trHeight w:val="330"/>
            </w:trPr>
          </w:trPrChange>
        </w:trPr>
        <w:tc>
          <w:tcPr>
            <w:tcW w:w="2780" w:type="dxa"/>
            <w:hideMark/>
            <w:tcPrChange w:id="899" w:author="DON_CIO1" w:date="2025-08-29T11:21:00Z" w16du:dateUtc="2025-08-29T15:21:00Z">
              <w:tcPr>
                <w:tcW w:w="2780" w:type="dxa"/>
                <w:hideMark/>
              </w:tcPr>
            </w:tcPrChange>
          </w:tcPr>
          <w:p w14:paraId="7E8A74E4" w14:textId="77777777" w:rsidR="00CB4828" w:rsidRPr="00C5041D" w:rsidRDefault="00CB4828" w:rsidP="00CB4828">
            <w:pPr>
              <w:pStyle w:val="Tabletext"/>
              <w:rPr>
                <w:ins w:id="900" w:author="TK_ACES" w:date="2025-08-11T16:57:00Z" w16du:dateUtc="2025-08-11T20:57:00Z"/>
                <w:rFonts w:ascii="Times New Roman" w:hAnsi="Times New Roman"/>
                <w:szCs w:val="20"/>
                <w:lang w:val="en-US"/>
                <w:rPrChange w:id="901" w:author="DON_CIO" w:date="2025-09-22T18:17:00Z" w16du:dateUtc="2025-09-22T22:17:00Z">
                  <w:rPr>
                    <w:ins w:id="902" w:author="TK_ACES" w:date="2025-08-11T16:57:00Z" w16du:dateUtc="2025-08-11T20:57:00Z"/>
                    <w:szCs w:val="20"/>
                    <w:lang w:val="en-US"/>
                  </w:rPr>
                </w:rPrChange>
              </w:rPr>
            </w:pPr>
            <w:ins w:id="903" w:author="TK_ACES" w:date="2025-08-11T16:57:00Z" w16du:dateUtc="2025-08-11T20:57:00Z">
              <w:r w:rsidRPr="00C5041D">
                <w:rPr>
                  <w:szCs w:val="20"/>
                  <w:lang w:val="en-US"/>
                </w:rPr>
                <w:t>Broadcasting</w:t>
              </w:r>
            </w:ins>
          </w:p>
        </w:tc>
        <w:tc>
          <w:tcPr>
            <w:tcW w:w="1260" w:type="dxa"/>
            <w:hideMark/>
            <w:tcPrChange w:id="904" w:author="DON_CIO1" w:date="2025-08-29T11:21:00Z" w16du:dateUtc="2025-08-29T15:21:00Z">
              <w:tcPr>
                <w:tcW w:w="1260" w:type="dxa"/>
                <w:hideMark/>
              </w:tcPr>
            </w:tcPrChange>
          </w:tcPr>
          <w:p w14:paraId="20B348AA" w14:textId="52B49086" w:rsidR="00CB4828" w:rsidRPr="00C5041D" w:rsidRDefault="00CB4828" w:rsidP="00CB4828">
            <w:pPr>
              <w:pStyle w:val="Tabletext"/>
              <w:jc w:val="center"/>
              <w:rPr>
                <w:ins w:id="905" w:author="TK_ACES" w:date="2025-08-11T16:57:00Z" w16du:dateUtc="2025-08-11T20:57:00Z"/>
                <w:rFonts w:ascii="Times New Roman" w:hAnsi="Times New Roman"/>
                <w:szCs w:val="20"/>
                <w:lang w:val="en-US"/>
                <w:rPrChange w:id="906" w:author="DON_CIO" w:date="2025-09-22T18:17:00Z" w16du:dateUtc="2025-09-22T22:17:00Z">
                  <w:rPr>
                    <w:ins w:id="907" w:author="TK_ACES" w:date="2025-08-11T16:57:00Z" w16du:dateUtc="2025-08-11T20:57:00Z"/>
                    <w:szCs w:val="20"/>
                    <w:lang w:val="en-US"/>
                  </w:rPr>
                </w:rPrChange>
              </w:rPr>
            </w:pPr>
            <w:ins w:id="908" w:author="TK_ACES" w:date="2025-08-11T16:57:00Z" w16du:dateUtc="2025-08-11T20:57:00Z">
              <w:r w:rsidRPr="00C5041D">
                <w:rPr>
                  <w:szCs w:val="20"/>
                  <w:lang w:val="en-US"/>
                </w:rPr>
                <w:t>–</w:t>
              </w:r>
              <w:del w:id="909" w:author="DON_CIO" w:date="2025-09-19T20:40:00Z" w16du:dateUtc="2025-09-20T00:40:00Z">
                <w:r w:rsidRPr="00C5041D" w:rsidDel="00972398">
                  <w:rPr>
                    <w:szCs w:val="20"/>
                    <w:highlight w:val="yellow"/>
                    <w:lang w:val="en-US"/>
                    <w:rPrChange w:id="910" w:author="DON_CIO" w:date="2025-09-22T18:17:00Z" w16du:dateUtc="2025-09-22T22:17:00Z">
                      <w:rPr>
                        <w:lang w:val="en-US"/>
                      </w:rPr>
                    </w:rPrChange>
                  </w:rPr>
                  <w:delText>20</w:delText>
                </w:r>
              </w:del>
            </w:ins>
            <w:ins w:id="911" w:author="DON_CIO" w:date="2025-09-19T20:40:00Z" w16du:dateUtc="2025-09-20T00:40:00Z">
              <w:r w:rsidR="00972398" w:rsidRPr="00C5041D">
                <w:rPr>
                  <w:szCs w:val="20"/>
                  <w:highlight w:val="yellow"/>
                  <w:lang w:val="en-US"/>
                  <w:rPrChange w:id="912" w:author="DON_CIO" w:date="2025-09-22T18:17:00Z" w16du:dateUtc="2025-09-22T22:17:00Z">
                    <w:rPr>
                      <w:lang w:val="en-US"/>
                    </w:rPr>
                  </w:rPrChange>
                </w:rPr>
                <w:t>10</w:t>
              </w:r>
            </w:ins>
          </w:p>
        </w:tc>
        <w:tc>
          <w:tcPr>
            <w:tcW w:w="1985" w:type="dxa"/>
            <w:hideMark/>
            <w:tcPrChange w:id="913" w:author="DON_CIO1" w:date="2025-08-29T11:21:00Z" w16du:dateUtc="2025-08-29T15:21:00Z">
              <w:tcPr>
                <w:tcW w:w="1985" w:type="dxa"/>
                <w:hideMark/>
              </w:tcPr>
            </w:tcPrChange>
          </w:tcPr>
          <w:p w14:paraId="18F762B9" w14:textId="77777777" w:rsidR="00CB4828" w:rsidRPr="00C5041D" w:rsidRDefault="00CB4828" w:rsidP="00CB4828">
            <w:pPr>
              <w:pStyle w:val="Tabletext"/>
              <w:jc w:val="center"/>
              <w:rPr>
                <w:ins w:id="914" w:author="TK_ACES" w:date="2025-08-11T16:57:00Z" w16du:dateUtc="2025-08-11T20:57:00Z"/>
                <w:rFonts w:ascii="Times New Roman" w:hAnsi="Times New Roman"/>
                <w:szCs w:val="20"/>
                <w:lang w:val="en-US"/>
                <w:rPrChange w:id="915" w:author="DON_CIO" w:date="2025-09-22T18:17:00Z" w16du:dateUtc="2025-09-22T22:17:00Z">
                  <w:rPr>
                    <w:ins w:id="916" w:author="TK_ACES" w:date="2025-08-11T16:57:00Z" w16du:dateUtc="2025-08-11T20:57:00Z"/>
                    <w:szCs w:val="20"/>
                    <w:lang w:val="en-US"/>
                  </w:rPr>
                </w:rPrChange>
              </w:rPr>
            </w:pPr>
            <w:ins w:id="917" w:author="TK_ACES" w:date="2025-08-11T16:57:00Z" w16du:dateUtc="2025-08-11T20:57:00Z">
              <w:del w:id="918" w:author="DON_CIO" w:date="2025-09-19T20:40:00Z" w16du:dateUtc="2025-09-20T00:40:00Z">
                <w:r w:rsidRPr="00C5041D" w:rsidDel="00972398">
                  <w:rPr>
                    <w:szCs w:val="20"/>
                    <w:highlight w:val="yellow"/>
                    <w:lang w:val="en-US"/>
                    <w:rPrChange w:id="919" w:author="DON_CIO" w:date="2025-09-22T18:17:00Z" w16du:dateUtc="2025-09-22T22:17:00Z">
                      <w:rPr>
                        <w:highlight w:val="cyan"/>
                        <w:lang w:val="en-US"/>
                      </w:rPr>
                    </w:rPrChange>
                  </w:rPr>
                  <w:delText>[</w:delText>
                </w:r>
              </w:del>
              <w:r w:rsidRPr="00C5041D">
                <w:rPr>
                  <w:szCs w:val="20"/>
                  <w:lang w:val="en-US"/>
                  <w:rPrChange w:id="920" w:author="DON_CIO" w:date="2025-09-22T18:17:00Z" w16du:dateUtc="2025-09-22T22:17:00Z">
                    <w:rPr>
                      <w:highlight w:val="cyan"/>
                      <w:lang w:val="en-US"/>
                    </w:rPr>
                  </w:rPrChange>
                </w:rPr>
                <w:t>10</w:t>
              </w:r>
              <w:del w:id="921" w:author="DON_CIO" w:date="2025-09-19T20:40:00Z" w16du:dateUtc="2025-09-20T00:40:00Z">
                <w:r w:rsidRPr="00C5041D" w:rsidDel="00972398">
                  <w:rPr>
                    <w:szCs w:val="20"/>
                    <w:highlight w:val="yellow"/>
                    <w:lang w:val="en-US"/>
                    <w:rPrChange w:id="922" w:author="DON_CIO" w:date="2025-09-22T18:17:00Z" w16du:dateUtc="2025-09-22T22:17:00Z">
                      <w:rPr>
                        <w:highlight w:val="cyan"/>
                        <w:lang w:val="en-US"/>
                      </w:rPr>
                    </w:rPrChange>
                  </w:rPr>
                  <w:delText>]</w:delText>
                </w:r>
              </w:del>
            </w:ins>
          </w:p>
        </w:tc>
        <w:tc>
          <w:tcPr>
            <w:tcW w:w="2078" w:type="dxa"/>
            <w:gridSpan w:val="2"/>
            <w:vAlign w:val="center"/>
            <w:hideMark/>
            <w:tcPrChange w:id="923" w:author="DON_CIO1" w:date="2025-08-29T11:21:00Z" w16du:dateUtc="2025-08-29T15:21:00Z">
              <w:tcPr>
                <w:tcW w:w="2078" w:type="dxa"/>
                <w:gridSpan w:val="2"/>
                <w:hideMark/>
              </w:tcPr>
            </w:tcPrChange>
          </w:tcPr>
          <w:p w14:paraId="65931930" w14:textId="365408C5" w:rsidR="00CB4828" w:rsidRPr="00C5041D" w:rsidRDefault="00CB4828" w:rsidP="00CB4828">
            <w:pPr>
              <w:pStyle w:val="Tabletext"/>
              <w:jc w:val="center"/>
              <w:rPr>
                <w:ins w:id="924" w:author="TK_ACES" w:date="2025-08-11T16:57:00Z" w16du:dateUtc="2025-08-11T20:57:00Z"/>
                <w:rFonts w:ascii="Times New Roman" w:hAnsi="Times New Roman"/>
                <w:szCs w:val="20"/>
                <w:highlight w:val="yellow"/>
                <w:lang w:val="en-US"/>
                <w:rPrChange w:id="925" w:author="DON_CIO" w:date="2025-09-22T18:17:00Z" w16du:dateUtc="2025-09-22T22:17:00Z">
                  <w:rPr>
                    <w:ins w:id="926" w:author="TK_ACES" w:date="2025-08-11T16:57:00Z" w16du:dateUtc="2025-08-11T20:57:00Z"/>
                    <w:lang w:val="en-US"/>
                  </w:rPr>
                </w:rPrChange>
              </w:rPr>
            </w:pPr>
            <w:ins w:id="927" w:author="DON_CIO1" w:date="2025-08-29T11:21:00Z" w16du:dateUtc="2025-08-29T15:21:00Z">
              <w:r w:rsidRPr="00C5041D">
                <w:rPr>
                  <w:rFonts w:eastAsia="Times New Roman"/>
                  <w:szCs w:val="20"/>
                  <w:highlight w:val="yellow"/>
                  <w:lang w:val="en-US"/>
                  <w:rPrChange w:id="928" w:author="DON_CIO" w:date="2025-09-22T18:17:00Z" w16du:dateUtc="2025-09-22T22:17:00Z">
                    <w:rPr>
                      <w:rFonts w:eastAsia="Times New Roman"/>
                      <w:szCs w:val="20"/>
                      <w:lang w:val="en-US"/>
                    </w:rPr>
                  </w:rPrChange>
                </w:rPr>
                <w:t>-</w:t>
              </w:r>
              <w:del w:id="929" w:author="DON_CIO" w:date="2025-09-19T22:16:00Z" w16du:dateUtc="2025-09-20T02:16:00Z">
                <w:r w:rsidRPr="00C5041D" w:rsidDel="009F578B">
                  <w:rPr>
                    <w:rFonts w:eastAsia="Times New Roman"/>
                    <w:szCs w:val="20"/>
                    <w:highlight w:val="yellow"/>
                    <w:lang w:val="en-US"/>
                    <w:rPrChange w:id="930" w:author="DON_CIO" w:date="2025-09-22T18:17:00Z" w16du:dateUtc="2025-09-22T22:17:00Z">
                      <w:rPr>
                        <w:rFonts w:eastAsia="Times New Roman"/>
                        <w:szCs w:val="20"/>
                        <w:lang w:val="en-US"/>
                      </w:rPr>
                    </w:rPrChange>
                  </w:rPr>
                  <w:delText>143.00</w:delText>
                </w:r>
              </w:del>
            </w:ins>
            <w:ins w:id="931" w:author="DON_CIO" w:date="2025-09-19T22:16:00Z" w16du:dateUtc="2025-09-20T02:16:00Z">
              <w:r w:rsidR="009F578B" w:rsidRPr="00C5041D">
                <w:rPr>
                  <w:rFonts w:eastAsia="Times New Roman"/>
                  <w:szCs w:val="20"/>
                  <w:highlight w:val="yellow"/>
                  <w:lang w:val="en-US"/>
                  <w:rPrChange w:id="932" w:author="DON_CIO" w:date="2025-09-22T18:17:00Z" w16du:dateUtc="2025-09-22T22:17:00Z">
                    <w:rPr>
                      <w:rFonts w:eastAsia="Times New Roman"/>
                      <w:szCs w:val="20"/>
                      <w:lang w:val="en-US"/>
                    </w:rPr>
                  </w:rPrChange>
                </w:rPr>
                <w:t>132.3</w:t>
              </w:r>
            </w:ins>
            <w:ins w:id="933" w:author="TK_ACES" w:date="2025-08-11T16:57:00Z" w16du:dateUtc="2025-08-11T20:57:00Z">
              <w:del w:id="934" w:author="DON_CIO1" w:date="2025-08-29T11:15:00Z" w16du:dateUtc="2025-08-29T15:15:00Z">
                <w:r w:rsidRPr="00C5041D" w:rsidDel="00CB4828">
                  <w:rPr>
                    <w:szCs w:val="20"/>
                    <w:highlight w:val="yellow"/>
                    <w:lang w:val="en-US"/>
                    <w:rPrChange w:id="935" w:author="DON_CIO" w:date="2025-09-22T18:17:00Z" w16du:dateUtc="2025-09-22T22:17:00Z">
                      <w:rPr>
                        <w:szCs w:val="20"/>
                        <w:lang w:val="en-US"/>
                      </w:rPr>
                    </w:rPrChange>
                  </w:rPr>
                  <w:delText>–116.99</w:delText>
                </w:r>
              </w:del>
            </w:ins>
          </w:p>
        </w:tc>
        <w:tc>
          <w:tcPr>
            <w:tcW w:w="1980" w:type="dxa"/>
            <w:vAlign w:val="bottom"/>
            <w:tcPrChange w:id="936" w:author="DON_CIO1" w:date="2025-08-29T11:21:00Z" w16du:dateUtc="2025-08-29T15:21:00Z">
              <w:tcPr>
                <w:tcW w:w="1980" w:type="dxa"/>
              </w:tcPr>
            </w:tcPrChange>
          </w:tcPr>
          <w:p w14:paraId="573A394D" w14:textId="233C98C3" w:rsidR="00CB4828" w:rsidRPr="00C5041D" w:rsidRDefault="00CB4828" w:rsidP="00CB4828">
            <w:pPr>
              <w:pStyle w:val="Tabletext"/>
              <w:jc w:val="center"/>
              <w:rPr>
                <w:ins w:id="937" w:author="TK_ACES" w:date="2025-08-11T16:57:00Z" w16du:dateUtc="2025-08-11T20:57:00Z"/>
                <w:rFonts w:ascii="Times New Roman" w:hAnsi="Times New Roman"/>
                <w:szCs w:val="20"/>
                <w:highlight w:val="yellow"/>
                <w:lang w:val="en-US"/>
                <w:rPrChange w:id="938" w:author="DON_CIO" w:date="2025-09-22T18:17:00Z" w16du:dateUtc="2025-09-22T22:17:00Z">
                  <w:rPr>
                    <w:ins w:id="939" w:author="TK_ACES" w:date="2025-08-11T16:57:00Z" w16du:dateUtc="2025-08-11T20:57:00Z"/>
                    <w:lang w:val="en-US"/>
                  </w:rPr>
                </w:rPrChange>
              </w:rPr>
            </w:pPr>
            <w:ins w:id="940" w:author="DON_CIO1" w:date="2025-08-29T11:21:00Z" w16du:dateUtc="2025-08-29T15:21:00Z">
              <w:r w:rsidRPr="00C5041D">
                <w:rPr>
                  <w:rFonts w:ascii="Times New Roman" w:eastAsia="Times New Roman" w:hAnsi="Times New Roman"/>
                  <w:sz w:val="24"/>
                  <w:szCs w:val="20"/>
                  <w:highlight w:val="yellow"/>
                  <w:lang w:val="en-US"/>
                  <w:rPrChange w:id="941" w:author="DON_CIO" w:date="2025-09-22T18:17:00Z" w16du:dateUtc="2025-09-22T22:17:00Z">
                    <w:rPr>
                      <w:rFonts w:ascii="Calibri" w:eastAsia="Times New Roman" w:hAnsi="Calibri" w:cs="Calibri"/>
                      <w:sz w:val="22"/>
                      <w:szCs w:val="22"/>
                      <w:lang w:val="en-US"/>
                    </w:rPr>
                  </w:rPrChange>
                </w:rPr>
                <w:t>-</w:t>
              </w:r>
              <w:del w:id="942" w:author="DON_CIO" w:date="2025-09-19T22:16:00Z" w16du:dateUtc="2025-09-20T02:16:00Z">
                <w:r w:rsidRPr="00C5041D" w:rsidDel="009F578B">
                  <w:rPr>
                    <w:rFonts w:ascii="Times New Roman" w:eastAsia="Times New Roman" w:hAnsi="Times New Roman"/>
                    <w:sz w:val="24"/>
                    <w:szCs w:val="20"/>
                    <w:highlight w:val="yellow"/>
                    <w:lang w:val="en-US"/>
                    <w:rPrChange w:id="943" w:author="DON_CIO" w:date="2025-09-22T18:17:00Z" w16du:dateUtc="2025-09-22T22:17:00Z">
                      <w:rPr>
                        <w:rFonts w:ascii="Calibri" w:eastAsia="Times New Roman" w:hAnsi="Calibri" w:cs="Calibri"/>
                        <w:sz w:val="22"/>
                        <w:szCs w:val="22"/>
                        <w:lang w:val="en-US"/>
                      </w:rPr>
                    </w:rPrChange>
                  </w:rPr>
                  <w:delText>113.00</w:delText>
                </w:r>
              </w:del>
            </w:ins>
            <w:ins w:id="944" w:author="DON_CIO" w:date="2025-09-19T22:16:00Z" w16du:dateUtc="2025-09-20T02:16:00Z">
              <w:r w:rsidR="009F578B" w:rsidRPr="00C5041D">
                <w:rPr>
                  <w:rFonts w:eastAsia="Times New Roman"/>
                  <w:szCs w:val="20"/>
                  <w:highlight w:val="yellow"/>
                  <w:lang w:val="en-US"/>
                  <w:rPrChange w:id="945" w:author="DON_CIO" w:date="2025-09-22T18:17:00Z" w16du:dateUtc="2025-09-22T22:17:00Z">
                    <w:rPr>
                      <w:rFonts w:eastAsia="Times New Roman"/>
                      <w:szCs w:val="20"/>
                      <w:lang w:val="en-US"/>
                    </w:rPr>
                  </w:rPrChange>
                </w:rPr>
                <w:t>102.3</w:t>
              </w:r>
            </w:ins>
            <w:ins w:id="946" w:author="TK_ACES" w:date="2025-08-11T16:57:00Z" w16du:dateUtc="2025-08-11T20:57:00Z">
              <w:del w:id="947" w:author="DON_CIO1" w:date="2025-08-29T11:15:00Z" w16du:dateUtc="2025-08-29T15:15:00Z">
                <w:r w:rsidRPr="00C5041D" w:rsidDel="00CB4828">
                  <w:rPr>
                    <w:szCs w:val="20"/>
                    <w:highlight w:val="yellow"/>
                    <w:lang w:val="en-US"/>
                    <w:rPrChange w:id="948" w:author="DON_CIO" w:date="2025-09-22T18:17:00Z" w16du:dateUtc="2025-09-22T22:17:00Z">
                      <w:rPr>
                        <w:szCs w:val="20"/>
                        <w:lang w:val="en-US"/>
                      </w:rPr>
                    </w:rPrChange>
                  </w:rPr>
                  <w:delText>-86.99</w:delText>
                </w:r>
              </w:del>
            </w:ins>
          </w:p>
        </w:tc>
      </w:tr>
      <w:tr w:rsidR="00CB4828" w:rsidRPr="00C5041D" w14:paraId="693F2FEA" w14:textId="77777777" w:rsidTr="003F6F0A">
        <w:tblPrEx>
          <w:tblW w:w="10480" w:type="dxa"/>
          <w:tblInd w:w="0" w:type="dxa"/>
          <w:tblPrExChange w:id="949" w:author="DON_CIO1" w:date="2025-08-29T11:21:00Z" w16du:dateUtc="2025-08-29T15:21:00Z">
            <w:tblPrEx>
              <w:tblW w:w="10480" w:type="dxa"/>
              <w:tblInd w:w="0" w:type="dxa"/>
            </w:tblPrEx>
          </w:tblPrExChange>
        </w:tblPrEx>
        <w:trPr>
          <w:gridAfter w:val="1"/>
          <w:wAfter w:w="397" w:type="dxa"/>
          <w:trHeight w:val="330"/>
          <w:ins w:id="950" w:author="TK_ACES" w:date="2025-08-11T16:57:00Z"/>
          <w:trPrChange w:id="951" w:author="DON_CIO1" w:date="2025-08-29T11:21:00Z" w16du:dateUtc="2025-08-29T15:21:00Z">
            <w:trPr>
              <w:gridAfter w:val="1"/>
              <w:wAfter w:w="397" w:type="dxa"/>
              <w:trHeight w:val="330"/>
            </w:trPr>
          </w:trPrChange>
        </w:trPr>
        <w:tc>
          <w:tcPr>
            <w:tcW w:w="2780" w:type="dxa"/>
            <w:tcPrChange w:id="952" w:author="DON_CIO1" w:date="2025-08-29T11:21:00Z" w16du:dateUtc="2025-08-29T15:21:00Z">
              <w:tcPr>
                <w:tcW w:w="2780" w:type="dxa"/>
              </w:tcPr>
            </w:tcPrChange>
          </w:tcPr>
          <w:p w14:paraId="1423771B" w14:textId="77777777" w:rsidR="00CB4828" w:rsidRPr="00C5041D" w:rsidRDefault="00CB4828" w:rsidP="00CB4828">
            <w:pPr>
              <w:pStyle w:val="Tabletext"/>
              <w:rPr>
                <w:ins w:id="953" w:author="TK_ACES" w:date="2025-08-11T16:57:00Z" w16du:dateUtc="2025-08-11T20:57:00Z"/>
                <w:rFonts w:ascii="Times New Roman" w:hAnsi="Times New Roman"/>
                <w:szCs w:val="20"/>
                <w:lang w:val="en-US"/>
                <w:rPrChange w:id="954" w:author="DON_CIO" w:date="2025-09-22T18:17:00Z" w16du:dateUtc="2025-09-22T22:17:00Z">
                  <w:rPr>
                    <w:ins w:id="955" w:author="TK_ACES" w:date="2025-08-11T16:57:00Z" w16du:dateUtc="2025-08-11T20:57:00Z"/>
                    <w:szCs w:val="20"/>
                    <w:lang w:val="en-US"/>
                  </w:rPr>
                </w:rPrChange>
              </w:rPr>
            </w:pPr>
            <w:ins w:id="956" w:author="TK_ACES" w:date="2025-08-11T16:57:00Z" w16du:dateUtc="2025-08-11T20:57:00Z">
              <w:r w:rsidRPr="00C5041D">
                <w:rPr>
                  <w:szCs w:val="20"/>
                  <w:lang w:val="en-US"/>
                </w:rPr>
                <w:t>Maritime mobile</w:t>
              </w:r>
            </w:ins>
          </w:p>
        </w:tc>
        <w:tc>
          <w:tcPr>
            <w:tcW w:w="1260" w:type="dxa"/>
            <w:tcPrChange w:id="957" w:author="DON_CIO1" w:date="2025-08-29T11:21:00Z" w16du:dateUtc="2025-08-29T15:21:00Z">
              <w:tcPr>
                <w:tcW w:w="1260" w:type="dxa"/>
              </w:tcPr>
            </w:tcPrChange>
          </w:tcPr>
          <w:p w14:paraId="2F9CF8C9" w14:textId="77777777" w:rsidR="00CB4828" w:rsidRPr="00C5041D" w:rsidRDefault="00CB4828" w:rsidP="00CB4828">
            <w:pPr>
              <w:pStyle w:val="Tabletext"/>
              <w:jc w:val="center"/>
              <w:rPr>
                <w:ins w:id="958" w:author="TK_ACES" w:date="2025-08-11T16:57:00Z" w16du:dateUtc="2025-08-11T20:57:00Z"/>
                <w:rFonts w:ascii="Times New Roman" w:hAnsi="Times New Roman"/>
                <w:szCs w:val="20"/>
                <w:lang w:val="en-US"/>
                <w:rPrChange w:id="959" w:author="DON_CIO" w:date="2025-09-22T18:17:00Z" w16du:dateUtc="2025-09-22T22:17:00Z">
                  <w:rPr>
                    <w:ins w:id="960" w:author="TK_ACES" w:date="2025-08-11T16:57:00Z" w16du:dateUtc="2025-08-11T20:57:00Z"/>
                    <w:szCs w:val="20"/>
                    <w:lang w:val="en-US"/>
                  </w:rPr>
                </w:rPrChange>
              </w:rPr>
            </w:pPr>
            <w:ins w:id="961" w:author="TK_ACES" w:date="2025-08-11T16:57:00Z" w16du:dateUtc="2025-08-11T20:57:00Z">
              <w:r w:rsidRPr="00C5041D">
                <w:rPr>
                  <w:szCs w:val="20"/>
                  <w:lang w:val="en-US"/>
                </w:rPr>
                <w:t>–10</w:t>
              </w:r>
            </w:ins>
          </w:p>
        </w:tc>
        <w:tc>
          <w:tcPr>
            <w:tcW w:w="1985" w:type="dxa"/>
            <w:tcPrChange w:id="962" w:author="DON_CIO1" w:date="2025-08-29T11:21:00Z" w16du:dateUtc="2025-08-29T15:21:00Z">
              <w:tcPr>
                <w:tcW w:w="1985" w:type="dxa"/>
              </w:tcPr>
            </w:tcPrChange>
          </w:tcPr>
          <w:p w14:paraId="340116C7" w14:textId="77777777" w:rsidR="00CB4828" w:rsidRPr="00C5041D" w:rsidRDefault="00CB4828" w:rsidP="00CB4828">
            <w:pPr>
              <w:pStyle w:val="Tabletext"/>
              <w:jc w:val="center"/>
              <w:rPr>
                <w:ins w:id="963" w:author="TK_ACES" w:date="2025-08-11T16:57:00Z" w16du:dateUtc="2025-08-11T20:57:00Z"/>
                <w:rFonts w:ascii="Times New Roman" w:hAnsi="Times New Roman"/>
                <w:szCs w:val="20"/>
                <w:lang w:val="en-US"/>
                <w:rPrChange w:id="964" w:author="DON_CIO" w:date="2025-09-22T18:17:00Z" w16du:dateUtc="2025-09-22T22:17:00Z">
                  <w:rPr>
                    <w:ins w:id="965" w:author="TK_ACES" w:date="2025-08-11T16:57:00Z" w16du:dateUtc="2025-08-11T20:57:00Z"/>
                    <w:szCs w:val="20"/>
                    <w:lang w:val="en-US"/>
                  </w:rPr>
                </w:rPrChange>
              </w:rPr>
            </w:pPr>
            <w:ins w:id="966" w:author="TK_ACES" w:date="2025-08-11T16:57:00Z" w16du:dateUtc="2025-08-11T20:57:00Z">
              <w:r w:rsidRPr="00C5041D">
                <w:rPr>
                  <w:szCs w:val="20"/>
                  <w:lang w:val="en-US"/>
                </w:rPr>
                <w:t>3</w:t>
              </w:r>
            </w:ins>
          </w:p>
        </w:tc>
        <w:tc>
          <w:tcPr>
            <w:tcW w:w="2078" w:type="dxa"/>
            <w:gridSpan w:val="2"/>
            <w:vAlign w:val="center"/>
            <w:tcPrChange w:id="967" w:author="DON_CIO1" w:date="2025-08-29T11:21:00Z" w16du:dateUtc="2025-08-29T15:21:00Z">
              <w:tcPr>
                <w:tcW w:w="2078" w:type="dxa"/>
                <w:gridSpan w:val="2"/>
              </w:tcPr>
            </w:tcPrChange>
          </w:tcPr>
          <w:p w14:paraId="28D3AF61" w14:textId="7F967259" w:rsidR="00CB4828" w:rsidRPr="00C5041D" w:rsidRDefault="00CB4828" w:rsidP="00CB4828">
            <w:pPr>
              <w:pStyle w:val="Tabletext"/>
              <w:jc w:val="center"/>
              <w:rPr>
                <w:ins w:id="968" w:author="TK_ACES" w:date="2025-08-11T16:57:00Z" w16du:dateUtc="2025-08-11T20:57:00Z"/>
                <w:rFonts w:ascii="Times New Roman" w:hAnsi="Times New Roman"/>
                <w:szCs w:val="20"/>
                <w:lang w:val="en-US"/>
                <w:rPrChange w:id="969" w:author="DON_CIO" w:date="2025-09-22T18:17:00Z" w16du:dateUtc="2025-09-22T22:17:00Z">
                  <w:rPr>
                    <w:ins w:id="970" w:author="TK_ACES" w:date="2025-08-11T16:57:00Z" w16du:dateUtc="2025-08-11T20:57:00Z"/>
                    <w:lang w:val="en-US"/>
                  </w:rPr>
                </w:rPrChange>
              </w:rPr>
            </w:pPr>
            <w:ins w:id="971" w:author="DON_CIO1" w:date="2025-08-29T11:21:00Z" w16du:dateUtc="2025-08-29T15:21:00Z">
              <w:r w:rsidRPr="00C5041D">
                <w:rPr>
                  <w:rFonts w:eastAsia="Times New Roman"/>
                  <w:szCs w:val="20"/>
                  <w:lang w:val="en-US"/>
                </w:rPr>
                <w:t>-138.23</w:t>
              </w:r>
            </w:ins>
            <w:ins w:id="972" w:author="TK_ACES" w:date="2025-08-11T16:57:00Z" w16du:dateUtc="2025-08-11T20:57:00Z">
              <w:del w:id="973" w:author="DON_CIO1" w:date="2025-08-29T11:15:00Z" w16du:dateUtc="2025-08-29T15:15:00Z">
                <w:r w:rsidRPr="00C5041D" w:rsidDel="00CB4828">
                  <w:rPr>
                    <w:szCs w:val="20"/>
                    <w:lang w:val="en-US"/>
                  </w:rPr>
                  <w:delText>–125.53</w:delText>
                </w:r>
              </w:del>
            </w:ins>
          </w:p>
        </w:tc>
        <w:tc>
          <w:tcPr>
            <w:tcW w:w="1980" w:type="dxa"/>
            <w:vAlign w:val="bottom"/>
            <w:tcPrChange w:id="974" w:author="DON_CIO1" w:date="2025-08-29T11:21:00Z" w16du:dateUtc="2025-08-29T15:21:00Z">
              <w:tcPr>
                <w:tcW w:w="1980" w:type="dxa"/>
              </w:tcPr>
            </w:tcPrChange>
          </w:tcPr>
          <w:p w14:paraId="5BFBE2F8" w14:textId="27AC5185" w:rsidR="00CB4828" w:rsidRPr="00C5041D" w:rsidRDefault="00CB4828" w:rsidP="00CB4828">
            <w:pPr>
              <w:pStyle w:val="Tabletext"/>
              <w:jc w:val="center"/>
              <w:rPr>
                <w:ins w:id="975" w:author="TK_ACES" w:date="2025-08-11T16:57:00Z" w16du:dateUtc="2025-08-11T20:57:00Z"/>
                <w:rFonts w:ascii="Times New Roman" w:hAnsi="Times New Roman"/>
                <w:szCs w:val="20"/>
                <w:lang w:val="en-US"/>
                <w:rPrChange w:id="976" w:author="DON_CIO" w:date="2025-09-22T18:17:00Z" w16du:dateUtc="2025-09-22T22:17:00Z">
                  <w:rPr>
                    <w:ins w:id="977" w:author="TK_ACES" w:date="2025-08-11T16:57:00Z" w16du:dateUtc="2025-08-11T20:57:00Z"/>
                    <w:lang w:val="en-US"/>
                  </w:rPr>
                </w:rPrChange>
              </w:rPr>
            </w:pPr>
            <w:ins w:id="978" w:author="DON_CIO1" w:date="2025-08-29T11:21:00Z" w16du:dateUtc="2025-08-29T15:21:00Z">
              <w:r w:rsidRPr="00C5041D">
                <w:rPr>
                  <w:rFonts w:ascii="Times New Roman" w:eastAsia="Times New Roman" w:hAnsi="Times New Roman"/>
                  <w:sz w:val="24"/>
                  <w:szCs w:val="20"/>
                  <w:lang w:val="en-US"/>
                  <w:rPrChange w:id="979" w:author="DON_CIO" w:date="2025-09-22T18:17:00Z" w16du:dateUtc="2025-09-22T22:17:00Z">
                    <w:rPr>
                      <w:rFonts w:ascii="Calibri" w:eastAsia="Times New Roman" w:hAnsi="Calibri" w:cs="Calibri"/>
                      <w:sz w:val="22"/>
                      <w:szCs w:val="22"/>
                      <w:lang w:val="en-US"/>
                    </w:rPr>
                  </w:rPrChange>
                </w:rPr>
                <w:t>-108.23</w:t>
              </w:r>
            </w:ins>
            <w:ins w:id="980" w:author="TK_ACES" w:date="2025-08-11T16:57:00Z" w16du:dateUtc="2025-08-11T20:57:00Z">
              <w:del w:id="981" w:author="DON_CIO1" w:date="2025-08-29T11:16:00Z" w16du:dateUtc="2025-08-29T15:16:00Z">
                <w:r w:rsidRPr="00C5041D" w:rsidDel="00CB4828">
                  <w:rPr>
                    <w:szCs w:val="20"/>
                    <w:lang w:val="en-US"/>
                  </w:rPr>
                  <w:delText>-95.53</w:delText>
                </w:r>
              </w:del>
            </w:ins>
          </w:p>
        </w:tc>
      </w:tr>
      <w:tr w:rsidR="00CB4828" w:rsidRPr="00C5041D" w14:paraId="1FEE49A8" w14:textId="77777777" w:rsidTr="003F6F0A">
        <w:tblPrEx>
          <w:tblW w:w="10480" w:type="dxa"/>
          <w:tblInd w:w="0" w:type="dxa"/>
          <w:tblPrExChange w:id="982" w:author="DON_CIO1" w:date="2025-08-29T11:21:00Z" w16du:dateUtc="2025-08-29T15:21:00Z">
            <w:tblPrEx>
              <w:tblW w:w="10480" w:type="dxa"/>
              <w:tblInd w:w="0" w:type="dxa"/>
            </w:tblPrEx>
          </w:tblPrExChange>
        </w:tblPrEx>
        <w:trPr>
          <w:gridAfter w:val="1"/>
          <w:wAfter w:w="397" w:type="dxa"/>
          <w:trHeight w:val="330"/>
          <w:ins w:id="983" w:author="TK_ACES" w:date="2025-08-11T16:57:00Z"/>
          <w:trPrChange w:id="984" w:author="DON_CIO1" w:date="2025-08-29T11:21:00Z" w16du:dateUtc="2025-08-29T15:21:00Z">
            <w:trPr>
              <w:gridAfter w:val="1"/>
              <w:wAfter w:w="397" w:type="dxa"/>
              <w:trHeight w:val="330"/>
            </w:trPr>
          </w:trPrChange>
        </w:trPr>
        <w:tc>
          <w:tcPr>
            <w:tcW w:w="2780" w:type="dxa"/>
            <w:hideMark/>
            <w:tcPrChange w:id="985" w:author="DON_CIO1" w:date="2025-08-29T11:21:00Z" w16du:dateUtc="2025-08-29T15:21:00Z">
              <w:tcPr>
                <w:tcW w:w="2780" w:type="dxa"/>
                <w:hideMark/>
              </w:tcPr>
            </w:tcPrChange>
          </w:tcPr>
          <w:p w14:paraId="381E0C75" w14:textId="77777777" w:rsidR="00CB4828" w:rsidRPr="00C5041D" w:rsidRDefault="00CB4828" w:rsidP="00CB4828">
            <w:pPr>
              <w:pStyle w:val="Tabletext"/>
              <w:rPr>
                <w:ins w:id="986" w:author="TK_ACES" w:date="2025-08-11T16:57:00Z" w16du:dateUtc="2025-08-11T20:57:00Z"/>
                <w:rFonts w:ascii="Times New Roman" w:hAnsi="Times New Roman"/>
                <w:szCs w:val="20"/>
                <w:lang w:val="en-US"/>
                <w:rPrChange w:id="987" w:author="DON_CIO" w:date="2025-09-22T18:17:00Z" w16du:dateUtc="2025-09-22T22:17:00Z">
                  <w:rPr>
                    <w:ins w:id="988" w:author="TK_ACES" w:date="2025-08-11T16:57:00Z" w16du:dateUtc="2025-08-11T20:57:00Z"/>
                    <w:szCs w:val="20"/>
                    <w:lang w:val="en-US"/>
                  </w:rPr>
                </w:rPrChange>
              </w:rPr>
            </w:pPr>
            <w:ins w:id="989" w:author="TK_ACES" w:date="2025-08-11T16:57:00Z" w16du:dateUtc="2025-08-11T20:57:00Z">
              <w:r w:rsidRPr="00C5041D">
                <w:rPr>
                  <w:szCs w:val="20"/>
                  <w:lang w:val="en-US"/>
                </w:rPr>
                <w:t>Standard frequency and time</w:t>
              </w:r>
            </w:ins>
          </w:p>
        </w:tc>
        <w:tc>
          <w:tcPr>
            <w:tcW w:w="1260" w:type="dxa"/>
            <w:hideMark/>
            <w:tcPrChange w:id="990" w:author="DON_CIO1" w:date="2025-08-29T11:21:00Z" w16du:dateUtc="2025-08-29T15:21:00Z">
              <w:tcPr>
                <w:tcW w:w="1260" w:type="dxa"/>
                <w:hideMark/>
              </w:tcPr>
            </w:tcPrChange>
          </w:tcPr>
          <w:p w14:paraId="73D0C648" w14:textId="77777777" w:rsidR="00CB4828" w:rsidRPr="00C5041D" w:rsidRDefault="00CB4828" w:rsidP="00CB4828">
            <w:pPr>
              <w:pStyle w:val="Tabletext"/>
              <w:jc w:val="center"/>
              <w:rPr>
                <w:ins w:id="991" w:author="TK_ACES" w:date="2025-08-11T16:57:00Z" w16du:dateUtc="2025-08-11T20:57:00Z"/>
                <w:rFonts w:ascii="Times New Roman" w:hAnsi="Times New Roman"/>
                <w:szCs w:val="20"/>
                <w:lang w:val="en-US"/>
                <w:rPrChange w:id="992" w:author="DON_CIO" w:date="2025-09-22T18:17:00Z" w16du:dateUtc="2025-09-22T22:17:00Z">
                  <w:rPr>
                    <w:ins w:id="993" w:author="TK_ACES" w:date="2025-08-11T16:57:00Z" w16du:dateUtc="2025-08-11T20:57:00Z"/>
                    <w:szCs w:val="20"/>
                    <w:lang w:val="en-US"/>
                  </w:rPr>
                </w:rPrChange>
              </w:rPr>
            </w:pPr>
            <w:ins w:id="994" w:author="TK_ACES" w:date="2025-08-11T16:57:00Z" w16du:dateUtc="2025-08-11T20:57:00Z">
              <w:r w:rsidRPr="00C5041D">
                <w:rPr>
                  <w:szCs w:val="20"/>
                  <w:lang w:val="en-US"/>
                </w:rPr>
                <w:t>–20</w:t>
              </w:r>
            </w:ins>
          </w:p>
        </w:tc>
        <w:tc>
          <w:tcPr>
            <w:tcW w:w="1985" w:type="dxa"/>
            <w:hideMark/>
            <w:tcPrChange w:id="995" w:author="DON_CIO1" w:date="2025-08-29T11:21:00Z" w16du:dateUtc="2025-08-29T15:21:00Z">
              <w:tcPr>
                <w:tcW w:w="1985" w:type="dxa"/>
                <w:hideMark/>
              </w:tcPr>
            </w:tcPrChange>
          </w:tcPr>
          <w:p w14:paraId="2B53B9EF" w14:textId="77777777" w:rsidR="00CB4828" w:rsidRPr="00C5041D" w:rsidRDefault="00CB4828" w:rsidP="00CB4828">
            <w:pPr>
              <w:pStyle w:val="Tabletext"/>
              <w:jc w:val="center"/>
              <w:rPr>
                <w:ins w:id="996" w:author="TK_ACES" w:date="2025-08-11T16:57:00Z" w16du:dateUtc="2025-08-11T20:57:00Z"/>
                <w:rFonts w:ascii="Times New Roman" w:hAnsi="Times New Roman"/>
                <w:szCs w:val="20"/>
                <w:lang w:val="en-US"/>
                <w:rPrChange w:id="997" w:author="DON_CIO" w:date="2025-09-22T18:17:00Z" w16du:dateUtc="2025-09-22T22:17:00Z">
                  <w:rPr>
                    <w:ins w:id="998" w:author="TK_ACES" w:date="2025-08-11T16:57:00Z" w16du:dateUtc="2025-08-11T20:57:00Z"/>
                    <w:szCs w:val="20"/>
                    <w:lang w:val="en-US"/>
                  </w:rPr>
                </w:rPrChange>
              </w:rPr>
            </w:pPr>
            <w:ins w:id="999" w:author="TK_ACES" w:date="2025-08-11T16:57:00Z" w16du:dateUtc="2025-08-11T20:57:00Z">
              <w:r w:rsidRPr="00C5041D">
                <w:rPr>
                  <w:szCs w:val="20"/>
                  <w:lang w:val="en-US"/>
                </w:rPr>
                <w:t>10</w:t>
              </w:r>
            </w:ins>
          </w:p>
        </w:tc>
        <w:tc>
          <w:tcPr>
            <w:tcW w:w="2078" w:type="dxa"/>
            <w:gridSpan w:val="2"/>
            <w:vAlign w:val="center"/>
            <w:hideMark/>
            <w:tcPrChange w:id="1000" w:author="DON_CIO1" w:date="2025-08-29T11:21:00Z" w16du:dateUtc="2025-08-29T15:21:00Z">
              <w:tcPr>
                <w:tcW w:w="2078" w:type="dxa"/>
                <w:gridSpan w:val="2"/>
                <w:hideMark/>
              </w:tcPr>
            </w:tcPrChange>
          </w:tcPr>
          <w:p w14:paraId="4610D061" w14:textId="1C4EE48C" w:rsidR="00CB4828" w:rsidRPr="00C5041D" w:rsidRDefault="00CB4828" w:rsidP="00CB4828">
            <w:pPr>
              <w:pStyle w:val="Tabletext"/>
              <w:jc w:val="center"/>
              <w:rPr>
                <w:ins w:id="1001" w:author="TK_ACES" w:date="2025-08-11T16:57:00Z" w16du:dateUtc="2025-08-11T20:57:00Z"/>
                <w:rFonts w:ascii="Times New Roman" w:hAnsi="Times New Roman"/>
                <w:szCs w:val="20"/>
                <w:lang w:val="en-US"/>
                <w:rPrChange w:id="1002" w:author="DON_CIO" w:date="2025-09-22T18:17:00Z" w16du:dateUtc="2025-09-22T22:17:00Z">
                  <w:rPr>
                    <w:ins w:id="1003" w:author="TK_ACES" w:date="2025-08-11T16:57:00Z" w16du:dateUtc="2025-08-11T20:57:00Z"/>
                    <w:lang w:val="en-US"/>
                  </w:rPr>
                </w:rPrChange>
              </w:rPr>
            </w:pPr>
            <w:ins w:id="1004" w:author="DON_CIO1" w:date="2025-08-29T11:21:00Z" w16du:dateUtc="2025-08-29T15:21:00Z">
              <w:r w:rsidRPr="00C5041D">
                <w:rPr>
                  <w:rFonts w:eastAsia="Times New Roman"/>
                  <w:szCs w:val="20"/>
                  <w:lang w:val="en-US"/>
                </w:rPr>
                <w:t>-143.00</w:t>
              </w:r>
            </w:ins>
            <w:ins w:id="1005" w:author="TK_ACES" w:date="2025-08-11T16:57:00Z" w16du:dateUtc="2025-08-11T20:57:00Z">
              <w:del w:id="1006" w:author="DON_CIO1" w:date="2025-08-29T11:16:00Z" w16du:dateUtc="2025-08-29T15:16:00Z">
                <w:r w:rsidRPr="00C5041D" w:rsidDel="00CB4828">
                  <w:rPr>
                    <w:szCs w:val="20"/>
                    <w:lang w:val="en-US"/>
                  </w:rPr>
                  <w:delText>–130.00</w:delText>
                </w:r>
              </w:del>
            </w:ins>
          </w:p>
        </w:tc>
        <w:tc>
          <w:tcPr>
            <w:tcW w:w="1980" w:type="dxa"/>
            <w:vAlign w:val="bottom"/>
            <w:tcPrChange w:id="1007" w:author="DON_CIO1" w:date="2025-08-29T11:21:00Z" w16du:dateUtc="2025-08-29T15:21:00Z">
              <w:tcPr>
                <w:tcW w:w="1980" w:type="dxa"/>
              </w:tcPr>
            </w:tcPrChange>
          </w:tcPr>
          <w:p w14:paraId="0E16E8D1" w14:textId="0E1524E3" w:rsidR="00CB4828" w:rsidRPr="00C5041D" w:rsidRDefault="00CB4828" w:rsidP="00CB4828">
            <w:pPr>
              <w:pStyle w:val="Tabletext"/>
              <w:jc w:val="center"/>
              <w:rPr>
                <w:ins w:id="1008" w:author="TK_ACES" w:date="2025-08-11T16:57:00Z" w16du:dateUtc="2025-08-11T20:57:00Z"/>
                <w:rFonts w:ascii="Times New Roman" w:hAnsi="Times New Roman"/>
                <w:szCs w:val="20"/>
                <w:lang w:val="en-US"/>
                <w:rPrChange w:id="1009" w:author="DON_CIO" w:date="2025-09-22T18:17:00Z" w16du:dateUtc="2025-09-22T22:17:00Z">
                  <w:rPr>
                    <w:ins w:id="1010" w:author="TK_ACES" w:date="2025-08-11T16:57:00Z" w16du:dateUtc="2025-08-11T20:57:00Z"/>
                    <w:lang w:val="en-US"/>
                  </w:rPr>
                </w:rPrChange>
              </w:rPr>
            </w:pPr>
            <w:ins w:id="1011" w:author="DON_CIO1" w:date="2025-08-29T11:21:00Z" w16du:dateUtc="2025-08-29T15:21:00Z">
              <w:r w:rsidRPr="00C5041D">
                <w:rPr>
                  <w:rFonts w:ascii="Times New Roman" w:eastAsia="Times New Roman" w:hAnsi="Times New Roman"/>
                  <w:sz w:val="24"/>
                  <w:szCs w:val="20"/>
                  <w:lang w:val="en-US"/>
                  <w:rPrChange w:id="1012" w:author="DON_CIO" w:date="2025-09-22T18:17:00Z" w16du:dateUtc="2025-09-22T22:17:00Z">
                    <w:rPr>
                      <w:rFonts w:ascii="Calibri" w:eastAsia="Times New Roman" w:hAnsi="Calibri" w:cs="Calibri"/>
                      <w:sz w:val="22"/>
                      <w:szCs w:val="22"/>
                      <w:lang w:val="en-US"/>
                    </w:rPr>
                  </w:rPrChange>
                </w:rPr>
                <w:t>-113.00</w:t>
              </w:r>
            </w:ins>
            <w:ins w:id="1013" w:author="TK_ACES" w:date="2025-08-11T16:57:00Z" w16du:dateUtc="2025-08-11T20:57:00Z">
              <w:del w:id="1014" w:author="DON_CIO1" w:date="2025-08-29T11:16:00Z" w16du:dateUtc="2025-08-29T15:16:00Z">
                <w:r w:rsidRPr="00C5041D" w:rsidDel="00CB4828">
                  <w:rPr>
                    <w:szCs w:val="20"/>
                    <w:lang w:val="en-US"/>
                  </w:rPr>
                  <w:delText>-100.00</w:delText>
                </w:r>
              </w:del>
            </w:ins>
          </w:p>
        </w:tc>
      </w:tr>
    </w:tbl>
    <w:p w14:paraId="226CF137" w14:textId="640C94E0" w:rsidR="00167665" w:rsidRPr="00C5041D" w:rsidRDefault="00167665" w:rsidP="00167665">
      <w:pPr>
        <w:pStyle w:val="TableNo"/>
        <w:rPr>
          <w:ins w:id="1015" w:author="TK_ACES" w:date="2025-08-11T17:09:00Z" w16du:dateUtc="2025-08-11T21:09:00Z"/>
        </w:rPr>
      </w:pPr>
      <w:ins w:id="1016" w:author="TK_ACES" w:date="2025-08-11T17:09:00Z" w16du:dateUtc="2025-08-11T21:09:00Z">
        <w:r w:rsidRPr="00C5041D">
          <w:t xml:space="preserve">TABLE </w:t>
        </w:r>
        <w:del w:id="1017" w:author="DON_CIO" w:date="2025-09-19T22:19:00Z" w16du:dateUtc="2025-09-20T02:19:00Z">
          <w:r w:rsidRPr="00C5041D" w:rsidDel="009F578B">
            <w:rPr>
              <w:highlight w:val="yellow"/>
              <w:rPrChange w:id="1018" w:author="DON_CIO" w:date="2025-09-22T18:17:00Z" w16du:dateUtc="2025-09-22T22:17:00Z">
                <w:rPr/>
              </w:rPrChange>
            </w:rPr>
            <w:delText>12</w:delText>
          </w:r>
        </w:del>
      </w:ins>
      <w:ins w:id="1019" w:author="DON_CIO" w:date="2025-09-19T22:19:00Z" w16du:dateUtc="2025-09-20T02:19:00Z">
        <w:r w:rsidR="009F578B" w:rsidRPr="00C5041D">
          <w:rPr>
            <w:highlight w:val="yellow"/>
            <w:rPrChange w:id="1020" w:author="DON_CIO" w:date="2025-09-22T18:17:00Z" w16du:dateUtc="2025-09-22T22:17:00Z">
              <w:rPr/>
            </w:rPrChange>
          </w:rPr>
          <w:t>13</w:t>
        </w:r>
      </w:ins>
    </w:p>
    <w:p w14:paraId="486E9F33" w14:textId="7F402B2E" w:rsidR="00167665" w:rsidRPr="00C5041D" w:rsidRDefault="00167665" w:rsidP="00167665">
      <w:pPr>
        <w:pStyle w:val="Tabletitle"/>
        <w:rPr>
          <w:ins w:id="1021" w:author="TK_ACES" w:date="2025-08-11T17:09:00Z" w16du:dateUtc="2025-08-11T21:09:00Z"/>
          <w:rFonts w:ascii="Times New Roman" w:hAnsi="Times New Roman" w:cs="Times New Roman"/>
          <w:bCs/>
          <w:sz w:val="20"/>
          <w:szCs w:val="20"/>
          <w:rPrChange w:id="1022" w:author="DON_CIO" w:date="2025-09-22T18:17:00Z" w16du:dateUtc="2025-09-22T22:17:00Z">
            <w:rPr>
              <w:ins w:id="1023" w:author="TK_ACES" w:date="2025-08-11T17:09:00Z" w16du:dateUtc="2025-08-11T21:09:00Z"/>
              <w:bCs/>
            </w:rPr>
          </w:rPrChange>
        </w:rPr>
      </w:pPr>
      <w:ins w:id="1024" w:author="TK_ACES" w:date="2025-08-11T17:09:00Z" w16du:dateUtc="2025-08-11T21:09:00Z">
        <w:r w:rsidRPr="00C5041D">
          <w:rPr>
            <w:rFonts w:ascii="Times New Roman" w:hAnsi="Times New Roman" w:cs="Times New Roman"/>
            <w:sz w:val="20"/>
            <w:szCs w:val="20"/>
            <w:rPrChange w:id="1025" w:author="DON_CIO" w:date="2025-09-22T18:17:00Z" w16du:dateUtc="2025-09-22T22:17:00Z">
              <w:rPr/>
            </w:rPrChange>
          </w:rPr>
          <w:t xml:space="preserve">Incumbent maximum interference levels at </w:t>
        </w:r>
        <w:del w:id="1026" w:author="DON_CIO1" w:date="2025-08-29T11:18:00Z" w16du:dateUtc="2025-08-29T15:18:00Z">
          <w:r w:rsidRPr="00C5041D" w:rsidDel="00CB4828">
            <w:rPr>
              <w:rFonts w:ascii="Times New Roman" w:hAnsi="Times New Roman" w:cs="Times New Roman"/>
              <w:sz w:val="20"/>
              <w:szCs w:val="20"/>
              <w:rPrChange w:id="1027" w:author="DON_CIO" w:date="2025-09-22T18:17:00Z" w16du:dateUtc="2025-09-22T22:17:00Z">
                <w:rPr/>
              </w:rPrChange>
            </w:rPr>
            <w:delText>7</w:delText>
          </w:r>
        </w:del>
      </w:ins>
      <w:ins w:id="1028" w:author="DON_CIO1" w:date="2025-08-29T11:18:00Z" w16du:dateUtc="2025-08-29T15:18:00Z">
        <w:r w:rsidR="00CB4828" w:rsidRPr="00C5041D">
          <w:rPr>
            <w:rFonts w:ascii="Times New Roman" w:hAnsi="Times New Roman" w:cs="Times New Roman"/>
            <w:sz w:val="20"/>
            <w:szCs w:val="20"/>
            <w:rPrChange w:id="1029" w:author="DON_CIO" w:date="2025-09-22T18:17:00Z" w16du:dateUtc="2025-09-22T22:17:00Z">
              <w:rPr/>
            </w:rPrChange>
          </w:rPr>
          <w:t>10.7</w:t>
        </w:r>
      </w:ins>
      <w:ins w:id="1030" w:author="TK_ACES" w:date="2025-08-11T17:09:00Z" w16du:dateUtc="2025-08-11T21:09:00Z">
        <w:r w:rsidRPr="00C5041D">
          <w:rPr>
            <w:rFonts w:ascii="Times New Roman" w:hAnsi="Times New Roman" w:cs="Times New Roman"/>
            <w:sz w:val="20"/>
            <w:szCs w:val="20"/>
            <w:rPrChange w:id="1031" w:author="DON_CIO" w:date="2025-09-22T18:17:00Z" w16du:dateUtc="2025-09-22T22:17:00Z">
              <w:rPr/>
            </w:rPrChange>
          </w:rPr>
          <w:t xml:space="preserve"> MHz</w:t>
        </w:r>
        <w:r w:rsidRPr="00C5041D">
          <w:rPr>
            <w:rFonts w:ascii="Times New Roman" w:hAnsi="Times New Roman" w:cs="Times New Roman"/>
            <w:sz w:val="20"/>
            <w:szCs w:val="20"/>
            <w:rPrChange w:id="1032" w:author="DON_CIO" w:date="2025-09-22T18:17:00Z" w16du:dateUtc="2025-09-22T22:17:00Z">
              <w:rPr/>
            </w:rPrChange>
          </w:rPr>
          <w:br/>
        </w:r>
        <w:r w:rsidRPr="00C5041D">
          <w:rPr>
            <w:rFonts w:ascii="Times New Roman" w:hAnsi="Times New Roman" w:cs="Times New Roman"/>
            <w:bCs/>
            <w:sz w:val="20"/>
            <w:szCs w:val="20"/>
            <w:rPrChange w:id="1033" w:author="DON_CIO" w:date="2025-09-22T18:17:00Z" w16du:dateUtc="2025-09-22T22:17:00Z">
              <w:rPr>
                <w:bCs/>
              </w:rPr>
            </w:rPrChange>
          </w:rPr>
          <w:t>(Rural)</w:t>
        </w:r>
      </w:ins>
    </w:p>
    <w:tbl>
      <w:tblPr>
        <w:tblStyle w:val="TableGrid2"/>
        <w:tblW w:w="10083" w:type="dxa"/>
        <w:tblInd w:w="0" w:type="dxa"/>
        <w:tblLook w:val="04A0" w:firstRow="1" w:lastRow="0" w:firstColumn="1" w:lastColumn="0" w:noHBand="0" w:noVBand="1"/>
      </w:tblPr>
      <w:tblGrid>
        <w:gridCol w:w="2780"/>
        <w:gridCol w:w="1260"/>
        <w:gridCol w:w="1986"/>
        <w:gridCol w:w="2076"/>
        <w:gridCol w:w="1981"/>
        <w:tblGridChange w:id="1034">
          <w:tblGrid>
            <w:gridCol w:w="2780"/>
            <w:gridCol w:w="1260"/>
            <w:gridCol w:w="1986"/>
            <w:gridCol w:w="2076"/>
            <w:gridCol w:w="1981"/>
          </w:tblGrid>
        </w:tblGridChange>
      </w:tblGrid>
      <w:tr w:rsidR="00167665" w:rsidRPr="00C5041D" w14:paraId="0E91752C" w14:textId="77777777" w:rsidTr="00167665">
        <w:trPr>
          <w:trHeight w:val="330"/>
          <w:ins w:id="1035" w:author="TK_ACES" w:date="2025-08-11T17:09:00Z"/>
        </w:trPr>
        <w:tc>
          <w:tcPr>
            <w:tcW w:w="2780" w:type="dxa"/>
          </w:tcPr>
          <w:p w14:paraId="56DE47A9" w14:textId="77777777" w:rsidR="00167665" w:rsidRPr="00C5041D" w:rsidRDefault="00167665" w:rsidP="00A50D47">
            <w:pPr>
              <w:pStyle w:val="Tablehead"/>
              <w:rPr>
                <w:ins w:id="1036" w:author="TK_ACES" w:date="2025-08-11T17:09:00Z" w16du:dateUtc="2025-08-11T21:09:00Z"/>
                <w:rFonts w:ascii="Times New Roman" w:hAnsi="Times New Roman" w:cs="Times New Roman"/>
                <w:szCs w:val="20"/>
                <w:lang w:val="en-US"/>
                <w:rPrChange w:id="1037" w:author="DON_CIO" w:date="2025-09-22T18:17:00Z" w16du:dateUtc="2025-09-22T22:17:00Z">
                  <w:rPr>
                    <w:ins w:id="1038" w:author="TK_ACES" w:date="2025-08-11T17:09:00Z" w16du:dateUtc="2025-08-11T21:09:00Z"/>
                    <w:szCs w:val="20"/>
                    <w:lang w:val="en-US"/>
                  </w:rPr>
                </w:rPrChange>
              </w:rPr>
            </w:pPr>
            <w:ins w:id="1039" w:author="TK_ACES" w:date="2025-08-11T17:09:00Z" w16du:dateUtc="2025-08-11T21:09:00Z">
              <w:r w:rsidRPr="00C5041D">
                <w:rPr>
                  <w:rFonts w:ascii="Times New Roman" w:hAnsi="Times New Roman" w:cs="Times New Roman"/>
                  <w:szCs w:val="20"/>
                  <w:lang w:val="en-US"/>
                  <w:rPrChange w:id="1040" w:author="DON_CIO" w:date="2025-09-22T18:17:00Z" w16du:dateUtc="2025-09-22T22:17:00Z">
                    <w:rPr>
                      <w:szCs w:val="20"/>
                      <w:lang w:val="en-US"/>
                    </w:rPr>
                  </w:rPrChange>
                </w:rPr>
                <w:t>Service</w:t>
              </w:r>
            </w:ins>
          </w:p>
        </w:tc>
        <w:tc>
          <w:tcPr>
            <w:tcW w:w="1260" w:type="dxa"/>
          </w:tcPr>
          <w:p w14:paraId="286FF9F5" w14:textId="77777777" w:rsidR="00167665" w:rsidRPr="00C5041D" w:rsidRDefault="00167665" w:rsidP="00A50D47">
            <w:pPr>
              <w:pStyle w:val="Tablehead"/>
              <w:rPr>
                <w:ins w:id="1041" w:author="TK_ACES" w:date="2025-08-11T17:09:00Z" w16du:dateUtc="2025-08-11T21:09:00Z"/>
                <w:rFonts w:ascii="Times New Roman" w:hAnsi="Times New Roman" w:cs="Times New Roman"/>
                <w:szCs w:val="20"/>
                <w:lang w:val="en-US"/>
                <w:rPrChange w:id="1042" w:author="DON_CIO" w:date="2025-09-22T18:17:00Z" w16du:dateUtc="2025-09-22T22:17:00Z">
                  <w:rPr>
                    <w:ins w:id="1043" w:author="TK_ACES" w:date="2025-08-11T17:09:00Z" w16du:dateUtc="2025-08-11T21:09:00Z"/>
                    <w:szCs w:val="20"/>
                    <w:lang w:val="en-US"/>
                  </w:rPr>
                </w:rPrChange>
              </w:rPr>
            </w:pPr>
            <w:ins w:id="1044" w:author="TK_ACES" w:date="2025-08-11T17:09:00Z" w16du:dateUtc="2025-08-11T21:09:00Z">
              <w:r w:rsidRPr="00C5041D">
                <w:rPr>
                  <w:rFonts w:ascii="Times New Roman" w:hAnsi="Times New Roman" w:cs="Times New Roman"/>
                  <w:i/>
                  <w:iCs/>
                  <w:szCs w:val="20"/>
                  <w:lang w:val="en-US"/>
                  <w:rPrChange w:id="1045" w:author="DON_CIO" w:date="2025-09-22T18:17:00Z" w16du:dateUtc="2025-09-22T22:17:00Z">
                    <w:rPr>
                      <w:i/>
                      <w:iCs/>
                      <w:szCs w:val="20"/>
                      <w:lang w:val="en-US"/>
                    </w:rPr>
                  </w:rPrChange>
                </w:rPr>
                <w:t>I/N</w:t>
              </w:r>
              <w:r w:rsidRPr="00C5041D">
                <w:rPr>
                  <w:rFonts w:ascii="Times New Roman" w:hAnsi="Times New Roman" w:cs="Times New Roman"/>
                  <w:szCs w:val="20"/>
                  <w:lang w:val="en-US"/>
                  <w:rPrChange w:id="1046" w:author="DON_CIO" w:date="2025-09-22T18:17:00Z" w16du:dateUtc="2025-09-22T22:17:00Z">
                    <w:rPr>
                      <w:szCs w:val="20"/>
                      <w:lang w:val="en-US"/>
                    </w:rPr>
                  </w:rPrChange>
                </w:rPr>
                <w:t xml:space="preserve"> (dB)</w:t>
              </w:r>
            </w:ins>
          </w:p>
        </w:tc>
        <w:tc>
          <w:tcPr>
            <w:tcW w:w="1986" w:type="dxa"/>
          </w:tcPr>
          <w:p w14:paraId="6AD5047E" w14:textId="77777777" w:rsidR="00167665" w:rsidRPr="00C5041D" w:rsidRDefault="00167665" w:rsidP="00A50D47">
            <w:pPr>
              <w:pStyle w:val="Tablehead"/>
              <w:rPr>
                <w:ins w:id="1047" w:author="TK_ACES" w:date="2025-08-11T17:09:00Z" w16du:dateUtc="2025-08-11T21:09:00Z"/>
                <w:rFonts w:ascii="Times New Roman" w:hAnsi="Times New Roman" w:cs="Times New Roman"/>
                <w:szCs w:val="20"/>
                <w:lang w:val="en-US"/>
                <w:rPrChange w:id="1048" w:author="DON_CIO" w:date="2025-09-22T18:17:00Z" w16du:dateUtc="2025-09-22T22:17:00Z">
                  <w:rPr>
                    <w:ins w:id="1049" w:author="TK_ACES" w:date="2025-08-11T17:09:00Z" w16du:dateUtc="2025-08-11T21:09:00Z"/>
                    <w:szCs w:val="20"/>
                    <w:lang w:val="en-US"/>
                  </w:rPr>
                </w:rPrChange>
              </w:rPr>
            </w:pPr>
            <w:ins w:id="1050" w:author="TK_ACES" w:date="2025-08-11T17:09:00Z" w16du:dateUtc="2025-08-11T21:09:00Z">
              <w:r w:rsidRPr="00C5041D">
                <w:rPr>
                  <w:rFonts w:ascii="Times New Roman" w:hAnsi="Times New Roman" w:cs="Times New Roman"/>
                  <w:szCs w:val="20"/>
                  <w:lang w:val="en-US"/>
                  <w:rPrChange w:id="1051" w:author="DON_CIO" w:date="2025-09-22T18:17:00Z" w16du:dateUtc="2025-09-22T22:17:00Z">
                    <w:rPr>
                      <w:szCs w:val="20"/>
                      <w:lang w:val="en-US"/>
                    </w:rPr>
                  </w:rPrChange>
                </w:rPr>
                <w:t>Receiver bandwidth (kHz)</w:t>
              </w:r>
            </w:ins>
          </w:p>
        </w:tc>
        <w:tc>
          <w:tcPr>
            <w:tcW w:w="2076" w:type="dxa"/>
          </w:tcPr>
          <w:p w14:paraId="091A4379" w14:textId="77777777" w:rsidR="00167665" w:rsidRPr="00C5041D" w:rsidRDefault="00167665" w:rsidP="00A50D47">
            <w:pPr>
              <w:pStyle w:val="Tablehead"/>
              <w:rPr>
                <w:ins w:id="1052" w:author="TK_ACES" w:date="2025-08-11T17:09:00Z" w16du:dateUtc="2025-08-11T21:09:00Z"/>
                <w:rFonts w:ascii="Times New Roman" w:hAnsi="Times New Roman" w:cs="Times New Roman"/>
                <w:szCs w:val="20"/>
                <w:lang w:val="en-US"/>
                <w:rPrChange w:id="1053" w:author="DON_CIO" w:date="2025-09-22T18:17:00Z" w16du:dateUtc="2025-09-22T22:17:00Z">
                  <w:rPr>
                    <w:ins w:id="1054" w:author="TK_ACES" w:date="2025-08-11T17:09:00Z" w16du:dateUtc="2025-08-11T21:09:00Z"/>
                    <w:szCs w:val="20"/>
                    <w:lang w:val="en-US"/>
                  </w:rPr>
                </w:rPrChange>
              </w:rPr>
            </w:pPr>
            <w:ins w:id="1055" w:author="TK_ACES" w:date="2025-08-11T17:09:00Z" w16du:dateUtc="2025-08-11T21:09:00Z">
              <w:r w:rsidRPr="00C5041D">
                <w:rPr>
                  <w:rFonts w:ascii="Times New Roman" w:hAnsi="Times New Roman" w:cs="Times New Roman"/>
                  <w:szCs w:val="20"/>
                  <w:lang w:val="en-US"/>
                  <w:rPrChange w:id="1056" w:author="DON_CIO" w:date="2025-09-22T18:17:00Z" w16du:dateUtc="2025-09-22T22:17:00Z">
                    <w:rPr>
                      <w:szCs w:val="20"/>
                      <w:lang w:val="en-US"/>
                    </w:rPr>
                  </w:rPrChange>
                </w:rPr>
                <w:t>Maximum interference level (dBW/channel bandwidth)</w:t>
              </w:r>
            </w:ins>
          </w:p>
        </w:tc>
        <w:tc>
          <w:tcPr>
            <w:tcW w:w="1981" w:type="dxa"/>
          </w:tcPr>
          <w:p w14:paraId="4F9B296F" w14:textId="77777777" w:rsidR="00167665" w:rsidRPr="00C5041D" w:rsidRDefault="00167665" w:rsidP="00A50D47">
            <w:pPr>
              <w:pStyle w:val="Tablehead"/>
              <w:rPr>
                <w:ins w:id="1057" w:author="TK_ACES" w:date="2025-08-11T17:09:00Z" w16du:dateUtc="2025-08-11T21:09:00Z"/>
                <w:rFonts w:ascii="Times New Roman" w:hAnsi="Times New Roman" w:cs="Times New Roman"/>
                <w:szCs w:val="20"/>
                <w:lang w:val="en-US"/>
                <w:rPrChange w:id="1058" w:author="DON_CIO" w:date="2025-09-22T18:17:00Z" w16du:dateUtc="2025-09-22T22:17:00Z">
                  <w:rPr>
                    <w:ins w:id="1059" w:author="TK_ACES" w:date="2025-08-11T17:09:00Z" w16du:dateUtc="2025-08-11T21:09:00Z"/>
                    <w:szCs w:val="20"/>
                    <w:lang w:val="en-US"/>
                  </w:rPr>
                </w:rPrChange>
              </w:rPr>
            </w:pPr>
            <w:ins w:id="1060" w:author="TK_ACES" w:date="2025-08-11T17:09:00Z" w16du:dateUtc="2025-08-11T21:09:00Z">
              <w:r w:rsidRPr="00C5041D">
                <w:rPr>
                  <w:rFonts w:ascii="Times New Roman" w:hAnsi="Times New Roman" w:cs="Times New Roman"/>
                  <w:szCs w:val="20"/>
                  <w:lang w:val="en-US"/>
                  <w:rPrChange w:id="1061" w:author="DON_CIO" w:date="2025-09-22T18:17:00Z" w16du:dateUtc="2025-09-22T22:17:00Z">
                    <w:rPr>
                      <w:szCs w:val="20"/>
                      <w:lang w:val="en-US"/>
                    </w:rPr>
                  </w:rPrChange>
                </w:rPr>
                <w:t>Maximum interference level (dBm/channel bandwidth)</w:t>
              </w:r>
            </w:ins>
          </w:p>
        </w:tc>
      </w:tr>
      <w:tr w:rsidR="00CB4828" w:rsidRPr="00C5041D" w14:paraId="76B4787A" w14:textId="77777777" w:rsidTr="004D6F9A">
        <w:tblPrEx>
          <w:tblW w:w="10083" w:type="dxa"/>
          <w:tblInd w:w="0" w:type="dxa"/>
          <w:tblPrExChange w:id="1062" w:author="DON_CIO1" w:date="2025-08-29T11:19:00Z" w16du:dateUtc="2025-08-29T15:19:00Z">
            <w:tblPrEx>
              <w:tblW w:w="10083" w:type="dxa"/>
              <w:tblInd w:w="0" w:type="dxa"/>
            </w:tblPrEx>
          </w:tblPrExChange>
        </w:tblPrEx>
        <w:trPr>
          <w:trHeight w:val="330"/>
          <w:ins w:id="1063" w:author="TK_ACES" w:date="2025-08-11T17:09:00Z"/>
          <w:trPrChange w:id="1064" w:author="DON_CIO1" w:date="2025-08-29T11:19:00Z" w16du:dateUtc="2025-08-29T15:19:00Z">
            <w:trPr>
              <w:trHeight w:val="330"/>
            </w:trPr>
          </w:trPrChange>
        </w:trPr>
        <w:tc>
          <w:tcPr>
            <w:tcW w:w="2780" w:type="dxa"/>
            <w:hideMark/>
            <w:tcPrChange w:id="1065" w:author="DON_CIO1" w:date="2025-08-29T11:19:00Z" w16du:dateUtc="2025-08-29T15:19:00Z">
              <w:tcPr>
                <w:tcW w:w="2780" w:type="dxa"/>
                <w:hideMark/>
              </w:tcPr>
            </w:tcPrChange>
          </w:tcPr>
          <w:p w14:paraId="7D48D765" w14:textId="013E48B9" w:rsidR="00CB4828" w:rsidRPr="00C5041D" w:rsidRDefault="00CB4828" w:rsidP="00CB4828">
            <w:pPr>
              <w:pStyle w:val="Tabletext"/>
              <w:rPr>
                <w:ins w:id="1066" w:author="TK_ACES" w:date="2025-08-11T17:09:00Z" w16du:dateUtc="2025-08-11T21:09:00Z"/>
                <w:rFonts w:ascii="Times New Roman" w:hAnsi="Times New Roman"/>
                <w:szCs w:val="20"/>
                <w:lang w:val="en-US"/>
                <w:rPrChange w:id="1067" w:author="DON_CIO" w:date="2025-09-22T18:17:00Z" w16du:dateUtc="2025-09-22T22:17:00Z">
                  <w:rPr>
                    <w:ins w:id="1068" w:author="TK_ACES" w:date="2025-08-11T17:09:00Z" w16du:dateUtc="2025-08-11T21:09:00Z"/>
                    <w:szCs w:val="20"/>
                    <w:lang w:val="en-US"/>
                  </w:rPr>
                </w:rPrChange>
              </w:rPr>
            </w:pPr>
            <w:ins w:id="1069" w:author="TK_ACES" w:date="2025-08-11T17:09:00Z" w16du:dateUtc="2025-08-11T21:09:00Z">
              <w:del w:id="1070" w:author="DON_CIO1" w:date="2025-08-29T11:18:00Z" w16du:dateUtc="2025-08-29T15:18:00Z">
                <w:r w:rsidRPr="00C5041D" w:rsidDel="00CB4828">
                  <w:rPr>
                    <w:szCs w:val="20"/>
                    <w:lang w:val="en-US"/>
                  </w:rPr>
                  <w:delText xml:space="preserve">WB </w:delText>
                </w:r>
              </w:del>
              <w:r w:rsidRPr="00C5041D">
                <w:rPr>
                  <w:szCs w:val="20"/>
                  <w:lang w:val="en-US"/>
                </w:rPr>
                <w:t>AM(R)S</w:t>
              </w:r>
            </w:ins>
            <w:ins w:id="1071" w:author="DON_CIO1" w:date="2025-08-29T11:17:00Z" w16du:dateUtc="2025-08-29T15:17:00Z">
              <w:r w:rsidRPr="00C5041D">
                <w:rPr>
                  <w:szCs w:val="20"/>
                  <w:lang w:val="en-US"/>
                </w:rPr>
                <w:t xml:space="preserve"> </w:t>
              </w:r>
            </w:ins>
            <w:ins w:id="1072" w:author="DON_CIO1" w:date="2025-08-29T11:18:00Z" w16du:dateUtc="2025-08-29T15:18:00Z">
              <w:r w:rsidRPr="00C5041D">
                <w:rPr>
                  <w:szCs w:val="20"/>
                  <w:lang w:val="en-US"/>
                </w:rPr>
                <w:t>(3 kHz)</w:t>
              </w:r>
            </w:ins>
          </w:p>
        </w:tc>
        <w:tc>
          <w:tcPr>
            <w:tcW w:w="1260" w:type="dxa"/>
            <w:tcPrChange w:id="1073" w:author="DON_CIO1" w:date="2025-08-29T11:19:00Z" w16du:dateUtc="2025-08-29T15:19:00Z">
              <w:tcPr>
                <w:tcW w:w="1260" w:type="dxa"/>
              </w:tcPr>
            </w:tcPrChange>
          </w:tcPr>
          <w:p w14:paraId="6E7C49A8" w14:textId="76FE3BA6" w:rsidR="00CB4828" w:rsidRPr="00C5041D" w:rsidRDefault="00CB4828" w:rsidP="00CB4828">
            <w:pPr>
              <w:pStyle w:val="Tabletext"/>
              <w:jc w:val="center"/>
              <w:rPr>
                <w:ins w:id="1074" w:author="TK_ACES" w:date="2025-08-11T17:09:00Z" w16du:dateUtc="2025-08-11T21:09:00Z"/>
                <w:rFonts w:ascii="Times New Roman" w:hAnsi="Times New Roman"/>
                <w:szCs w:val="20"/>
                <w:lang w:val="en-US"/>
                <w:rPrChange w:id="1075" w:author="DON_CIO" w:date="2025-09-22T18:17:00Z" w16du:dateUtc="2025-09-22T22:17:00Z">
                  <w:rPr>
                    <w:ins w:id="1076" w:author="TK_ACES" w:date="2025-08-11T17:09:00Z" w16du:dateUtc="2025-08-11T21:09:00Z"/>
                    <w:szCs w:val="20"/>
                    <w:lang w:val="en-US"/>
                  </w:rPr>
                </w:rPrChange>
              </w:rPr>
            </w:pPr>
            <w:ins w:id="1077" w:author="TK_ACES" w:date="2025-08-11T17:09:00Z" w16du:dateUtc="2025-08-11T21:09:00Z">
              <w:r w:rsidRPr="00C5041D">
                <w:rPr>
                  <w:szCs w:val="20"/>
                  <w:lang w:val="en-US"/>
                </w:rPr>
                <w:t>–</w:t>
              </w:r>
              <w:del w:id="1078" w:author="DON_CIO1" w:date="2025-08-29T11:17:00Z" w16du:dateUtc="2025-08-29T15:17:00Z">
                <w:r w:rsidRPr="00C5041D" w:rsidDel="00CB4828">
                  <w:rPr>
                    <w:szCs w:val="20"/>
                    <w:lang w:val="en-US"/>
                  </w:rPr>
                  <w:delText>15</w:delText>
                </w:r>
              </w:del>
            </w:ins>
            <w:ins w:id="1079" w:author="DON_CIO1" w:date="2025-08-29T11:17:00Z" w16du:dateUtc="2025-08-29T15:17:00Z">
              <w:r w:rsidRPr="00C5041D">
                <w:rPr>
                  <w:szCs w:val="20"/>
                  <w:lang w:val="en-US"/>
                </w:rPr>
                <w:t>6</w:t>
              </w:r>
            </w:ins>
          </w:p>
        </w:tc>
        <w:tc>
          <w:tcPr>
            <w:tcW w:w="1986" w:type="dxa"/>
            <w:tcPrChange w:id="1080" w:author="DON_CIO1" w:date="2025-08-29T11:19:00Z" w16du:dateUtc="2025-08-29T15:19:00Z">
              <w:tcPr>
                <w:tcW w:w="1986" w:type="dxa"/>
              </w:tcPr>
            </w:tcPrChange>
          </w:tcPr>
          <w:p w14:paraId="3122978F" w14:textId="31284D0E" w:rsidR="00CB4828" w:rsidRPr="00C5041D" w:rsidRDefault="00CB4828" w:rsidP="00CB4828">
            <w:pPr>
              <w:pStyle w:val="Tabletext"/>
              <w:jc w:val="center"/>
              <w:rPr>
                <w:ins w:id="1081" w:author="TK_ACES" w:date="2025-08-11T17:09:00Z" w16du:dateUtc="2025-08-11T21:09:00Z"/>
                <w:rFonts w:ascii="Times New Roman" w:hAnsi="Times New Roman"/>
                <w:szCs w:val="20"/>
                <w:lang w:val="en-US"/>
                <w:rPrChange w:id="1082" w:author="DON_CIO" w:date="2025-09-22T18:17:00Z" w16du:dateUtc="2025-09-22T22:17:00Z">
                  <w:rPr>
                    <w:ins w:id="1083" w:author="TK_ACES" w:date="2025-08-11T17:09:00Z" w16du:dateUtc="2025-08-11T21:09:00Z"/>
                    <w:szCs w:val="20"/>
                    <w:lang w:val="en-US"/>
                  </w:rPr>
                </w:rPrChange>
              </w:rPr>
            </w:pPr>
            <w:ins w:id="1084" w:author="TK_ACES" w:date="2025-08-11T17:09:00Z" w16du:dateUtc="2025-08-11T21:09:00Z">
              <w:del w:id="1085" w:author="DON_CIO1" w:date="2025-08-29T11:17:00Z" w16du:dateUtc="2025-08-29T15:17:00Z">
                <w:r w:rsidRPr="00C5041D" w:rsidDel="00CB4828">
                  <w:rPr>
                    <w:szCs w:val="20"/>
                    <w:lang w:val="en-US"/>
                  </w:rPr>
                  <w:delText>48</w:delText>
                </w:r>
              </w:del>
            </w:ins>
            <w:ins w:id="1086" w:author="DON_CIO1" w:date="2025-08-29T11:17:00Z" w16du:dateUtc="2025-08-29T15:17:00Z">
              <w:r w:rsidRPr="00C5041D">
                <w:rPr>
                  <w:szCs w:val="20"/>
                  <w:lang w:val="en-US"/>
                </w:rPr>
                <w:t>3</w:t>
              </w:r>
            </w:ins>
          </w:p>
        </w:tc>
        <w:tc>
          <w:tcPr>
            <w:tcW w:w="2076" w:type="dxa"/>
            <w:vAlign w:val="center"/>
            <w:tcPrChange w:id="1087" w:author="DON_CIO1" w:date="2025-08-29T11:19:00Z" w16du:dateUtc="2025-08-29T15:19:00Z">
              <w:tcPr>
                <w:tcW w:w="2076" w:type="dxa"/>
              </w:tcPr>
            </w:tcPrChange>
          </w:tcPr>
          <w:p w14:paraId="171D2796" w14:textId="66234A59" w:rsidR="00CB4828" w:rsidRPr="00C5041D" w:rsidRDefault="00CB4828" w:rsidP="00CB4828">
            <w:pPr>
              <w:pStyle w:val="Tabletext"/>
              <w:jc w:val="center"/>
              <w:rPr>
                <w:ins w:id="1088" w:author="TK_ACES" w:date="2025-08-11T17:09:00Z" w16du:dateUtc="2025-08-11T21:09:00Z"/>
                <w:rFonts w:ascii="Times New Roman" w:hAnsi="Times New Roman"/>
                <w:szCs w:val="20"/>
                <w:lang w:val="en-US"/>
                <w:rPrChange w:id="1089" w:author="DON_CIO" w:date="2025-09-22T18:17:00Z" w16du:dateUtc="2025-09-22T22:17:00Z">
                  <w:rPr>
                    <w:ins w:id="1090" w:author="TK_ACES" w:date="2025-08-11T17:09:00Z" w16du:dateUtc="2025-08-11T21:09:00Z"/>
                    <w:lang w:val="en-US"/>
                  </w:rPr>
                </w:rPrChange>
              </w:rPr>
            </w:pPr>
            <w:ins w:id="1091" w:author="DON_CIO1" w:date="2025-08-29T11:19:00Z" w16du:dateUtc="2025-08-29T15:19:00Z">
              <w:r w:rsidRPr="00C5041D">
                <w:rPr>
                  <w:rFonts w:eastAsia="Times New Roman"/>
                  <w:szCs w:val="20"/>
                  <w:lang w:val="en-US"/>
                </w:rPr>
                <w:t>-1</w:t>
              </w:r>
            </w:ins>
            <w:ins w:id="1092" w:author="DON_CIO1" w:date="2025-08-29T11:20:00Z" w16du:dateUtc="2025-08-29T15:20:00Z">
              <w:r w:rsidRPr="00C5041D">
                <w:rPr>
                  <w:rFonts w:eastAsia="Times New Roman"/>
                  <w:szCs w:val="20"/>
                  <w:lang w:val="en-US"/>
                  <w:rPrChange w:id="1093" w:author="DON_CIO" w:date="2025-09-22T18:17:00Z" w16du:dateUtc="2025-09-22T22:17:00Z">
                    <w:rPr>
                      <w:rFonts w:eastAsia="Times New Roman"/>
                      <w:szCs w:val="20"/>
                      <w:highlight w:val="yellow"/>
                      <w:lang w:val="en-US"/>
                    </w:rPr>
                  </w:rPrChange>
                </w:rPr>
                <w:t>37</w:t>
              </w:r>
            </w:ins>
            <w:ins w:id="1094" w:author="DON_CIO1" w:date="2025-08-29T11:19:00Z" w16du:dateUtc="2025-08-29T15:19:00Z">
              <w:r w:rsidRPr="00C5041D">
                <w:rPr>
                  <w:rFonts w:eastAsia="Times New Roman"/>
                  <w:szCs w:val="20"/>
                  <w:lang w:val="en-US"/>
                </w:rPr>
                <w:t>.</w:t>
              </w:r>
            </w:ins>
            <w:ins w:id="1095" w:author="DON_CIO1" w:date="2025-08-29T11:20:00Z" w16du:dateUtc="2025-08-29T15:20:00Z">
              <w:r w:rsidRPr="00C5041D">
                <w:rPr>
                  <w:rFonts w:eastAsia="Times New Roman"/>
                  <w:szCs w:val="20"/>
                  <w:lang w:val="en-US"/>
                  <w:rPrChange w:id="1096" w:author="DON_CIO" w:date="2025-09-22T18:17:00Z" w16du:dateUtc="2025-09-22T22:17:00Z">
                    <w:rPr>
                      <w:rFonts w:eastAsia="Times New Roman"/>
                      <w:szCs w:val="20"/>
                      <w:highlight w:val="yellow"/>
                      <w:lang w:val="en-US"/>
                    </w:rPr>
                  </w:rPrChange>
                </w:rPr>
                <w:t>23</w:t>
              </w:r>
            </w:ins>
            <w:ins w:id="1097" w:author="TK_ACES" w:date="2025-08-11T17:09:00Z" w16du:dateUtc="2025-08-11T21:09:00Z">
              <w:del w:id="1098" w:author="DON_CIO1" w:date="2025-08-29T11:19:00Z" w16du:dateUtc="2025-08-29T15:19:00Z">
                <w:r w:rsidRPr="00C5041D" w:rsidDel="004D6F9A">
                  <w:rPr>
                    <w:szCs w:val="20"/>
                    <w:lang w:val="en-US"/>
                  </w:rPr>
                  <w:delText>–131.19</w:delText>
                </w:r>
              </w:del>
            </w:ins>
          </w:p>
        </w:tc>
        <w:tc>
          <w:tcPr>
            <w:tcW w:w="1981" w:type="dxa"/>
            <w:vAlign w:val="bottom"/>
            <w:tcPrChange w:id="1099" w:author="DON_CIO1" w:date="2025-08-29T11:19:00Z" w16du:dateUtc="2025-08-29T15:19:00Z">
              <w:tcPr>
                <w:tcW w:w="1981" w:type="dxa"/>
              </w:tcPr>
            </w:tcPrChange>
          </w:tcPr>
          <w:p w14:paraId="548468C7" w14:textId="71C26125" w:rsidR="00CB4828" w:rsidRPr="00C5041D" w:rsidRDefault="00CB4828" w:rsidP="00CB4828">
            <w:pPr>
              <w:pStyle w:val="Tabletext"/>
              <w:jc w:val="center"/>
              <w:rPr>
                <w:ins w:id="1100" w:author="TK_ACES" w:date="2025-08-11T17:09:00Z" w16du:dateUtc="2025-08-11T21:09:00Z"/>
                <w:rFonts w:ascii="Times New Roman" w:hAnsi="Times New Roman"/>
                <w:szCs w:val="20"/>
                <w:lang w:val="en-US"/>
                <w:rPrChange w:id="1101" w:author="DON_CIO" w:date="2025-09-22T18:17:00Z" w16du:dateUtc="2025-09-22T22:17:00Z">
                  <w:rPr>
                    <w:ins w:id="1102" w:author="TK_ACES" w:date="2025-08-11T17:09:00Z" w16du:dateUtc="2025-08-11T21:09:00Z"/>
                    <w:lang w:val="en-US"/>
                  </w:rPr>
                </w:rPrChange>
              </w:rPr>
            </w:pPr>
            <w:ins w:id="1103" w:author="DON_CIO1" w:date="2025-08-29T11:19:00Z" w16du:dateUtc="2025-08-29T15:19:00Z">
              <w:r w:rsidRPr="00C5041D">
                <w:rPr>
                  <w:rFonts w:ascii="Times New Roman" w:eastAsia="Times New Roman" w:hAnsi="Times New Roman"/>
                  <w:sz w:val="24"/>
                  <w:szCs w:val="20"/>
                  <w:lang w:val="en-US"/>
                  <w:rPrChange w:id="1104" w:author="DON_CIO" w:date="2025-09-22T18:17:00Z" w16du:dateUtc="2025-09-22T22:17:00Z">
                    <w:rPr>
                      <w:rFonts w:ascii="Calibri" w:eastAsia="Times New Roman" w:hAnsi="Calibri" w:cs="Calibri"/>
                      <w:sz w:val="22"/>
                      <w:szCs w:val="22"/>
                      <w:lang w:val="en-US"/>
                    </w:rPr>
                  </w:rPrChange>
                </w:rPr>
                <w:t>-</w:t>
              </w:r>
            </w:ins>
            <w:ins w:id="1105" w:author="DON_CIO1" w:date="2025-08-29T11:20:00Z" w16du:dateUtc="2025-08-29T15:20:00Z">
              <w:r w:rsidRPr="00C5041D">
                <w:rPr>
                  <w:rFonts w:eastAsia="Times New Roman"/>
                  <w:szCs w:val="20"/>
                  <w:lang w:val="en-US"/>
                  <w:rPrChange w:id="1106" w:author="DON_CIO" w:date="2025-09-22T18:17:00Z" w16du:dateUtc="2025-09-22T22:17:00Z">
                    <w:rPr>
                      <w:rFonts w:eastAsia="Times New Roman"/>
                      <w:szCs w:val="20"/>
                      <w:highlight w:val="yellow"/>
                      <w:lang w:val="en-US"/>
                    </w:rPr>
                  </w:rPrChange>
                </w:rPr>
                <w:t>107</w:t>
              </w:r>
            </w:ins>
            <w:ins w:id="1107" w:author="DON_CIO1" w:date="2025-08-29T11:19:00Z" w16du:dateUtc="2025-08-29T15:19:00Z">
              <w:r w:rsidRPr="00C5041D">
                <w:rPr>
                  <w:rFonts w:ascii="Times New Roman" w:eastAsia="Times New Roman" w:hAnsi="Times New Roman"/>
                  <w:sz w:val="24"/>
                  <w:szCs w:val="20"/>
                  <w:lang w:val="en-US"/>
                  <w:rPrChange w:id="1108" w:author="DON_CIO" w:date="2025-09-22T18:17:00Z" w16du:dateUtc="2025-09-22T22:17:00Z">
                    <w:rPr>
                      <w:rFonts w:ascii="Calibri" w:eastAsia="Times New Roman" w:hAnsi="Calibri" w:cs="Calibri"/>
                      <w:sz w:val="22"/>
                      <w:szCs w:val="22"/>
                      <w:lang w:val="en-US"/>
                    </w:rPr>
                  </w:rPrChange>
                </w:rPr>
                <w:t>.</w:t>
              </w:r>
            </w:ins>
            <w:ins w:id="1109" w:author="DON_CIO1" w:date="2025-08-29T11:20:00Z" w16du:dateUtc="2025-08-29T15:20:00Z">
              <w:r w:rsidRPr="00C5041D">
                <w:rPr>
                  <w:rFonts w:eastAsia="Times New Roman"/>
                  <w:szCs w:val="20"/>
                  <w:lang w:val="en-US"/>
                  <w:rPrChange w:id="1110" w:author="DON_CIO" w:date="2025-09-22T18:17:00Z" w16du:dateUtc="2025-09-22T22:17:00Z">
                    <w:rPr>
                      <w:rFonts w:eastAsia="Times New Roman"/>
                      <w:szCs w:val="20"/>
                      <w:highlight w:val="yellow"/>
                      <w:lang w:val="en-US"/>
                    </w:rPr>
                  </w:rPrChange>
                </w:rPr>
                <w:t>23</w:t>
              </w:r>
            </w:ins>
            <w:ins w:id="1111" w:author="TK_ACES" w:date="2025-08-11T17:09:00Z" w16du:dateUtc="2025-08-11T21:09:00Z">
              <w:del w:id="1112" w:author="DON_CIO1" w:date="2025-08-29T11:19:00Z" w16du:dateUtc="2025-08-29T15:19:00Z">
                <w:r w:rsidRPr="00C5041D" w:rsidDel="004D6F9A">
                  <w:rPr>
                    <w:szCs w:val="20"/>
                    <w:lang w:val="en-US"/>
                  </w:rPr>
                  <w:delText>-101.19</w:delText>
                </w:r>
              </w:del>
            </w:ins>
          </w:p>
        </w:tc>
      </w:tr>
      <w:tr w:rsidR="00CB4828" w:rsidRPr="00C5041D" w14:paraId="322B8887" w14:textId="77777777" w:rsidTr="004D6F9A">
        <w:tblPrEx>
          <w:tblW w:w="10083" w:type="dxa"/>
          <w:tblInd w:w="0" w:type="dxa"/>
          <w:tblPrExChange w:id="1113" w:author="DON_CIO1" w:date="2025-08-29T11:19:00Z" w16du:dateUtc="2025-08-29T15:19:00Z">
            <w:tblPrEx>
              <w:tblW w:w="10083" w:type="dxa"/>
              <w:tblInd w:w="0" w:type="dxa"/>
            </w:tblPrEx>
          </w:tblPrExChange>
        </w:tblPrEx>
        <w:trPr>
          <w:trHeight w:val="330"/>
          <w:ins w:id="1114" w:author="TK_ACES" w:date="2025-08-11T17:09:00Z"/>
          <w:trPrChange w:id="1115" w:author="DON_CIO1" w:date="2025-08-29T11:19:00Z" w16du:dateUtc="2025-08-29T15:19:00Z">
            <w:trPr>
              <w:trHeight w:val="330"/>
            </w:trPr>
          </w:trPrChange>
        </w:trPr>
        <w:tc>
          <w:tcPr>
            <w:tcW w:w="2780" w:type="dxa"/>
            <w:tcPrChange w:id="1116" w:author="DON_CIO1" w:date="2025-08-29T11:19:00Z" w16du:dateUtc="2025-08-29T15:19:00Z">
              <w:tcPr>
                <w:tcW w:w="2780" w:type="dxa"/>
              </w:tcPr>
            </w:tcPrChange>
          </w:tcPr>
          <w:p w14:paraId="047EC687" w14:textId="2E1E0495" w:rsidR="00CB4828" w:rsidRPr="00C5041D" w:rsidRDefault="00CB4828" w:rsidP="00CB4828">
            <w:pPr>
              <w:pStyle w:val="Tabletext"/>
              <w:rPr>
                <w:ins w:id="1117" w:author="TK_ACES" w:date="2025-08-11T17:09:00Z" w16du:dateUtc="2025-08-11T21:09:00Z"/>
                <w:rFonts w:ascii="Times New Roman" w:hAnsi="Times New Roman"/>
                <w:szCs w:val="20"/>
                <w:lang w:val="en-US"/>
                <w:rPrChange w:id="1118" w:author="DON_CIO" w:date="2025-09-22T18:17:00Z" w16du:dateUtc="2025-09-22T22:17:00Z">
                  <w:rPr>
                    <w:ins w:id="1119" w:author="TK_ACES" w:date="2025-08-11T17:09:00Z" w16du:dateUtc="2025-08-11T21:09:00Z"/>
                    <w:szCs w:val="20"/>
                    <w:lang w:val="en-US"/>
                  </w:rPr>
                </w:rPrChange>
              </w:rPr>
            </w:pPr>
            <w:ins w:id="1120" w:author="TK_ACES" w:date="2025-08-11T17:09:00Z" w16du:dateUtc="2025-08-11T21:09:00Z">
              <w:del w:id="1121" w:author="DON_CIO1" w:date="2025-08-29T11:18:00Z" w16du:dateUtc="2025-08-29T15:18:00Z">
                <w:r w:rsidRPr="00C5041D" w:rsidDel="00CB4828">
                  <w:rPr>
                    <w:szCs w:val="20"/>
                    <w:lang w:val="en-US"/>
                  </w:rPr>
                  <w:delText xml:space="preserve">Legacy </w:delText>
                </w:r>
              </w:del>
              <w:r w:rsidRPr="00C5041D">
                <w:rPr>
                  <w:szCs w:val="20"/>
                  <w:lang w:val="en-US"/>
                </w:rPr>
                <w:t>AM(</w:t>
              </w:r>
              <w:del w:id="1122" w:author="DON_CIO1" w:date="2025-08-29T12:28:00Z" w16du:dateUtc="2025-08-29T16:28:00Z">
                <w:r w:rsidRPr="00C5041D" w:rsidDel="00A41FAE">
                  <w:rPr>
                    <w:szCs w:val="20"/>
                    <w:lang w:val="en-US"/>
                  </w:rPr>
                  <w:delText>O</w:delText>
                </w:r>
              </w:del>
              <w:r w:rsidRPr="00C5041D">
                <w:rPr>
                  <w:szCs w:val="20"/>
                  <w:lang w:val="en-US"/>
                </w:rPr>
                <w:t>R)S</w:t>
              </w:r>
            </w:ins>
            <w:ins w:id="1123" w:author="DON_CIO1" w:date="2025-08-29T11:18:00Z" w16du:dateUtc="2025-08-29T15:18:00Z">
              <w:r w:rsidRPr="00C5041D">
                <w:rPr>
                  <w:szCs w:val="20"/>
                  <w:lang w:val="en-US"/>
                </w:rPr>
                <w:t xml:space="preserve"> (48 kHz)</w:t>
              </w:r>
            </w:ins>
          </w:p>
        </w:tc>
        <w:tc>
          <w:tcPr>
            <w:tcW w:w="1260" w:type="dxa"/>
            <w:tcPrChange w:id="1124" w:author="DON_CIO1" w:date="2025-08-29T11:19:00Z" w16du:dateUtc="2025-08-29T15:19:00Z">
              <w:tcPr>
                <w:tcW w:w="1260" w:type="dxa"/>
              </w:tcPr>
            </w:tcPrChange>
          </w:tcPr>
          <w:p w14:paraId="0E92D33B" w14:textId="7EE2EE17" w:rsidR="00CB4828" w:rsidRPr="00C5041D" w:rsidRDefault="00CB4828" w:rsidP="00CB4828">
            <w:pPr>
              <w:pStyle w:val="Tabletext"/>
              <w:jc w:val="center"/>
              <w:rPr>
                <w:ins w:id="1125" w:author="TK_ACES" w:date="2025-08-11T17:09:00Z" w16du:dateUtc="2025-08-11T21:09:00Z"/>
                <w:rFonts w:ascii="Times New Roman" w:hAnsi="Times New Roman"/>
                <w:szCs w:val="20"/>
                <w:lang w:val="en-US"/>
                <w:rPrChange w:id="1126" w:author="DON_CIO" w:date="2025-09-22T18:17:00Z" w16du:dateUtc="2025-09-22T22:17:00Z">
                  <w:rPr>
                    <w:ins w:id="1127" w:author="TK_ACES" w:date="2025-08-11T17:09:00Z" w16du:dateUtc="2025-08-11T21:09:00Z"/>
                    <w:szCs w:val="20"/>
                    <w:lang w:val="en-US"/>
                  </w:rPr>
                </w:rPrChange>
              </w:rPr>
            </w:pPr>
            <w:ins w:id="1128" w:author="TK_ACES" w:date="2025-08-11T17:09:00Z" w16du:dateUtc="2025-08-11T21:09:00Z">
              <w:r w:rsidRPr="00C5041D">
                <w:rPr>
                  <w:szCs w:val="20"/>
                  <w:lang w:val="en-US"/>
                </w:rPr>
                <w:t>–</w:t>
              </w:r>
              <w:del w:id="1129" w:author="DON_CIO1" w:date="2025-08-29T11:17:00Z" w16du:dateUtc="2025-08-29T15:17:00Z">
                <w:r w:rsidRPr="00C5041D" w:rsidDel="00CB4828">
                  <w:rPr>
                    <w:szCs w:val="20"/>
                    <w:lang w:val="en-US"/>
                  </w:rPr>
                  <w:delText>15</w:delText>
                </w:r>
              </w:del>
            </w:ins>
            <w:ins w:id="1130" w:author="DON_CIO1" w:date="2025-08-29T11:17:00Z" w16du:dateUtc="2025-08-29T15:17:00Z">
              <w:r w:rsidRPr="00C5041D">
                <w:rPr>
                  <w:szCs w:val="20"/>
                  <w:lang w:val="en-US"/>
                </w:rPr>
                <w:t>6</w:t>
              </w:r>
            </w:ins>
          </w:p>
        </w:tc>
        <w:tc>
          <w:tcPr>
            <w:tcW w:w="1986" w:type="dxa"/>
            <w:tcPrChange w:id="1131" w:author="DON_CIO1" w:date="2025-08-29T11:19:00Z" w16du:dateUtc="2025-08-29T15:19:00Z">
              <w:tcPr>
                <w:tcW w:w="1986" w:type="dxa"/>
              </w:tcPr>
            </w:tcPrChange>
          </w:tcPr>
          <w:p w14:paraId="31BE3C07" w14:textId="084BA1E8" w:rsidR="00CB4828" w:rsidRPr="00C5041D" w:rsidRDefault="00CB4828" w:rsidP="00CB4828">
            <w:pPr>
              <w:pStyle w:val="Tabletext"/>
              <w:jc w:val="center"/>
              <w:rPr>
                <w:ins w:id="1132" w:author="TK_ACES" w:date="2025-08-11T17:09:00Z" w16du:dateUtc="2025-08-11T21:09:00Z"/>
                <w:rFonts w:ascii="Times New Roman" w:hAnsi="Times New Roman"/>
                <w:szCs w:val="20"/>
                <w:lang w:val="en-US"/>
                <w:rPrChange w:id="1133" w:author="DON_CIO" w:date="2025-09-22T18:17:00Z" w16du:dateUtc="2025-09-22T22:17:00Z">
                  <w:rPr>
                    <w:ins w:id="1134" w:author="TK_ACES" w:date="2025-08-11T17:09:00Z" w16du:dateUtc="2025-08-11T21:09:00Z"/>
                    <w:szCs w:val="20"/>
                    <w:lang w:val="en-US"/>
                  </w:rPr>
                </w:rPrChange>
              </w:rPr>
            </w:pPr>
            <w:ins w:id="1135" w:author="TK_ACES" w:date="2025-08-11T17:09:00Z" w16du:dateUtc="2025-08-11T21:09:00Z">
              <w:r w:rsidRPr="00C5041D">
                <w:rPr>
                  <w:szCs w:val="20"/>
                  <w:lang w:val="en-US"/>
                </w:rPr>
                <w:t>3</w:t>
              </w:r>
            </w:ins>
            <w:ins w:id="1136" w:author="DON_CIO1" w:date="2025-08-29T11:17:00Z" w16du:dateUtc="2025-08-29T15:17:00Z">
              <w:r w:rsidRPr="00C5041D">
                <w:rPr>
                  <w:szCs w:val="20"/>
                  <w:lang w:val="en-US"/>
                </w:rPr>
                <w:t>48</w:t>
              </w:r>
            </w:ins>
          </w:p>
        </w:tc>
        <w:tc>
          <w:tcPr>
            <w:tcW w:w="2076" w:type="dxa"/>
            <w:vAlign w:val="center"/>
            <w:tcPrChange w:id="1137" w:author="DON_CIO1" w:date="2025-08-29T11:19:00Z" w16du:dateUtc="2025-08-29T15:19:00Z">
              <w:tcPr>
                <w:tcW w:w="2076" w:type="dxa"/>
              </w:tcPr>
            </w:tcPrChange>
          </w:tcPr>
          <w:p w14:paraId="6A1197DB" w14:textId="31D060CE" w:rsidR="00CB4828" w:rsidRPr="00C5041D" w:rsidRDefault="00CB4828" w:rsidP="00CB4828">
            <w:pPr>
              <w:pStyle w:val="Tabletext"/>
              <w:jc w:val="center"/>
              <w:rPr>
                <w:ins w:id="1138" w:author="TK_ACES" w:date="2025-08-11T17:09:00Z" w16du:dateUtc="2025-08-11T21:09:00Z"/>
                <w:rFonts w:ascii="Times New Roman" w:hAnsi="Times New Roman"/>
                <w:szCs w:val="20"/>
                <w:lang w:val="en-US"/>
                <w:rPrChange w:id="1139" w:author="DON_CIO" w:date="2025-09-22T18:17:00Z" w16du:dateUtc="2025-09-22T22:17:00Z">
                  <w:rPr>
                    <w:ins w:id="1140" w:author="TK_ACES" w:date="2025-08-11T17:09:00Z" w16du:dateUtc="2025-08-11T21:09:00Z"/>
                    <w:lang w:val="en-US"/>
                  </w:rPr>
                </w:rPrChange>
              </w:rPr>
            </w:pPr>
            <w:ins w:id="1141" w:author="DON_CIO1" w:date="2025-08-29T11:19:00Z" w16du:dateUtc="2025-08-29T15:19:00Z">
              <w:r w:rsidRPr="00C5041D">
                <w:rPr>
                  <w:rFonts w:eastAsia="Times New Roman"/>
                  <w:szCs w:val="20"/>
                  <w:lang w:val="en-US"/>
                </w:rPr>
                <w:t>-1</w:t>
              </w:r>
            </w:ins>
            <w:ins w:id="1142" w:author="DON_CIO1" w:date="2025-08-29T11:20:00Z" w16du:dateUtc="2025-08-29T15:20:00Z">
              <w:r w:rsidRPr="00C5041D">
                <w:rPr>
                  <w:rFonts w:eastAsia="Times New Roman"/>
                  <w:szCs w:val="20"/>
                  <w:lang w:val="en-US"/>
                  <w:rPrChange w:id="1143" w:author="DON_CIO" w:date="2025-09-22T18:17:00Z" w16du:dateUtc="2025-09-22T22:17:00Z">
                    <w:rPr>
                      <w:rFonts w:eastAsia="Times New Roman"/>
                      <w:szCs w:val="20"/>
                      <w:highlight w:val="yellow"/>
                      <w:lang w:val="en-US"/>
                    </w:rPr>
                  </w:rPrChange>
                </w:rPr>
                <w:t>25.19</w:t>
              </w:r>
            </w:ins>
            <w:ins w:id="1144" w:author="TK_ACES" w:date="2025-08-11T17:09:00Z" w16du:dateUtc="2025-08-11T21:09:00Z">
              <w:del w:id="1145" w:author="DON_CIO1" w:date="2025-08-29T11:19:00Z" w16du:dateUtc="2025-08-29T15:19:00Z">
                <w:r w:rsidRPr="00C5041D" w:rsidDel="004D6F9A">
                  <w:rPr>
                    <w:szCs w:val="20"/>
                    <w:lang w:val="en-US"/>
                  </w:rPr>
                  <w:delText>–143.53</w:delText>
                </w:r>
              </w:del>
            </w:ins>
          </w:p>
        </w:tc>
        <w:tc>
          <w:tcPr>
            <w:tcW w:w="1981" w:type="dxa"/>
            <w:vAlign w:val="bottom"/>
            <w:tcPrChange w:id="1146" w:author="DON_CIO1" w:date="2025-08-29T11:19:00Z" w16du:dateUtc="2025-08-29T15:19:00Z">
              <w:tcPr>
                <w:tcW w:w="1981" w:type="dxa"/>
              </w:tcPr>
            </w:tcPrChange>
          </w:tcPr>
          <w:p w14:paraId="3FFB990E" w14:textId="18BA6D27" w:rsidR="00CB4828" w:rsidRPr="00C5041D" w:rsidRDefault="00CB4828" w:rsidP="00CB4828">
            <w:pPr>
              <w:pStyle w:val="Tabletext"/>
              <w:jc w:val="center"/>
              <w:rPr>
                <w:ins w:id="1147" w:author="TK_ACES" w:date="2025-08-11T17:09:00Z" w16du:dateUtc="2025-08-11T21:09:00Z"/>
                <w:rFonts w:ascii="Times New Roman" w:hAnsi="Times New Roman"/>
                <w:szCs w:val="20"/>
                <w:lang w:val="en-US"/>
                <w:rPrChange w:id="1148" w:author="DON_CIO" w:date="2025-09-22T18:17:00Z" w16du:dateUtc="2025-09-22T22:17:00Z">
                  <w:rPr>
                    <w:ins w:id="1149" w:author="TK_ACES" w:date="2025-08-11T17:09:00Z" w16du:dateUtc="2025-08-11T21:09:00Z"/>
                    <w:lang w:val="en-US"/>
                  </w:rPr>
                </w:rPrChange>
              </w:rPr>
            </w:pPr>
            <w:ins w:id="1150" w:author="DON_CIO1" w:date="2025-08-29T11:19:00Z" w16du:dateUtc="2025-08-29T15:19:00Z">
              <w:r w:rsidRPr="00C5041D">
                <w:rPr>
                  <w:rFonts w:ascii="Times New Roman" w:eastAsia="Times New Roman" w:hAnsi="Times New Roman"/>
                  <w:sz w:val="24"/>
                  <w:szCs w:val="20"/>
                  <w:lang w:val="en-US"/>
                  <w:rPrChange w:id="1151" w:author="DON_CIO" w:date="2025-09-22T18:17:00Z" w16du:dateUtc="2025-09-22T22:17:00Z">
                    <w:rPr>
                      <w:rFonts w:ascii="Calibri" w:eastAsia="Times New Roman" w:hAnsi="Calibri" w:cs="Calibri"/>
                      <w:sz w:val="22"/>
                      <w:szCs w:val="22"/>
                      <w:lang w:val="en-US"/>
                    </w:rPr>
                  </w:rPrChange>
                </w:rPr>
                <w:t>-</w:t>
              </w:r>
            </w:ins>
            <w:ins w:id="1152" w:author="DON_CIO1" w:date="2025-08-29T11:20:00Z" w16du:dateUtc="2025-08-29T15:20:00Z">
              <w:r w:rsidRPr="00C5041D">
                <w:rPr>
                  <w:rFonts w:eastAsia="Times New Roman"/>
                  <w:szCs w:val="20"/>
                  <w:lang w:val="en-US"/>
                  <w:rPrChange w:id="1153" w:author="DON_CIO" w:date="2025-09-22T18:17:00Z" w16du:dateUtc="2025-09-22T22:17:00Z">
                    <w:rPr>
                      <w:rFonts w:eastAsia="Times New Roman"/>
                      <w:szCs w:val="20"/>
                      <w:highlight w:val="yellow"/>
                      <w:lang w:val="en-US"/>
                    </w:rPr>
                  </w:rPrChange>
                </w:rPr>
                <w:t>95.19</w:t>
              </w:r>
            </w:ins>
            <w:ins w:id="1154" w:author="TK_ACES" w:date="2025-08-11T17:09:00Z" w16du:dateUtc="2025-08-11T21:09:00Z">
              <w:del w:id="1155" w:author="DON_CIO1" w:date="2025-08-29T11:19:00Z" w16du:dateUtc="2025-08-29T15:19:00Z">
                <w:r w:rsidRPr="00C5041D" w:rsidDel="004D6F9A">
                  <w:rPr>
                    <w:szCs w:val="20"/>
                    <w:lang w:val="en-US"/>
                  </w:rPr>
                  <w:delText>-113.53</w:delText>
                </w:r>
              </w:del>
            </w:ins>
          </w:p>
        </w:tc>
      </w:tr>
      <w:tr w:rsidR="00CB4828" w:rsidRPr="00C5041D" w14:paraId="434ADFC7" w14:textId="77777777" w:rsidTr="004D6F9A">
        <w:tblPrEx>
          <w:tblW w:w="10083" w:type="dxa"/>
          <w:tblInd w:w="0" w:type="dxa"/>
          <w:tblPrExChange w:id="1156" w:author="DON_CIO1" w:date="2025-08-29T11:19:00Z" w16du:dateUtc="2025-08-29T15:19:00Z">
            <w:tblPrEx>
              <w:tblW w:w="10083" w:type="dxa"/>
              <w:tblInd w:w="0" w:type="dxa"/>
            </w:tblPrEx>
          </w:tblPrExChange>
        </w:tblPrEx>
        <w:trPr>
          <w:trHeight w:val="330"/>
          <w:ins w:id="1157" w:author="TK_ACES" w:date="2025-08-11T17:09:00Z"/>
          <w:trPrChange w:id="1158" w:author="DON_CIO1" w:date="2025-08-29T11:19:00Z" w16du:dateUtc="2025-08-29T15:19:00Z">
            <w:trPr>
              <w:trHeight w:val="330"/>
            </w:trPr>
          </w:trPrChange>
        </w:trPr>
        <w:tc>
          <w:tcPr>
            <w:tcW w:w="2780" w:type="dxa"/>
            <w:tcPrChange w:id="1159" w:author="DON_CIO1" w:date="2025-08-29T11:19:00Z" w16du:dateUtc="2025-08-29T15:19:00Z">
              <w:tcPr>
                <w:tcW w:w="2780" w:type="dxa"/>
              </w:tcPr>
            </w:tcPrChange>
          </w:tcPr>
          <w:p w14:paraId="4B215FBC" w14:textId="77777777" w:rsidR="00CB4828" w:rsidRPr="00C5041D" w:rsidRDefault="00CB4828" w:rsidP="00CB4828">
            <w:pPr>
              <w:pStyle w:val="Tabletext"/>
              <w:rPr>
                <w:ins w:id="1160" w:author="TK_ACES" w:date="2025-08-11T17:09:00Z" w16du:dateUtc="2025-08-11T21:09:00Z"/>
                <w:rFonts w:ascii="Times New Roman" w:hAnsi="Times New Roman"/>
                <w:szCs w:val="20"/>
                <w:lang w:val="en-US"/>
                <w:rPrChange w:id="1161" w:author="DON_CIO" w:date="2025-09-22T18:17:00Z" w16du:dateUtc="2025-09-22T22:17:00Z">
                  <w:rPr>
                    <w:ins w:id="1162" w:author="TK_ACES" w:date="2025-08-11T17:09:00Z" w16du:dateUtc="2025-08-11T21:09:00Z"/>
                    <w:szCs w:val="20"/>
                    <w:lang w:val="en-US"/>
                  </w:rPr>
                </w:rPrChange>
              </w:rPr>
            </w:pPr>
            <w:ins w:id="1163" w:author="TK_ACES" w:date="2025-08-11T17:09:00Z" w16du:dateUtc="2025-08-11T21:09:00Z">
              <w:r w:rsidRPr="00C5041D">
                <w:rPr>
                  <w:szCs w:val="20"/>
                  <w:lang w:val="en-US"/>
                </w:rPr>
                <w:t>Fixed</w:t>
              </w:r>
            </w:ins>
          </w:p>
        </w:tc>
        <w:tc>
          <w:tcPr>
            <w:tcW w:w="1260" w:type="dxa"/>
            <w:tcPrChange w:id="1164" w:author="DON_CIO1" w:date="2025-08-29T11:19:00Z" w16du:dateUtc="2025-08-29T15:19:00Z">
              <w:tcPr>
                <w:tcW w:w="1260" w:type="dxa"/>
              </w:tcPr>
            </w:tcPrChange>
          </w:tcPr>
          <w:p w14:paraId="5A628E14" w14:textId="77777777" w:rsidR="00CB4828" w:rsidRPr="00C5041D" w:rsidRDefault="00CB4828" w:rsidP="00CB4828">
            <w:pPr>
              <w:pStyle w:val="Tabletext"/>
              <w:jc w:val="center"/>
              <w:rPr>
                <w:ins w:id="1165" w:author="TK_ACES" w:date="2025-08-11T17:09:00Z" w16du:dateUtc="2025-08-11T21:09:00Z"/>
                <w:rFonts w:ascii="Times New Roman" w:hAnsi="Times New Roman"/>
                <w:szCs w:val="20"/>
                <w:lang w:val="en-US"/>
                <w:rPrChange w:id="1166" w:author="DON_CIO" w:date="2025-09-22T18:17:00Z" w16du:dateUtc="2025-09-22T22:17:00Z">
                  <w:rPr>
                    <w:ins w:id="1167" w:author="TK_ACES" w:date="2025-08-11T17:09:00Z" w16du:dateUtc="2025-08-11T21:09:00Z"/>
                    <w:szCs w:val="20"/>
                    <w:lang w:val="en-US"/>
                  </w:rPr>
                </w:rPrChange>
              </w:rPr>
            </w:pPr>
            <w:ins w:id="1168" w:author="TK_ACES" w:date="2025-08-11T17:09:00Z" w16du:dateUtc="2025-08-11T21:09:00Z">
              <w:r w:rsidRPr="00C5041D">
                <w:rPr>
                  <w:szCs w:val="20"/>
                  <w:lang w:val="en-US"/>
                </w:rPr>
                <w:t>–6</w:t>
              </w:r>
            </w:ins>
          </w:p>
        </w:tc>
        <w:tc>
          <w:tcPr>
            <w:tcW w:w="1986" w:type="dxa"/>
            <w:tcPrChange w:id="1169" w:author="DON_CIO1" w:date="2025-08-29T11:19:00Z" w16du:dateUtc="2025-08-29T15:19:00Z">
              <w:tcPr>
                <w:tcW w:w="1986" w:type="dxa"/>
              </w:tcPr>
            </w:tcPrChange>
          </w:tcPr>
          <w:p w14:paraId="11F18CDB" w14:textId="77777777" w:rsidR="00CB4828" w:rsidRPr="00C5041D" w:rsidRDefault="00CB4828" w:rsidP="00CB4828">
            <w:pPr>
              <w:pStyle w:val="Tabletext"/>
              <w:jc w:val="center"/>
              <w:rPr>
                <w:ins w:id="1170" w:author="TK_ACES" w:date="2025-08-11T17:09:00Z" w16du:dateUtc="2025-08-11T21:09:00Z"/>
                <w:rFonts w:ascii="Times New Roman" w:hAnsi="Times New Roman"/>
                <w:szCs w:val="20"/>
                <w:lang w:val="en-US"/>
                <w:rPrChange w:id="1171" w:author="DON_CIO" w:date="2025-09-22T18:17:00Z" w16du:dateUtc="2025-09-22T22:17:00Z">
                  <w:rPr>
                    <w:ins w:id="1172" w:author="TK_ACES" w:date="2025-08-11T17:09:00Z" w16du:dateUtc="2025-08-11T21:09:00Z"/>
                    <w:szCs w:val="20"/>
                    <w:lang w:val="en-US"/>
                  </w:rPr>
                </w:rPrChange>
              </w:rPr>
            </w:pPr>
            <w:ins w:id="1173" w:author="TK_ACES" w:date="2025-08-11T17:09:00Z" w16du:dateUtc="2025-08-11T21:09:00Z">
              <w:r w:rsidRPr="00C5041D">
                <w:rPr>
                  <w:szCs w:val="20"/>
                  <w:lang w:val="en-US"/>
                </w:rPr>
                <w:t>3</w:t>
              </w:r>
            </w:ins>
          </w:p>
        </w:tc>
        <w:tc>
          <w:tcPr>
            <w:tcW w:w="2076" w:type="dxa"/>
            <w:vAlign w:val="center"/>
            <w:tcPrChange w:id="1174" w:author="DON_CIO1" w:date="2025-08-29T11:19:00Z" w16du:dateUtc="2025-08-29T15:19:00Z">
              <w:tcPr>
                <w:tcW w:w="2076" w:type="dxa"/>
              </w:tcPr>
            </w:tcPrChange>
          </w:tcPr>
          <w:p w14:paraId="7AB55D23" w14:textId="25D6C8CF" w:rsidR="00CB4828" w:rsidRPr="00C5041D" w:rsidRDefault="00CB4828" w:rsidP="00CB4828">
            <w:pPr>
              <w:pStyle w:val="Tabletext"/>
              <w:jc w:val="center"/>
              <w:rPr>
                <w:ins w:id="1175" w:author="TK_ACES" w:date="2025-08-11T17:09:00Z" w16du:dateUtc="2025-08-11T21:09:00Z"/>
                <w:rFonts w:ascii="Times New Roman" w:hAnsi="Times New Roman"/>
                <w:szCs w:val="20"/>
                <w:lang w:val="en-US"/>
                <w:rPrChange w:id="1176" w:author="DON_CIO" w:date="2025-09-22T18:17:00Z" w16du:dateUtc="2025-09-22T22:17:00Z">
                  <w:rPr>
                    <w:ins w:id="1177" w:author="TK_ACES" w:date="2025-08-11T17:09:00Z" w16du:dateUtc="2025-08-11T21:09:00Z"/>
                    <w:lang w:val="en-US"/>
                  </w:rPr>
                </w:rPrChange>
              </w:rPr>
            </w:pPr>
            <w:ins w:id="1178" w:author="DON_CIO1" w:date="2025-08-29T11:19:00Z" w16du:dateUtc="2025-08-29T15:19:00Z">
              <w:r w:rsidRPr="00C5041D">
                <w:rPr>
                  <w:rFonts w:eastAsia="Times New Roman"/>
                  <w:szCs w:val="20"/>
                  <w:lang w:val="en-US"/>
                </w:rPr>
                <w:t>-137.23</w:t>
              </w:r>
            </w:ins>
            <w:ins w:id="1179" w:author="TK_ACES" w:date="2025-08-11T17:09:00Z" w16du:dateUtc="2025-08-11T21:09:00Z">
              <w:del w:id="1180" w:author="DON_CIO1" w:date="2025-08-29T11:19:00Z" w16du:dateUtc="2025-08-29T15:19:00Z">
                <w:r w:rsidRPr="00C5041D" w:rsidDel="004D6F9A">
                  <w:rPr>
                    <w:szCs w:val="20"/>
                    <w:lang w:val="en-US"/>
                  </w:rPr>
                  <w:delText>–134.23</w:delText>
                </w:r>
              </w:del>
            </w:ins>
          </w:p>
        </w:tc>
        <w:tc>
          <w:tcPr>
            <w:tcW w:w="1981" w:type="dxa"/>
            <w:vAlign w:val="bottom"/>
            <w:tcPrChange w:id="1181" w:author="DON_CIO1" w:date="2025-08-29T11:19:00Z" w16du:dateUtc="2025-08-29T15:19:00Z">
              <w:tcPr>
                <w:tcW w:w="1981" w:type="dxa"/>
              </w:tcPr>
            </w:tcPrChange>
          </w:tcPr>
          <w:p w14:paraId="1AC2EEAB" w14:textId="785B6ABB" w:rsidR="00CB4828" w:rsidRPr="00C5041D" w:rsidRDefault="00CB4828" w:rsidP="00CB4828">
            <w:pPr>
              <w:pStyle w:val="Tabletext"/>
              <w:jc w:val="center"/>
              <w:rPr>
                <w:ins w:id="1182" w:author="TK_ACES" w:date="2025-08-11T17:09:00Z" w16du:dateUtc="2025-08-11T21:09:00Z"/>
                <w:rFonts w:ascii="Times New Roman" w:hAnsi="Times New Roman"/>
                <w:szCs w:val="20"/>
                <w:lang w:val="en-US"/>
                <w:rPrChange w:id="1183" w:author="DON_CIO" w:date="2025-09-22T18:17:00Z" w16du:dateUtc="2025-09-22T22:17:00Z">
                  <w:rPr>
                    <w:ins w:id="1184" w:author="TK_ACES" w:date="2025-08-11T17:09:00Z" w16du:dateUtc="2025-08-11T21:09:00Z"/>
                    <w:lang w:val="en-US"/>
                  </w:rPr>
                </w:rPrChange>
              </w:rPr>
            </w:pPr>
            <w:ins w:id="1185" w:author="DON_CIO1" w:date="2025-08-29T11:19:00Z" w16du:dateUtc="2025-08-29T15:19:00Z">
              <w:r w:rsidRPr="00C5041D">
                <w:rPr>
                  <w:rFonts w:ascii="Times New Roman" w:eastAsia="Times New Roman" w:hAnsi="Times New Roman"/>
                  <w:sz w:val="24"/>
                  <w:szCs w:val="20"/>
                  <w:lang w:val="en-US"/>
                  <w:rPrChange w:id="1186" w:author="DON_CIO" w:date="2025-09-22T18:17:00Z" w16du:dateUtc="2025-09-22T22:17:00Z">
                    <w:rPr>
                      <w:rFonts w:ascii="Calibri" w:eastAsia="Times New Roman" w:hAnsi="Calibri" w:cs="Calibri"/>
                      <w:sz w:val="22"/>
                      <w:szCs w:val="22"/>
                      <w:lang w:val="en-US"/>
                    </w:rPr>
                  </w:rPrChange>
                </w:rPr>
                <w:t>-107.23</w:t>
              </w:r>
            </w:ins>
            <w:ins w:id="1187" w:author="TK_ACES" w:date="2025-08-11T17:09:00Z" w16du:dateUtc="2025-08-11T21:09:00Z">
              <w:del w:id="1188" w:author="DON_CIO1" w:date="2025-08-29T11:19:00Z" w16du:dateUtc="2025-08-29T15:19:00Z">
                <w:r w:rsidRPr="00C5041D" w:rsidDel="004D6F9A">
                  <w:rPr>
                    <w:szCs w:val="20"/>
                    <w:lang w:val="en-US"/>
                  </w:rPr>
                  <w:delText>-104.23</w:delText>
                </w:r>
              </w:del>
            </w:ins>
          </w:p>
        </w:tc>
      </w:tr>
      <w:tr w:rsidR="00CB4828" w:rsidRPr="00C5041D" w14:paraId="7A6835E7" w14:textId="77777777" w:rsidTr="004D6F9A">
        <w:tblPrEx>
          <w:tblW w:w="10083" w:type="dxa"/>
          <w:tblInd w:w="0" w:type="dxa"/>
          <w:tblPrExChange w:id="1189" w:author="DON_CIO1" w:date="2025-08-29T11:19:00Z" w16du:dateUtc="2025-08-29T15:19:00Z">
            <w:tblPrEx>
              <w:tblW w:w="10083" w:type="dxa"/>
              <w:tblInd w:w="0" w:type="dxa"/>
            </w:tblPrEx>
          </w:tblPrExChange>
        </w:tblPrEx>
        <w:trPr>
          <w:trHeight w:val="330"/>
          <w:ins w:id="1190" w:author="TK_ACES" w:date="2025-08-11T17:09:00Z"/>
          <w:trPrChange w:id="1191" w:author="DON_CIO1" w:date="2025-08-29T11:19:00Z" w16du:dateUtc="2025-08-29T15:19:00Z">
            <w:trPr>
              <w:trHeight w:val="330"/>
            </w:trPr>
          </w:trPrChange>
        </w:trPr>
        <w:tc>
          <w:tcPr>
            <w:tcW w:w="2780" w:type="dxa"/>
            <w:hideMark/>
            <w:tcPrChange w:id="1192" w:author="DON_CIO1" w:date="2025-08-29T11:19:00Z" w16du:dateUtc="2025-08-29T15:19:00Z">
              <w:tcPr>
                <w:tcW w:w="2780" w:type="dxa"/>
                <w:hideMark/>
              </w:tcPr>
            </w:tcPrChange>
          </w:tcPr>
          <w:p w14:paraId="2A779DFA" w14:textId="77777777" w:rsidR="00CB4828" w:rsidRPr="00C5041D" w:rsidRDefault="00CB4828" w:rsidP="00CB4828">
            <w:pPr>
              <w:pStyle w:val="Tabletext"/>
              <w:rPr>
                <w:ins w:id="1193" w:author="TK_ACES" w:date="2025-08-11T17:09:00Z" w16du:dateUtc="2025-08-11T21:09:00Z"/>
                <w:rFonts w:ascii="Times New Roman" w:hAnsi="Times New Roman"/>
                <w:szCs w:val="20"/>
                <w:lang w:val="en-US"/>
                <w:rPrChange w:id="1194" w:author="DON_CIO" w:date="2025-09-22T18:17:00Z" w16du:dateUtc="2025-09-22T22:17:00Z">
                  <w:rPr>
                    <w:ins w:id="1195" w:author="TK_ACES" w:date="2025-08-11T17:09:00Z" w16du:dateUtc="2025-08-11T21:09:00Z"/>
                    <w:szCs w:val="20"/>
                    <w:lang w:val="en-US"/>
                  </w:rPr>
                </w:rPrChange>
              </w:rPr>
            </w:pPr>
            <w:ins w:id="1196" w:author="TK_ACES" w:date="2025-08-11T17:09:00Z" w16du:dateUtc="2025-08-11T21:09:00Z">
              <w:r w:rsidRPr="00C5041D">
                <w:rPr>
                  <w:szCs w:val="20"/>
                  <w:lang w:val="en-US"/>
                </w:rPr>
                <w:t>Land mobile</w:t>
              </w:r>
            </w:ins>
          </w:p>
        </w:tc>
        <w:tc>
          <w:tcPr>
            <w:tcW w:w="1260" w:type="dxa"/>
            <w:hideMark/>
            <w:tcPrChange w:id="1197" w:author="DON_CIO1" w:date="2025-08-29T11:19:00Z" w16du:dateUtc="2025-08-29T15:19:00Z">
              <w:tcPr>
                <w:tcW w:w="1260" w:type="dxa"/>
                <w:hideMark/>
              </w:tcPr>
            </w:tcPrChange>
          </w:tcPr>
          <w:p w14:paraId="49F43AA4" w14:textId="77777777" w:rsidR="00CB4828" w:rsidRPr="00C5041D" w:rsidRDefault="00CB4828" w:rsidP="00CB4828">
            <w:pPr>
              <w:pStyle w:val="Tabletext"/>
              <w:jc w:val="center"/>
              <w:rPr>
                <w:ins w:id="1198" w:author="TK_ACES" w:date="2025-08-11T17:09:00Z" w16du:dateUtc="2025-08-11T21:09:00Z"/>
                <w:rFonts w:ascii="Times New Roman" w:hAnsi="Times New Roman"/>
                <w:szCs w:val="20"/>
                <w:lang w:val="en-US"/>
                <w:rPrChange w:id="1199" w:author="DON_CIO" w:date="2025-09-22T18:17:00Z" w16du:dateUtc="2025-09-22T22:17:00Z">
                  <w:rPr>
                    <w:ins w:id="1200" w:author="TK_ACES" w:date="2025-08-11T17:09:00Z" w16du:dateUtc="2025-08-11T21:09:00Z"/>
                    <w:szCs w:val="20"/>
                    <w:lang w:val="en-US"/>
                  </w:rPr>
                </w:rPrChange>
              </w:rPr>
            </w:pPr>
            <w:ins w:id="1201" w:author="TK_ACES" w:date="2025-08-11T17:09:00Z" w16du:dateUtc="2025-08-11T21:09:00Z">
              <w:r w:rsidRPr="00C5041D">
                <w:rPr>
                  <w:szCs w:val="20"/>
                  <w:lang w:val="en-US"/>
                </w:rPr>
                <w:t>–10</w:t>
              </w:r>
            </w:ins>
          </w:p>
        </w:tc>
        <w:tc>
          <w:tcPr>
            <w:tcW w:w="1986" w:type="dxa"/>
            <w:hideMark/>
            <w:tcPrChange w:id="1202" w:author="DON_CIO1" w:date="2025-08-29T11:19:00Z" w16du:dateUtc="2025-08-29T15:19:00Z">
              <w:tcPr>
                <w:tcW w:w="1986" w:type="dxa"/>
                <w:hideMark/>
              </w:tcPr>
            </w:tcPrChange>
          </w:tcPr>
          <w:p w14:paraId="397A6F9C" w14:textId="77777777" w:rsidR="00CB4828" w:rsidRPr="00C5041D" w:rsidRDefault="00CB4828" w:rsidP="00CB4828">
            <w:pPr>
              <w:pStyle w:val="Tabletext"/>
              <w:jc w:val="center"/>
              <w:rPr>
                <w:ins w:id="1203" w:author="TK_ACES" w:date="2025-08-11T17:09:00Z" w16du:dateUtc="2025-08-11T21:09:00Z"/>
                <w:rFonts w:ascii="Times New Roman" w:hAnsi="Times New Roman"/>
                <w:szCs w:val="20"/>
                <w:lang w:val="en-US"/>
                <w:rPrChange w:id="1204" w:author="DON_CIO" w:date="2025-09-22T18:17:00Z" w16du:dateUtc="2025-09-22T22:17:00Z">
                  <w:rPr>
                    <w:ins w:id="1205" w:author="TK_ACES" w:date="2025-08-11T17:09:00Z" w16du:dateUtc="2025-08-11T21:09:00Z"/>
                    <w:szCs w:val="20"/>
                    <w:lang w:val="en-US"/>
                  </w:rPr>
                </w:rPrChange>
              </w:rPr>
            </w:pPr>
            <w:ins w:id="1206" w:author="TK_ACES" w:date="2025-08-11T17:09:00Z" w16du:dateUtc="2025-08-11T21:09:00Z">
              <w:r w:rsidRPr="00C5041D">
                <w:rPr>
                  <w:szCs w:val="20"/>
                  <w:lang w:val="en-US"/>
                </w:rPr>
                <w:t>12</w:t>
              </w:r>
            </w:ins>
          </w:p>
        </w:tc>
        <w:tc>
          <w:tcPr>
            <w:tcW w:w="2076" w:type="dxa"/>
            <w:vAlign w:val="center"/>
            <w:hideMark/>
            <w:tcPrChange w:id="1207" w:author="DON_CIO1" w:date="2025-08-29T11:19:00Z" w16du:dateUtc="2025-08-29T15:19:00Z">
              <w:tcPr>
                <w:tcW w:w="2076" w:type="dxa"/>
                <w:hideMark/>
              </w:tcPr>
            </w:tcPrChange>
          </w:tcPr>
          <w:p w14:paraId="291878D5" w14:textId="20533628" w:rsidR="00CB4828" w:rsidRPr="00C5041D" w:rsidRDefault="00CB4828" w:rsidP="00CB4828">
            <w:pPr>
              <w:pStyle w:val="Tabletext"/>
              <w:jc w:val="center"/>
              <w:rPr>
                <w:ins w:id="1208" w:author="TK_ACES" w:date="2025-08-11T17:09:00Z" w16du:dateUtc="2025-08-11T21:09:00Z"/>
                <w:rFonts w:ascii="Times New Roman" w:hAnsi="Times New Roman"/>
                <w:szCs w:val="20"/>
                <w:lang w:val="en-US"/>
                <w:rPrChange w:id="1209" w:author="DON_CIO" w:date="2025-09-22T18:17:00Z" w16du:dateUtc="2025-09-22T22:17:00Z">
                  <w:rPr>
                    <w:ins w:id="1210" w:author="TK_ACES" w:date="2025-08-11T17:09:00Z" w16du:dateUtc="2025-08-11T21:09:00Z"/>
                    <w:lang w:val="en-US"/>
                  </w:rPr>
                </w:rPrChange>
              </w:rPr>
            </w:pPr>
            <w:ins w:id="1211" w:author="DON_CIO1" w:date="2025-08-29T11:19:00Z" w16du:dateUtc="2025-08-29T15:19:00Z">
              <w:r w:rsidRPr="00C5041D">
                <w:rPr>
                  <w:rFonts w:eastAsia="Times New Roman"/>
                  <w:szCs w:val="20"/>
                  <w:lang w:val="en-US"/>
                </w:rPr>
                <w:t>-135.21</w:t>
              </w:r>
            </w:ins>
            <w:ins w:id="1212" w:author="TK_ACES" w:date="2025-08-11T17:09:00Z" w16du:dateUtc="2025-08-11T21:09:00Z">
              <w:del w:id="1213" w:author="DON_CIO1" w:date="2025-08-29T11:19:00Z" w16du:dateUtc="2025-08-29T15:19:00Z">
                <w:r w:rsidRPr="00C5041D" w:rsidDel="004D6F9A">
                  <w:rPr>
                    <w:szCs w:val="20"/>
                    <w:lang w:val="en-US"/>
                  </w:rPr>
                  <w:delText>–132.21</w:delText>
                </w:r>
              </w:del>
            </w:ins>
          </w:p>
        </w:tc>
        <w:tc>
          <w:tcPr>
            <w:tcW w:w="1981" w:type="dxa"/>
            <w:vAlign w:val="bottom"/>
            <w:tcPrChange w:id="1214" w:author="DON_CIO1" w:date="2025-08-29T11:19:00Z" w16du:dateUtc="2025-08-29T15:19:00Z">
              <w:tcPr>
                <w:tcW w:w="1981" w:type="dxa"/>
              </w:tcPr>
            </w:tcPrChange>
          </w:tcPr>
          <w:p w14:paraId="2AE04FF5" w14:textId="512F51A1" w:rsidR="00CB4828" w:rsidRPr="00C5041D" w:rsidRDefault="00CB4828" w:rsidP="00CB4828">
            <w:pPr>
              <w:pStyle w:val="Tabletext"/>
              <w:jc w:val="center"/>
              <w:rPr>
                <w:ins w:id="1215" w:author="TK_ACES" w:date="2025-08-11T17:09:00Z" w16du:dateUtc="2025-08-11T21:09:00Z"/>
                <w:rFonts w:ascii="Times New Roman" w:hAnsi="Times New Roman"/>
                <w:szCs w:val="20"/>
                <w:lang w:val="en-US"/>
                <w:rPrChange w:id="1216" w:author="DON_CIO" w:date="2025-09-22T18:17:00Z" w16du:dateUtc="2025-09-22T22:17:00Z">
                  <w:rPr>
                    <w:ins w:id="1217" w:author="TK_ACES" w:date="2025-08-11T17:09:00Z" w16du:dateUtc="2025-08-11T21:09:00Z"/>
                    <w:lang w:val="en-US"/>
                  </w:rPr>
                </w:rPrChange>
              </w:rPr>
            </w:pPr>
            <w:ins w:id="1218" w:author="DON_CIO1" w:date="2025-08-29T11:19:00Z" w16du:dateUtc="2025-08-29T15:19:00Z">
              <w:r w:rsidRPr="00C5041D">
                <w:rPr>
                  <w:rFonts w:ascii="Times New Roman" w:eastAsia="Times New Roman" w:hAnsi="Times New Roman"/>
                  <w:sz w:val="24"/>
                  <w:szCs w:val="20"/>
                  <w:lang w:val="en-US"/>
                  <w:rPrChange w:id="1219" w:author="DON_CIO" w:date="2025-09-22T18:17:00Z" w16du:dateUtc="2025-09-22T22:17:00Z">
                    <w:rPr>
                      <w:rFonts w:ascii="Calibri" w:eastAsia="Times New Roman" w:hAnsi="Calibri" w:cs="Calibri"/>
                      <w:sz w:val="22"/>
                      <w:szCs w:val="22"/>
                      <w:lang w:val="en-US"/>
                    </w:rPr>
                  </w:rPrChange>
                </w:rPr>
                <w:t>-105.21</w:t>
              </w:r>
            </w:ins>
            <w:ins w:id="1220" w:author="TK_ACES" w:date="2025-08-11T17:09:00Z" w16du:dateUtc="2025-08-11T21:09:00Z">
              <w:del w:id="1221" w:author="DON_CIO1" w:date="2025-08-29T11:19:00Z" w16du:dateUtc="2025-08-29T15:19:00Z">
                <w:r w:rsidRPr="00C5041D" w:rsidDel="004D6F9A">
                  <w:rPr>
                    <w:szCs w:val="20"/>
                    <w:lang w:val="en-US"/>
                  </w:rPr>
                  <w:delText>-102.21</w:delText>
                </w:r>
              </w:del>
            </w:ins>
          </w:p>
        </w:tc>
      </w:tr>
      <w:tr w:rsidR="00CB4828" w:rsidRPr="00C5041D" w14:paraId="49458B9C" w14:textId="77777777" w:rsidTr="004D6F9A">
        <w:tblPrEx>
          <w:tblW w:w="10083" w:type="dxa"/>
          <w:tblInd w:w="0" w:type="dxa"/>
          <w:tblPrExChange w:id="1222" w:author="DON_CIO1" w:date="2025-08-29T11:19:00Z" w16du:dateUtc="2025-08-29T15:19:00Z">
            <w:tblPrEx>
              <w:tblW w:w="10083" w:type="dxa"/>
              <w:tblInd w:w="0" w:type="dxa"/>
            </w:tblPrEx>
          </w:tblPrExChange>
        </w:tblPrEx>
        <w:trPr>
          <w:trHeight w:val="330"/>
          <w:ins w:id="1223" w:author="TK_ACES" w:date="2025-08-11T17:09:00Z"/>
          <w:trPrChange w:id="1224" w:author="DON_CIO1" w:date="2025-08-29T11:19:00Z" w16du:dateUtc="2025-08-29T15:19:00Z">
            <w:trPr>
              <w:trHeight w:val="330"/>
            </w:trPr>
          </w:trPrChange>
        </w:trPr>
        <w:tc>
          <w:tcPr>
            <w:tcW w:w="2780" w:type="dxa"/>
            <w:hideMark/>
            <w:tcPrChange w:id="1225" w:author="DON_CIO1" w:date="2025-08-29T11:19:00Z" w16du:dateUtc="2025-08-29T15:19:00Z">
              <w:tcPr>
                <w:tcW w:w="2780" w:type="dxa"/>
                <w:hideMark/>
              </w:tcPr>
            </w:tcPrChange>
          </w:tcPr>
          <w:p w14:paraId="0AE8DF33" w14:textId="77777777" w:rsidR="00CB4828" w:rsidRPr="00C5041D" w:rsidRDefault="00CB4828" w:rsidP="00CB4828">
            <w:pPr>
              <w:pStyle w:val="Tabletext"/>
              <w:rPr>
                <w:ins w:id="1226" w:author="TK_ACES" w:date="2025-08-11T17:09:00Z" w16du:dateUtc="2025-08-11T21:09:00Z"/>
                <w:rFonts w:ascii="Times New Roman" w:hAnsi="Times New Roman"/>
                <w:szCs w:val="20"/>
                <w:lang w:val="en-US"/>
                <w:rPrChange w:id="1227" w:author="DON_CIO" w:date="2025-09-22T18:17:00Z" w16du:dateUtc="2025-09-22T22:17:00Z">
                  <w:rPr>
                    <w:ins w:id="1228" w:author="TK_ACES" w:date="2025-08-11T17:09:00Z" w16du:dateUtc="2025-08-11T21:09:00Z"/>
                    <w:szCs w:val="20"/>
                    <w:lang w:val="en-US"/>
                  </w:rPr>
                </w:rPrChange>
              </w:rPr>
            </w:pPr>
            <w:ins w:id="1229" w:author="TK_ACES" w:date="2025-08-11T17:09:00Z" w16du:dateUtc="2025-08-11T21:09:00Z">
              <w:r w:rsidRPr="00C5041D">
                <w:rPr>
                  <w:szCs w:val="20"/>
                  <w:lang w:val="en-US"/>
                </w:rPr>
                <w:t>Broadcasting</w:t>
              </w:r>
            </w:ins>
          </w:p>
        </w:tc>
        <w:tc>
          <w:tcPr>
            <w:tcW w:w="1260" w:type="dxa"/>
            <w:hideMark/>
            <w:tcPrChange w:id="1230" w:author="DON_CIO1" w:date="2025-08-29T11:19:00Z" w16du:dateUtc="2025-08-29T15:19:00Z">
              <w:tcPr>
                <w:tcW w:w="1260" w:type="dxa"/>
                <w:hideMark/>
              </w:tcPr>
            </w:tcPrChange>
          </w:tcPr>
          <w:p w14:paraId="22C759CE" w14:textId="01021F70" w:rsidR="00CB4828" w:rsidRPr="00C5041D" w:rsidRDefault="00CB4828" w:rsidP="00CB4828">
            <w:pPr>
              <w:pStyle w:val="Tabletext"/>
              <w:jc w:val="center"/>
              <w:rPr>
                <w:ins w:id="1231" w:author="TK_ACES" w:date="2025-08-11T17:09:00Z" w16du:dateUtc="2025-08-11T21:09:00Z"/>
                <w:rFonts w:ascii="Times New Roman" w:hAnsi="Times New Roman"/>
                <w:szCs w:val="20"/>
                <w:highlight w:val="yellow"/>
                <w:lang w:val="en-US"/>
                <w:rPrChange w:id="1232" w:author="DON_CIO" w:date="2025-09-22T18:17:00Z" w16du:dateUtc="2025-09-22T22:17:00Z">
                  <w:rPr>
                    <w:ins w:id="1233" w:author="TK_ACES" w:date="2025-08-11T17:09:00Z" w16du:dateUtc="2025-08-11T21:09:00Z"/>
                    <w:lang w:val="en-US"/>
                  </w:rPr>
                </w:rPrChange>
              </w:rPr>
            </w:pPr>
            <w:ins w:id="1234" w:author="TK_ACES" w:date="2025-08-11T17:09:00Z" w16du:dateUtc="2025-08-11T21:09:00Z">
              <w:r w:rsidRPr="00C5041D">
                <w:rPr>
                  <w:szCs w:val="20"/>
                  <w:highlight w:val="yellow"/>
                  <w:lang w:val="en-US"/>
                  <w:rPrChange w:id="1235" w:author="DON_CIO" w:date="2025-09-22T18:17:00Z" w16du:dateUtc="2025-09-22T22:17:00Z">
                    <w:rPr>
                      <w:lang w:val="en-US"/>
                    </w:rPr>
                  </w:rPrChange>
                </w:rPr>
                <w:t>–</w:t>
              </w:r>
              <w:del w:id="1236" w:author="DON_CIO" w:date="2025-09-19T22:15:00Z" w16du:dateUtc="2025-09-20T02:15:00Z">
                <w:r w:rsidRPr="00C5041D" w:rsidDel="009F578B">
                  <w:rPr>
                    <w:szCs w:val="20"/>
                    <w:highlight w:val="yellow"/>
                    <w:lang w:val="en-US"/>
                    <w:rPrChange w:id="1237" w:author="DON_CIO" w:date="2025-09-22T18:17:00Z" w16du:dateUtc="2025-09-22T22:17:00Z">
                      <w:rPr>
                        <w:lang w:val="en-US"/>
                      </w:rPr>
                    </w:rPrChange>
                  </w:rPr>
                  <w:delText>20</w:delText>
                </w:r>
              </w:del>
            </w:ins>
            <w:ins w:id="1238" w:author="DON_CIO" w:date="2025-09-19T22:15:00Z" w16du:dateUtc="2025-09-20T02:15:00Z">
              <w:r w:rsidR="009F578B" w:rsidRPr="00C5041D">
                <w:rPr>
                  <w:szCs w:val="20"/>
                  <w:highlight w:val="yellow"/>
                  <w:lang w:val="en-US"/>
                  <w:rPrChange w:id="1239" w:author="DON_CIO" w:date="2025-09-22T18:17:00Z" w16du:dateUtc="2025-09-22T22:17:00Z">
                    <w:rPr>
                      <w:lang w:val="en-US"/>
                    </w:rPr>
                  </w:rPrChange>
                </w:rPr>
                <w:t>10</w:t>
              </w:r>
            </w:ins>
          </w:p>
        </w:tc>
        <w:tc>
          <w:tcPr>
            <w:tcW w:w="1986" w:type="dxa"/>
            <w:hideMark/>
            <w:tcPrChange w:id="1240" w:author="DON_CIO1" w:date="2025-08-29T11:19:00Z" w16du:dateUtc="2025-08-29T15:19:00Z">
              <w:tcPr>
                <w:tcW w:w="1986" w:type="dxa"/>
                <w:hideMark/>
              </w:tcPr>
            </w:tcPrChange>
          </w:tcPr>
          <w:p w14:paraId="54CD091A" w14:textId="77777777" w:rsidR="00CB4828" w:rsidRPr="00C5041D" w:rsidRDefault="00CB4828" w:rsidP="00CB4828">
            <w:pPr>
              <w:pStyle w:val="Tabletext"/>
              <w:jc w:val="center"/>
              <w:rPr>
                <w:ins w:id="1241" w:author="TK_ACES" w:date="2025-08-11T17:09:00Z" w16du:dateUtc="2025-08-11T21:09:00Z"/>
                <w:rFonts w:ascii="Times New Roman" w:hAnsi="Times New Roman"/>
                <w:szCs w:val="20"/>
                <w:highlight w:val="yellow"/>
                <w:lang w:val="en-US"/>
                <w:rPrChange w:id="1242" w:author="DON_CIO" w:date="2025-09-22T18:17:00Z" w16du:dateUtc="2025-09-22T22:17:00Z">
                  <w:rPr>
                    <w:ins w:id="1243" w:author="TK_ACES" w:date="2025-08-11T17:09:00Z" w16du:dateUtc="2025-08-11T21:09:00Z"/>
                    <w:lang w:val="en-US"/>
                  </w:rPr>
                </w:rPrChange>
              </w:rPr>
            </w:pPr>
            <w:ins w:id="1244" w:author="TK_ACES" w:date="2025-08-11T17:09:00Z" w16du:dateUtc="2025-08-11T21:09:00Z">
              <w:del w:id="1245" w:author="DON_CIO" w:date="2025-09-19T22:15:00Z" w16du:dateUtc="2025-09-20T02:15:00Z">
                <w:r w:rsidRPr="00C5041D" w:rsidDel="009F578B">
                  <w:rPr>
                    <w:szCs w:val="20"/>
                    <w:highlight w:val="yellow"/>
                    <w:lang w:val="en-US"/>
                    <w:rPrChange w:id="1246" w:author="DON_CIO" w:date="2025-09-22T18:17:00Z" w16du:dateUtc="2025-09-22T22:17:00Z">
                      <w:rPr>
                        <w:highlight w:val="cyan"/>
                        <w:lang w:val="en-US"/>
                      </w:rPr>
                    </w:rPrChange>
                  </w:rPr>
                  <w:delText>[</w:delText>
                </w:r>
              </w:del>
              <w:r w:rsidRPr="00C5041D">
                <w:rPr>
                  <w:szCs w:val="20"/>
                  <w:highlight w:val="yellow"/>
                  <w:lang w:val="en-US"/>
                  <w:rPrChange w:id="1247" w:author="DON_CIO" w:date="2025-09-22T18:17:00Z" w16du:dateUtc="2025-09-22T22:17:00Z">
                    <w:rPr>
                      <w:highlight w:val="cyan"/>
                      <w:lang w:val="en-US"/>
                    </w:rPr>
                  </w:rPrChange>
                </w:rPr>
                <w:t>10</w:t>
              </w:r>
              <w:del w:id="1248" w:author="DON_CIO" w:date="2025-09-19T22:15:00Z" w16du:dateUtc="2025-09-20T02:15:00Z">
                <w:r w:rsidRPr="00C5041D" w:rsidDel="009F578B">
                  <w:rPr>
                    <w:szCs w:val="20"/>
                    <w:highlight w:val="yellow"/>
                    <w:lang w:val="en-US"/>
                    <w:rPrChange w:id="1249" w:author="DON_CIO" w:date="2025-09-22T18:17:00Z" w16du:dateUtc="2025-09-22T22:17:00Z">
                      <w:rPr>
                        <w:highlight w:val="cyan"/>
                        <w:lang w:val="en-US"/>
                      </w:rPr>
                    </w:rPrChange>
                  </w:rPr>
                  <w:delText>]</w:delText>
                </w:r>
              </w:del>
            </w:ins>
          </w:p>
        </w:tc>
        <w:tc>
          <w:tcPr>
            <w:tcW w:w="2076" w:type="dxa"/>
            <w:vAlign w:val="center"/>
            <w:hideMark/>
            <w:tcPrChange w:id="1250" w:author="DON_CIO1" w:date="2025-08-29T11:19:00Z" w16du:dateUtc="2025-08-29T15:19:00Z">
              <w:tcPr>
                <w:tcW w:w="2076" w:type="dxa"/>
                <w:hideMark/>
              </w:tcPr>
            </w:tcPrChange>
          </w:tcPr>
          <w:p w14:paraId="58E31F68" w14:textId="100AB8C9" w:rsidR="00CB4828" w:rsidRPr="00C5041D" w:rsidRDefault="00CB4828" w:rsidP="00CB4828">
            <w:pPr>
              <w:pStyle w:val="Tabletext"/>
              <w:jc w:val="center"/>
              <w:rPr>
                <w:ins w:id="1251" w:author="TK_ACES" w:date="2025-08-11T17:09:00Z" w16du:dateUtc="2025-08-11T21:09:00Z"/>
                <w:rFonts w:ascii="Times New Roman" w:hAnsi="Times New Roman"/>
                <w:szCs w:val="20"/>
                <w:highlight w:val="yellow"/>
                <w:lang w:val="en-US"/>
                <w:rPrChange w:id="1252" w:author="DON_CIO" w:date="2025-09-22T18:17:00Z" w16du:dateUtc="2025-09-22T22:17:00Z">
                  <w:rPr>
                    <w:ins w:id="1253" w:author="TK_ACES" w:date="2025-08-11T17:09:00Z" w16du:dateUtc="2025-08-11T21:09:00Z"/>
                    <w:lang w:val="en-US"/>
                  </w:rPr>
                </w:rPrChange>
              </w:rPr>
            </w:pPr>
            <w:ins w:id="1254" w:author="DON_CIO1" w:date="2025-08-29T11:19:00Z" w16du:dateUtc="2025-08-29T15:19:00Z">
              <w:r w:rsidRPr="00C5041D">
                <w:rPr>
                  <w:rFonts w:eastAsia="Times New Roman"/>
                  <w:szCs w:val="20"/>
                  <w:highlight w:val="yellow"/>
                  <w:lang w:val="en-US"/>
                  <w:rPrChange w:id="1255" w:author="DON_CIO" w:date="2025-09-22T18:17:00Z" w16du:dateUtc="2025-09-22T22:17:00Z">
                    <w:rPr>
                      <w:rFonts w:eastAsia="Times New Roman"/>
                      <w:szCs w:val="20"/>
                      <w:lang w:val="en-US"/>
                    </w:rPr>
                  </w:rPrChange>
                </w:rPr>
                <w:t>-1</w:t>
              </w:r>
              <w:del w:id="1256" w:author="DON_CIO" w:date="2025-09-19T22:17:00Z" w16du:dateUtc="2025-09-20T02:17:00Z">
                <w:r w:rsidRPr="00C5041D" w:rsidDel="009F578B">
                  <w:rPr>
                    <w:rFonts w:eastAsia="Times New Roman"/>
                    <w:szCs w:val="20"/>
                    <w:highlight w:val="yellow"/>
                    <w:lang w:val="en-US"/>
                    <w:rPrChange w:id="1257" w:author="DON_CIO" w:date="2025-09-22T18:17:00Z" w16du:dateUtc="2025-09-22T22:17:00Z">
                      <w:rPr>
                        <w:rFonts w:eastAsia="Times New Roman"/>
                        <w:szCs w:val="20"/>
                        <w:lang w:val="en-US"/>
                      </w:rPr>
                    </w:rPrChange>
                  </w:rPr>
                  <w:delText>46</w:delText>
                </w:r>
              </w:del>
            </w:ins>
            <w:ins w:id="1258" w:author="DON_CIO" w:date="2025-09-19T22:17:00Z" w16du:dateUtc="2025-09-20T02:17:00Z">
              <w:r w:rsidR="009F578B" w:rsidRPr="00C5041D">
                <w:rPr>
                  <w:rFonts w:eastAsia="Times New Roman"/>
                  <w:szCs w:val="20"/>
                  <w:highlight w:val="yellow"/>
                  <w:lang w:val="en-US"/>
                </w:rPr>
                <w:t>35</w:t>
              </w:r>
            </w:ins>
            <w:ins w:id="1259" w:author="DON_CIO1" w:date="2025-08-29T11:19:00Z" w16du:dateUtc="2025-08-29T15:19:00Z">
              <w:r w:rsidRPr="00C5041D">
                <w:rPr>
                  <w:rFonts w:eastAsia="Times New Roman"/>
                  <w:szCs w:val="20"/>
                  <w:highlight w:val="yellow"/>
                  <w:lang w:val="en-US"/>
                  <w:rPrChange w:id="1260" w:author="DON_CIO" w:date="2025-09-22T18:17:00Z" w16du:dateUtc="2025-09-22T22:17:00Z">
                    <w:rPr>
                      <w:rFonts w:eastAsia="Times New Roman"/>
                      <w:szCs w:val="20"/>
                      <w:lang w:val="en-US"/>
                    </w:rPr>
                  </w:rPrChange>
                </w:rPr>
                <w:t>.</w:t>
              </w:r>
              <w:del w:id="1261" w:author="DON_CIO" w:date="2025-09-19T22:17:00Z" w16du:dateUtc="2025-09-20T02:17:00Z">
                <w:r w:rsidRPr="00C5041D" w:rsidDel="009F578B">
                  <w:rPr>
                    <w:rFonts w:eastAsia="Times New Roman"/>
                    <w:szCs w:val="20"/>
                    <w:highlight w:val="yellow"/>
                    <w:lang w:val="en-US"/>
                    <w:rPrChange w:id="1262" w:author="DON_CIO" w:date="2025-09-22T18:17:00Z" w16du:dateUtc="2025-09-22T22:17:00Z">
                      <w:rPr>
                        <w:rFonts w:eastAsia="Times New Roman"/>
                        <w:szCs w:val="20"/>
                        <w:lang w:val="en-US"/>
                      </w:rPr>
                    </w:rPrChange>
                  </w:rPr>
                  <w:delText>00</w:delText>
                </w:r>
              </w:del>
            </w:ins>
            <w:ins w:id="1263" w:author="DON_CIO" w:date="2025-09-19T22:17:00Z" w16du:dateUtc="2025-09-20T02:17:00Z">
              <w:r w:rsidR="009F578B" w:rsidRPr="00C5041D">
                <w:rPr>
                  <w:rFonts w:eastAsia="Times New Roman"/>
                  <w:szCs w:val="20"/>
                  <w:highlight w:val="yellow"/>
                  <w:lang w:val="en-US"/>
                </w:rPr>
                <w:t>3</w:t>
              </w:r>
            </w:ins>
            <w:ins w:id="1264" w:author="TK_ACES" w:date="2025-08-11T17:09:00Z" w16du:dateUtc="2025-08-11T21:09:00Z">
              <w:del w:id="1265" w:author="DON_CIO1" w:date="2025-08-29T11:19:00Z" w16du:dateUtc="2025-08-29T15:19:00Z">
                <w:r w:rsidRPr="00C5041D" w:rsidDel="004D6F9A">
                  <w:rPr>
                    <w:szCs w:val="20"/>
                    <w:highlight w:val="yellow"/>
                    <w:lang w:val="en-US"/>
                    <w:rPrChange w:id="1266" w:author="DON_CIO" w:date="2025-09-22T18:17:00Z" w16du:dateUtc="2025-09-22T22:17:00Z">
                      <w:rPr>
                        <w:szCs w:val="20"/>
                        <w:lang w:val="en-US"/>
                      </w:rPr>
                    </w:rPrChange>
                  </w:rPr>
                  <w:delText>–129.99</w:delText>
                </w:r>
              </w:del>
            </w:ins>
          </w:p>
        </w:tc>
        <w:tc>
          <w:tcPr>
            <w:tcW w:w="1981" w:type="dxa"/>
            <w:vAlign w:val="bottom"/>
            <w:tcPrChange w:id="1267" w:author="DON_CIO1" w:date="2025-08-29T11:19:00Z" w16du:dateUtc="2025-08-29T15:19:00Z">
              <w:tcPr>
                <w:tcW w:w="1981" w:type="dxa"/>
              </w:tcPr>
            </w:tcPrChange>
          </w:tcPr>
          <w:p w14:paraId="1C38C761" w14:textId="17CFF861" w:rsidR="00CB4828" w:rsidRPr="00C5041D" w:rsidRDefault="00CB4828" w:rsidP="00CB4828">
            <w:pPr>
              <w:pStyle w:val="Tabletext"/>
              <w:jc w:val="center"/>
              <w:rPr>
                <w:ins w:id="1268" w:author="TK_ACES" w:date="2025-08-11T17:09:00Z" w16du:dateUtc="2025-08-11T21:09:00Z"/>
                <w:rFonts w:ascii="Times New Roman" w:hAnsi="Times New Roman"/>
                <w:szCs w:val="20"/>
                <w:highlight w:val="yellow"/>
                <w:lang w:val="en-US"/>
                <w:rPrChange w:id="1269" w:author="DON_CIO" w:date="2025-09-22T18:17:00Z" w16du:dateUtc="2025-09-22T22:17:00Z">
                  <w:rPr>
                    <w:ins w:id="1270" w:author="TK_ACES" w:date="2025-08-11T17:09:00Z" w16du:dateUtc="2025-08-11T21:09:00Z"/>
                    <w:lang w:val="en-US"/>
                  </w:rPr>
                </w:rPrChange>
              </w:rPr>
            </w:pPr>
            <w:ins w:id="1271" w:author="DON_CIO1" w:date="2025-08-29T11:19:00Z" w16du:dateUtc="2025-08-29T15:19:00Z">
              <w:r w:rsidRPr="00C5041D">
                <w:rPr>
                  <w:rFonts w:ascii="Times New Roman" w:eastAsia="Times New Roman" w:hAnsi="Times New Roman"/>
                  <w:sz w:val="24"/>
                  <w:szCs w:val="20"/>
                  <w:highlight w:val="yellow"/>
                  <w:lang w:val="en-US"/>
                  <w:rPrChange w:id="1272" w:author="DON_CIO" w:date="2025-09-22T18:17:00Z" w16du:dateUtc="2025-09-22T22:17:00Z">
                    <w:rPr>
                      <w:rFonts w:ascii="Calibri" w:eastAsia="Times New Roman" w:hAnsi="Calibri" w:cs="Calibri"/>
                      <w:sz w:val="22"/>
                      <w:szCs w:val="22"/>
                      <w:lang w:val="en-US"/>
                    </w:rPr>
                  </w:rPrChange>
                </w:rPr>
                <w:t>-</w:t>
              </w:r>
              <w:del w:id="1273" w:author="DON_CIO" w:date="2025-09-19T22:17:00Z" w16du:dateUtc="2025-09-20T02:17:00Z">
                <w:r w:rsidRPr="00C5041D" w:rsidDel="009F578B">
                  <w:rPr>
                    <w:rFonts w:ascii="Times New Roman" w:eastAsia="Times New Roman" w:hAnsi="Times New Roman"/>
                    <w:sz w:val="24"/>
                    <w:szCs w:val="20"/>
                    <w:highlight w:val="yellow"/>
                    <w:lang w:val="en-US"/>
                    <w:rPrChange w:id="1274" w:author="DON_CIO" w:date="2025-09-22T18:17:00Z" w16du:dateUtc="2025-09-22T22:17:00Z">
                      <w:rPr>
                        <w:rFonts w:ascii="Calibri" w:eastAsia="Times New Roman" w:hAnsi="Calibri" w:cs="Calibri"/>
                        <w:sz w:val="22"/>
                        <w:szCs w:val="22"/>
                        <w:lang w:val="en-US"/>
                      </w:rPr>
                    </w:rPrChange>
                  </w:rPr>
                  <w:delText>116.00</w:delText>
                </w:r>
              </w:del>
            </w:ins>
            <w:ins w:id="1275" w:author="DON_CIO" w:date="2025-09-19T22:17:00Z" w16du:dateUtc="2025-09-20T02:17:00Z">
              <w:r w:rsidR="009F578B" w:rsidRPr="00C5041D">
                <w:rPr>
                  <w:rFonts w:eastAsia="Times New Roman"/>
                  <w:szCs w:val="20"/>
                  <w:highlight w:val="yellow"/>
                  <w:lang w:val="en-US"/>
                </w:rPr>
                <w:t>105.3</w:t>
              </w:r>
            </w:ins>
            <w:ins w:id="1276" w:author="TK_ACES" w:date="2025-08-11T17:09:00Z" w16du:dateUtc="2025-08-11T21:09:00Z">
              <w:del w:id="1277" w:author="DON_CIO1" w:date="2025-08-29T11:19:00Z" w16du:dateUtc="2025-08-29T15:19:00Z">
                <w:r w:rsidRPr="00C5041D" w:rsidDel="004D6F9A">
                  <w:rPr>
                    <w:szCs w:val="20"/>
                    <w:highlight w:val="yellow"/>
                    <w:lang w:val="en-US"/>
                    <w:rPrChange w:id="1278" w:author="DON_CIO" w:date="2025-09-22T18:17:00Z" w16du:dateUtc="2025-09-22T22:17:00Z">
                      <w:rPr>
                        <w:szCs w:val="20"/>
                        <w:lang w:val="en-US"/>
                      </w:rPr>
                    </w:rPrChange>
                  </w:rPr>
                  <w:delText>-99.99</w:delText>
                </w:r>
              </w:del>
            </w:ins>
          </w:p>
        </w:tc>
      </w:tr>
      <w:tr w:rsidR="00CB4828" w:rsidRPr="00C5041D" w14:paraId="282C0126" w14:textId="77777777" w:rsidTr="004D6F9A">
        <w:tblPrEx>
          <w:tblW w:w="10083" w:type="dxa"/>
          <w:tblInd w:w="0" w:type="dxa"/>
          <w:tblPrExChange w:id="1279" w:author="DON_CIO1" w:date="2025-08-29T11:19:00Z" w16du:dateUtc="2025-08-29T15:19:00Z">
            <w:tblPrEx>
              <w:tblW w:w="10083" w:type="dxa"/>
              <w:tblInd w:w="0" w:type="dxa"/>
            </w:tblPrEx>
          </w:tblPrExChange>
        </w:tblPrEx>
        <w:trPr>
          <w:trHeight w:val="330"/>
          <w:ins w:id="1280" w:author="TK_ACES" w:date="2025-08-11T17:09:00Z"/>
          <w:trPrChange w:id="1281" w:author="DON_CIO1" w:date="2025-08-29T11:19:00Z" w16du:dateUtc="2025-08-29T15:19:00Z">
            <w:trPr>
              <w:trHeight w:val="330"/>
            </w:trPr>
          </w:trPrChange>
        </w:trPr>
        <w:tc>
          <w:tcPr>
            <w:tcW w:w="2780" w:type="dxa"/>
            <w:tcPrChange w:id="1282" w:author="DON_CIO1" w:date="2025-08-29T11:19:00Z" w16du:dateUtc="2025-08-29T15:19:00Z">
              <w:tcPr>
                <w:tcW w:w="2780" w:type="dxa"/>
              </w:tcPr>
            </w:tcPrChange>
          </w:tcPr>
          <w:p w14:paraId="0C09C26E" w14:textId="77777777" w:rsidR="00CB4828" w:rsidRPr="00C5041D" w:rsidRDefault="00CB4828" w:rsidP="00CB4828">
            <w:pPr>
              <w:pStyle w:val="Tabletext"/>
              <w:rPr>
                <w:ins w:id="1283" w:author="TK_ACES" w:date="2025-08-11T17:09:00Z" w16du:dateUtc="2025-08-11T21:09:00Z"/>
                <w:rFonts w:ascii="Times New Roman" w:hAnsi="Times New Roman"/>
                <w:szCs w:val="20"/>
                <w:lang w:val="en-US"/>
                <w:rPrChange w:id="1284" w:author="DON_CIO" w:date="2025-09-22T18:17:00Z" w16du:dateUtc="2025-09-22T22:17:00Z">
                  <w:rPr>
                    <w:ins w:id="1285" w:author="TK_ACES" w:date="2025-08-11T17:09:00Z" w16du:dateUtc="2025-08-11T21:09:00Z"/>
                    <w:szCs w:val="20"/>
                    <w:lang w:val="en-US"/>
                  </w:rPr>
                </w:rPrChange>
              </w:rPr>
            </w:pPr>
            <w:ins w:id="1286" w:author="TK_ACES" w:date="2025-08-11T17:09:00Z" w16du:dateUtc="2025-08-11T21:09:00Z">
              <w:r w:rsidRPr="00C5041D">
                <w:rPr>
                  <w:szCs w:val="20"/>
                  <w:lang w:val="en-US"/>
                </w:rPr>
                <w:t>Maritime mobile</w:t>
              </w:r>
            </w:ins>
          </w:p>
        </w:tc>
        <w:tc>
          <w:tcPr>
            <w:tcW w:w="1260" w:type="dxa"/>
            <w:tcPrChange w:id="1287" w:author="DON_CIO1" w:date="2025-08-29T11:19:00Z" w16du:dateUtc="2025-08-29T15:19:00Z">
              <w:tcPr>
                <w:tcW w:w="1260" w:type="dxa"/>
              </w:tcPr>
            </w:tcPrChange>
          </w:tcPr>
          <w:p w14:paraId="6D74B8DF" w14:textId="77777777" w:rsidR="00CB4828" w:rsidRPr="00C5041D" w:rsidRDefault="00CB4828" w:rsidP="00CB4828">
            <w:pPr>
              <w:pStyle w:val="Tabletext"/>
              <w:jc w:val="center"/>
              <w:rPr>
                <w:ins w:id="1288" w:author="TK_ACES" w:date="2025-08-11T17:09:00Z" w16du:dateUtc="2025-08-11T21:09:00Z"/>
                <w:rFonts w:ascii="Times New Roman" w:hAnsi="Times New Roman"/>
                <w:szCs w:val="20"/>
                <w:lang w:val="en-US"/>
                <w:rPrChange w:id="1289" w:author="DON_CIO" w:date="2025-09-22T18:17:00Z" w16du:dateUtc="2025-09-22T22:17:00Z">
                  <w:rPr>
                    <w:ins w:id="1290" w:author="TK_ACES" w:date="2025-08-11T17:09:00Z" w16du:dateUtc="2025-08-11T21:09:00Z"/>
                    <w:szCs w:val="20"/>
                    <w:lang w:val="en-US"/>
                  </w:rPr>
                </w:rPrChange>
              </w:rPr>
            </w:pPr>
            <w:ins w:id="1291" w:author="TK_ACES" w:date="2025-08-11T17:09:00Z" w16du:dateUtc="2025-08-11T21:09:00Z">
              <w:r w:rsidRPr="00C5041D">
                <w:rPr>
                  <w:szCs w:val="20"/>
                  <w:lang w:val="en-US"/>
                </w:rPr>
                <w:t>–10</w:t>
              </w:r>
            </w:ins>
          </w:p>
        </w:tc>
        <w:tc>
          <w:tcPr>
            <w:tcW w:w="1986" w:type="dxa"/>
            <w:tcPrChange w:id="1292" w:author="DON_CIO1" w:date="2025-08-29T11:19:00Z" w16du:dateUtc="2025-08-29T15:19:00Z">
              <w:tcPr>
                <w:tcW w:w="1986" w:type="dxa"/>
              </w:tcPr>
            </w:tcPrChange>
          </w:tcPr>
          <w:p w14:paraId="31E524B8" w14:textId="77777777" w:rsidR="00CB4828" w:rsidRPr="00C5041D" w:rsidRDefault="00CB4828" w:rsidP="00CB4828">
            <w:pPr>
              <w:pStyle w:val="Tabletext"/>
              <w:jc w:val="center"/>
              <w:rPr>
                <w:ins w:id="1293" w:author="TK_ACES" w:date="2025-08-11T17:09:00Z" w16du:dateUtc="2025-08-11T21:09:00Z"/>
                <w:rFonts w:ascii="Times New Roman" w:hAnsi="Times New Roman"/>
                <w:szCs w:val="20"/>
                <w:lang w:val="en-US"/>
                <w:rPrChange w:id="1294" w:author="DON_CIO" w:date="2025-09-22T18:17:00Z" w16du:dateUtc="2025-09-22T22:17:00Z">
                  <w:rPr>
                    <w:ins w:id="1295" w:author="TK_ACES" w:date="2025-08-11T17:09:00Z" w16du:dateUtc="2025-08-11T21:09:00Z"/>
                    <w:szCs w:val="20"/>
                    <w:lang w:val="en-US"/>
                  </w:rPr>
                </w:rPrChange>
              </w:rPr>
            </w:pPr>
            <w:ins w:id="1296" w:author="TK_ACES" w:date="2025-08-11T17:09:00Z" w16du:dateUtc="2025-08-11T21:09:00Z">
              <w:r w:rsidRPr="00C5041D">
                <w:rPr>
                  <w:szCs w:val="20"/>
                  <w:lang w:val="en-US"/>
                </w:rPr>
                <w:t>3</w:t>
              </w:r>
            </w:ins>
          </w:p>
        </w:tc>
        <w:tc>
          <w:tcPr>
            <w:tcW w:w="2076" w:type="dxa"/>
            <w:vAlign w:val="center"/>
            <w:tcPrChange w:id="1297" w:author="DON_CIO1" w:date="2025-08-29T11:19:00Z" w16du:dateUtc="2025-08-29T15:19:00Z">
              <w:tcPr>
                <w:tcW w:w="2076" w:type="dxa"/>
              </w:tcPr>
            </w:tcPrChange>
          </w:tcPr>
          <w:p w14:paraId="3EBE7B4A" w14:textId="25C4787F" w:rsidR="00CB4828" w:rsidRPr="00C5041D" w:rsidRDefault="00CB4828" w:rsidP="00CB4828">
            <w:pPr>
              <w:pStyle w:val="Tabletext"/>
              <w:jc w:val="center"/>
              <w:rPr>
                <w:ins w:id="1298" w:author="TK_ACES" w:date="2025-08-11T17:09:00Z" w16du:dateUtc="2025-08-11T21:09:00Z"/>
                <w:rFonts w:ascii="Times New Roman" w:hAnsi="Times New Roman"/>
                <w:szCs w:val="20"/>
                <w:lang w:val="en-US"/>
                <w:rPrChange w:id="1299" w:author="DON_CIO" w:date="2025-09-22T18:17:00Z" w16du:dateUtc="2025-09-22T22:17:00Z">
                  <w:rPr>
                    <w:ins w:id="1300" w:author="TK_ACES" w:date="2025-08-11T17:09:00Z" w16du:dateUtc="2025-08-11T21:09:00Z"/>
                    <w:lang w:val="en-US"/>
                  </w:rPr>
                </w:rPrChange>
              </w:rPr>
            </w:pPr>
            <w:ins w:id="1301" w:author="DON_CIO1" w:date="2025-08-29T11:19:00Z" w16du:dateUtc="2025-08-29T15:19:00Z">
              <w:r w:rsidRPr="00C5041D">
                <w:rPr>
                  <w:rFonts w:eastAsia="Times New Roman"/>
                  <w:szCs w:val="20"/>
                  <w:lang w:val="en-US"/>
                </w:rPr>
                <w:t>-141.23</w:t>
              </w:r>
            </w:ins>
            <w:ins w:id="1302" w:author="TK_ACES" w:date="2025-08-11T17:09:00Z" w16du:dateUtc="2025-08-11T21:09:00Z">
              <w:del w:id="1303" w:author="DON_CIO1" w:date="2025-08-29T11:19:00Z" w16du:dateUtc="2025-08-29T15:19:00Z">
                <w:r w:rsidRPr="00C5041D" w:rsidDel="004D6F9A">
                  <w:rPr>
                    <w:szCs w:val="20"/>
                    <w:lang w:val="en-US"/>
                  </w:rPr>
                  <w:delText>–138.53</w:delText>
                </w:r>
              </w:del>
            </w:ins>
          </w:p>
        </w:tc>
        <w:tc>
          <w:tcPr>
            <w:tcW w:w="1981" w:type="dxa"/>
            <w:vAlign w:val="bottom"/>
            <w:tcPrChange w:id="1304" w:author="DON_CIO1" w:date="2025-08-29T11:19:00Z" w16du:dateUtc="2025-08-29T15:19:00Z">
              <w:tcPr>
                <w:tcW w:w="1981" w:type="dxa"/>
              </w:tcPr>
            </w:tcPrChange>
          </w:tcPr>
          <w:p w14:paraId="2C8C948F" w14:textId="67729DC4" w:rsidR="00CB4828" w:rsidRPr="00C5041D" w:rsidRDefault="00CB4828" w:rsidP="00CB4828">
            <w:pPr>
              <w:pStyle w:val="Tabletext"/>
              <w:jc w:val="center"/>
              <w:rPr>
                <w:ins w:id="1305" w:author="TK_ACES" w:date="2025-08-11T17:09:00Z" w16du:dateUtc="2025-08-11T21:09:00Z"/>
                <w:rFonts w:ascii="Times New Roman" w:hAnsi="Times New Roman"/>
                <w:szCs w:val="20"/>
                <w:lang w:val="en-US"/>
                <w:rPrChange w:id="1306" w:author="DON_CIO" w:date="2025-09-22T18:17:00Z" w16du:dateUtc="2025-09-22T22:17:00Z">
                  <w:rPr>
                    <w:ins w:id="1307" w:author="TK_ACES" w:date="2025-08-11T17:09:00Z" w16du:dateUtc="2025-08-11T21:09:00Z"/>
                    <w:lang w:val="en-US"/>
                  </w:rPr>
                </w:rPrChange>
              </w:rPr>
            </w:pPr>
            <w:ins w:id="1308" w:author="DON_CIO1" w:date="2025-08-29T11:19:00Z" w16du:dateUtc="2025-08-29T15:19:00Z">
              <w:r w:rsidRPr="00C5041D">
                <w:rPr>
                  <w:rFonts w:ascii="Times New Roman" w:eastAsia="Times New Roman" w:hAnsi="Times New Roman"/>
                  <w:sz w:val="24"/>
                  <w:szCs w:val="20"/>
                  <w:lang w:val="en-US"/>
                  <w:rPrChange w:id="1309" w:author="DON_CIO" w:date="2025-09-22T18:17:00Z" w16du:dateUtc="2025-09-22T22:17:00Z">
                    <w:rPr>
                      <w:rFonts w:ascii="Calibri" w:eastAsia="Times New Roman" w:hAnsi="Calibri" w:cs="Calibri"/>
                      <w:sz w:val="22"/>
                      <w:szCs w:val="22"/>
                      <w:lang w:val="en-US"/>
                    </w:rPr>
                  </w:rPrChange>
                </w:rPr>
                <w:t>-111.23</w:t>
              </w:r>
            </w:ins>
            <w:ins w:id="1310" w:author="TK_ACES" w:date="2025-08-11T17:09:00Z" w16du:dateUtc="2025-08-11T21:09:00Z">
              <w:del w:id="1311" w:author="DON_CIO1" w:date="2025-08-29T11:19:00Z" w16du:dateUtc="2025-08-29T15:19:00Z">
                <w:r w:rsidRPr="00C5041D" w:rsidDel="004D6F9A">
                  <w:rPr>
                    <w:szCs w:val="20"/>
                    <w:lang w:val="en-US"/>
                  </w:rPr>
                  <w:delText>-108.53</w:delText>
                </w:r>
              </w:del>
            </w:ins>
          </w:p>
        </w:tc>
      </w:tr>
      <w:tr w:rsidR="00CB4828" w:rsidRPr="00C5041D" w14:paraId="10B08CD3" w14:textId="77777777" w:rsidTr="004D6F9A">
        <w:tblPrEx>
          <w:tblW w:w="10083" w:type="dxa"/>
          <w:tblInd w:w="0" w:type="dxa"/>
          <w:tblPrExChange w:id="1312" w:author="DON_CIO1" w:date="2025-08-29T11:19:00Z" w16du:dateUtc="2025-08-29T15:19:00Z">
            <w:tblPrEx>
              <w:tblW w:w="10083" w:type="dxa"/>
              <w:tblInd w:w="0" w:type="dxa"/>
            </w:tblPrEx>
          </w:tblPrExChange>
        </w:tblPrEx>
        <w:trPr>
          <w:trHeight w:val="330"/>
          <w:ins w:id="1313" w:author="TK_ACES" w:date="2025-08-11T17:09:00Z"/>
          <w:trPrChange w:id="1314" w:author="DON_CIO1" w:date="2025-08-29T11:19:00Z" w16du:dateUtc="2025-08-29T15:19:00Z">
            <w:trPr>
              <w:trHeight w:val="330"/>
            </w:trPr>
          </w:trPrChange>
        </w:trPr>
        <w:tc>
          <w:tcPr>
            <w:tcW w:w="2780" w:type="dxa"/>
            <w:hideMark/>
            <w:tcPrChange w:id="1315" w:author="DON_CIO1" w:date="2025-08-29T11:19:00Z" w16du:dateUtc="2025-08-29T15:19:00Z">
              <w:tcPr>
                <w:tcW w:w="2780" w:type="dxa"/>
                <w:hideMark/>
              </w:tcPr>
            </w:tcPrChange>
          </w:tcPr>
          <w:p w14:paraId="3B34E86B" w14:textId="77777777" w:rsidR="00CB4828" w:rsidRPr="00C5041D" w:rsidRDefault="00CB4828" w:rsidP="00CB4828">
            <w:pPr>
              <w:pStyle w:val="Tabletext"/>
              <w:rPr>
                <w:ins w:id="1316" w:author="TK_ACES" w:date="2025-08-11T17:09:00Z" w16du:dateUtc="2025-08-11T21:09:00Z"/>
                <w:rFonts w:ascii="Times New Roman" w:hAnsi="Times New Roman"/>
                <w:szCs w:val="20"/>
                <w:lang w:val="en-US"/>
                <w:rPrChange w:id="1317" w:author="DON_CIO" w:date="2025-09-22T18:17:00Z" w16du:dateUtc="2025-09-22T22:17:00Z">
                  <w:rPr>
                    <w:ins w:id="1318" w:author="TK_ACES" w:date="2025-08-11T17:09:00Z" w16du:dateUtc="2025-08-11T21:09:00Z"/>
                    <w:szCs w:val="20"/>
                    <w:lang w:val="en-US"/>
                  </w:rPr>
                </w:rPrChange>
              </w:rPr>
            </w:pPr>
            <w:ins w:id="1319" w:author="TK_ACES" w:date="2025-08-11T17:09:00Z" w16du:dateUtc="2025-08-11T21:09:00Z">
              <w:r w:rsidRPr="00C5041D">
                <w:rPr>
                  <w:szCs w:val="20"/>
                  <w:lang w:val="en-US"/>
                </w:rPr>
                <w:t>Standard frequency and time</w:t>
              </w:r>
            </w:ins>
          </w:p>
        </w:tc>
        <w:tc>
          <w:tcPr>
            <w:tcW w:w="1260" w:type="dxa"/>
            <w:hideMark/>
            <w:tcPrChange w:id="1320" w:author="DON_CIO1" w:date="2025-08-29T11:19:00Z" w16du:dateUtc="2025-08-29T15:19:00Z">
              <w:tcPr>
                <w:tcW w:w="1260" w:type="dxa"/>
                <w:hideMark/>
              </w:tcPr>
            </w:tcPrChange>
          </w:tcPr>
          <w:p w14:paraId="77C53400" w14:textId="77777777" w:rsidR="00CB4828" w:rsidRPr="00C5041D" w:rsidRDefault="00CB4828" w:rsidP="00CB4828">
            <w:pPr>
              <w:pStyle w:val="Tabletext"/>
              <w:jc w:val="center"/>
              <w:rPr>
                <w:ins w:id="1321" w:author="TK_ACES" w:date="2025-08-11T17:09:00Z" w16du:dateUtc="2025-08-11T21:09:00Z"/>
                <w:rFonts w:ascii="Times New Roman" w:hAnsi="Times New Roman"/>
                <w:szCs w:val="20"/>
                <w:lang w:val="en-US"/>
                <w:rPrChange w:id="1322" w:author="DON_CIO" w:date="2025-09-22T18:17:00Z" w16du:dateUtc="2025-09-22T22:17:00Z">
                  <w:rPr>
                    <w:ins w:id="1323" w:author="TK_ACES" w:date="2025-08-11T17:09:00Z" w16du:dateUtc="2025-08-11T21:09:00Z"/>
                    <w:szCs w:val="20"/>
                    <w:lang w:val="en-US"/>
                  </w:rPr>
                </w:rPrChange>
              </w:rPr>
            </w:pPr>
            <w:ins w:id="1324" w:author="TK_ACES" w:date="2025-08-11T17:09:00Z" w16du:dateUtc="2025-08-11T21:09:00Z">
              <w:r w:rsidRPr="00C5041D">
                <w:rPr>
                  <w:szCs w:val="20"/>
                  <w:lang w:val="en-US"/>
                </w:rPr>
                <w:t>–20</w:t>
              </w:r>
            </w:ins>
          </w:p>
        </w:tc>
        <w:tc>
          <w:tcPr>
            <w:tcW w:w="1986" w:type="dxa"/>
            <w:hideMark/>
            <w:tcPrChange w:id="1325" w:author="DON_CIO1" w:date="2025-08-29T11:19:00Z" w16du:dateUtc="2025-08-29T15:19:00Z">
              <w:tcPr>
                <w:tcW w:w="1986" w:type="dxa"/>
                <w:hideMark/>
              </w:tcPr>
            </w:tcPrChange>
          </w:tcPr>
          <w:p w14:paraId="6368C9C0" w14:textId="77777777" w:rsidR="00CB4828" w:rsidRPr="00C5041D" w:rsidRDefault="00CB4828" w:rsidP="00CB4828">
            <w:pPr>
              <w:pStyle w:val="Tabletext"/>
              <w:jc w:val="center"/>
              <w:rPr>
                <w:ins w:id="1326" w:author="TK_ACES" w:date="2025-08-11T17:09:00Z" w16du:dateUtc="2025-08-11T21:09:00Z"/>
                <w:rFonts w:ascii="Times New Roman" w:hAnsi="Times New Roman"/>
                <w:szCs w:val="20"/>
                <w:lang w:val="en-US"/>
                <w:rPrChange w:id="1327" w:author="DON_CIO" w:date="2025-09-22T18:17:00Z" w16du:dateUtc="2025-09-22T22:17:00Z">
                  <w:rPr>
                    <w:ins w:id="1328" w:author="TK_ACES" w:date="2025-08-11T17:09:00Z" w16du:dateUtc="2025-08-11T21:09:00Z"/>
                    <w:szCs w:val="20"/>
                    <w:lang w:val="en-US"/>
                  </w:rPr>
                </w:rPrChange>
              </w:rPr>
            </w:pPr>
            <w:ins w:id="1329" w:author="TK_ACES" w:date="2025-08-11T17:09:00Z" w16du:dateUtc="2025-08-11T21:09:00Z">
              <w:r w:rsidRPr="00C5041D">
                <w:rPr>
                  <w:szCs w:val="20"/>
                  <w:lang w:val="en-US"/>
                </w:rPr>
                <w:t>10</w:t>
              </w:r>
            </w:ins>
          </w:p>
        </w:tc>
        <w:tc>
          <w:tcPr>
            <w:tcW w:w="2076" w:type="dxa"/>
            <w:vAlign w:val="center"/>
            <w:hideMark/>
            <w:tcPrChange w:id="1330" w:author="DON_CIO1" w:date="2025-08-29T11:19:00Z" w16du:dateUtc="2025-08-29T15:19:00Z">
              <w:tcPr>
                <w:tcW w:w="2076" w:type="dxa"/>
                <w:hideMark/>
              </w:tcPr>
            </w:tcPrChange>
          </w:tcPr>
          <w:p w14:paraId="4610BE5D" w14:textId="39EF1894" w:rsidR="00CB4828" w:rsidRPr="00C5041D" w:rsidRDefault="00CB4828" w:rsidP="00CB4828">
            <w:pPr>
              <w:pStyle w:val="Tabletext"/>
              <w:jc w:val="center"/>
              <w:rPr>
                <w:ins w:id="1331" w:author="TK_ACES" w:date="2025-08-11T17:09:00Z" w16du:dateUtc="2025-08-11T21:09:00Z"/>
                <w:rFonts w:ascii="Times New Roman" w:hAnsi="Times New Roman"/>
                <w:szCs w:val="20"/>
                <w:lang w:val="en-US"/>
                <w:rPrChange w:id="1332" w:author="DON_CIO" w:date="2025-09-22T18:17:00Z" w16du:dateUtc="2025-09-22T22:17:00Z">
                  <w:rPr>
                    <w:ins w:id="1333" w:author="TK_ACES" w:date="2025-08-11T17:09:00Z" w16du:dateUtc="2025-08-11T21:09:00Z"/>
                    <w:lang w:val="en-US"/>
                  </w:rPr>
                </w:rPrChange>
              </w:rPr>
            </w:pPr>
            <w:ins w:id="1334" w:author="DON_CIO1" w:date="2025-08-29T11:19:00Z" w16du:dateUtc="2025-08-29T15:19:00Z">
              <w:r w:rsidRPr="00C5041D">
                <w:rPr>
                  <w:rFonts w:eastAsia="Times New Roman"/>
                  <w:szCs w:val="20"/>
                  <w:lang w:val="en-US"/>
                </w:rPr>
                <w:t>-146.00</w:t>
              </w:r>
            </w:ins>
            <w:ins w:id="1335" w:author="TK_ACES" w:date="2025-08-11T17:09:00Z" w16du:dateUtc="2025-08-11T21:09:00Z">
              <w:del w:id="1336" w:author="DON_CIO1" w:date="2025-08-29T11:19:00Z" w16du:dateUtc="2025-08-29T15:19:00Z">
                <w:r w:rsidRPr="00C5041D" w:rsidDel="004D6F9A">
                  <w:rPr>
                    <w:szCs w:val="20"/>
                    <w:lang w:val="en-US"/>
                  </w:rPr>
                  <w:delText>–143.00</w:delText>
                </w:r>
              </w:del>
            </w:ins>
          </w:p>
        </w:tc>
        <w:tc>
          <w:tcPr>
            <w:tcW w:w="1981" w:type="dxa"/>
            <w:vAlign w:val="bottom"/>
            <w:tcPrChange w:id="1337" w:author="DON_CIO1" w:date="2025-08-29T11:19:00Z" w16du:dateUtc="2025-08-29T15:19:00Z">
              <w:tcPr>
                <w:tcW w:w="1981" w:type="dxa"/>
              </w:tcPr>
            </w:tcPrChange>
          </w:tcPr>
          <w:p w14:paraId="0B63DA0B" w14:textId="1433E528" w:rsidR="00CB4828" w:rsidRPr="00C5041D" w:rsidRDefault="00CB4828" w:rsidP="00CB4828">
            <w:pPr>
              <w:pStyle w:val="Tabletext"/>
              <w:jc w:val="center"/>
              <w:rPr>
                <w:ins w:id="1338" w:author="TK_ACES" w:date="2025-08-11T17:09:00Z" w16du:dateUtc="2025-08-11T21:09:00Z"/>
                <w:rFonts w:ascii="Times New Roman" w:hAnsi="Times New Roman"/>
                <w:szCs w:val="20"/>
                <w:lang w:val="en-US"/>
                <w:rPrChange w:id="1339" w:author="DON_CIO" w:date="2025-09-22T18:17:00Z" w16du:dateUtc="2025-09-22T22:17:00Z">
                  <w:rPr>
                    <w:ins w:id="1340" w:author="TK_ACES" w:date="2025-08-11T17:09:00Z" w16du:dateUtc="2025-08-11T21:09:00Z"/>
                    <w:lang w:val="en-US"/>
                  </w:rPr>
                </w:rPrChange>
              </w:rPr>
            </w:pPr>
            <w:ins w:id="1341" w:author="DON_CIO1" w:date="2025-08-29T11:19:00Z" w16du:dateUtc="2025-08-29T15:19:00Z">
              <w:r w:rsidRPr="00C5041D">
                <w:rPr>
                  <w:rFonts w:ascii="Times New Roman" w:eastAsia="Times New Roman" w:hAnsi="Times New Roman"/>
                  <w:sz w:val="24"/>
                  <w:szCs w:val="20"/>
                  <w:lang w:val="en-US"/>
                  <w:rPrChange w:id="1342" w:author="DON_CIO" w:date="2025-09-22T18:17:00Z" w16du:dateUtc="2025-09-22T22:17:00Z">
                    <w:rPr>
                      <w:rFonts w:ascii="Calibri" w:eastAsia="Times New Roman" w:hAnsi="Calibri" w:cs="Calibri"/>
                      <w:sz w:val="22"/>
                      <w:szCs w:val="22"/>
                      <w:lang w:val="en-US"/>
                    </w:rPr>
                  </w:rPrChange>
                </w:rPr>
                <w:t>-116.00</w:t>
              </w:r>
            </w:ins>
            <w:ins w:id="1343" w:author="TK_ACES" w:date="2025-08-11T17:09:00Z" w16du:dateUtc="2025-08-11T21:09:00Z">
              <w:del w:id="1344" w:author="DON_CIO1" w:date="2025-08-29T11:19:00Z" w16du:dateUtc="2025-08-29T15:19:00Z">
                <w:r w:rsidRPr="00C5041D" w:rsidDel="004D6F9A">
                  <w:rPr>
                    <w:szCs w:val="20"/>
                    <w:lang w:val="en-US"/>
                  </w:rPr>
                  <w:delText>-113.00</w:delText>
                </w:r>
              </w:del>
            </w:ins>
          </w:p>
        </w:tc>
      </w:tr>
    </w:tbl>
    <w:p w14:paraId="569D31EC" w14:textId="03C31057" w:rsidR="00167665" w:rsidRPr="00C5041D" w:rsidRDefault="00167665" w:rsidP="00167665">
      <w:pPr>
        <w:pStyle w:val="TableNo"/>
        <w:rPr>
          <w:ins w:id="1345" w:author="TK_ACES" w:date="2025-08-11T17:10:00Z" w16du:dateUtc="2025-08-11T21:10:00Z"/>
        </w:rPr>
      </w:pPr>
      <w:ins w:id="1346" w:author="TK_ACES" w:date="2025-08-11T17:10:00Z" w16du:dateUtc="2025-08-11T21:10:00Z">
        <w:r w:rsidRPr="00C5041D">
          <w:lastRenderedPageBreak/>
          <w:t xml:space="preserve">TABLE </w:t>
        </w:r>
        <w:del w:id="1347" w:author="DON_CIO" w:date="2025-09-19T22:20:00Z" w16du:dateUtc="2025-09-20T02:20:00Z">
          <w:r w:rsidRPr="00C5041D" w:rsidDel="009F578B">
            <w:rPr>
              <w:highlight w:val="yellow"/>
              <w:rPrChange w:id="1348" w:author="DON_CIO" w:date="2025-09-22T18:17:00Z" w16du:dateUtc="2025-09-22T22:17:00Z">
                <w:rPr/>
              </w:rPrChange>
            </w:rPr>
            <w:delText>13</w:delText>
          </w:r>
        </w:del>
      </w:ins>
      <w:ins w:id="1349" w:author="DON_CIO" w:date="2025-09-19T22:20:00Z" w16du:dateUtc="2025-09-20T02:20:00Z">
        <w:r w:rsidR="009F578B" w:rsidRPr="00C5041D">
          <w:rPr>
            <w:highlight w:val="yellow"/>
            <w:rPrChange w:id="1350" w:author="DON_CIO" w:date="2025-09-22T18:17:00Z" w16du:dateUtc="2025-09-22T22:17:00Z">
              <w:rPr/>
            </w:rPrChange>
          </w:rPr>
          <w:t>14</w:t>
        </w:r>
      </w:ins>
    </w:p>
    <w:p w14:paraId="67910446" w14:textId="02C28170" w:rsidR="00167665" w:rsidRPr="00C5041D" w:rsidRDefault="00167665" w:rsidP="00167665">
      <w:pPr>
        <w:pStyle w:val="Tabletitle"/>
        <w:rPr>
          <w:ins w:id="1351" w:author="TK_ACES" w:date="2025-08-11T17:10:00Z" w16du:dateUtc="2025-08-11T21:10:00Z"/>
          <w:rFonts w:ascii="Times New Roman" w:hAnsi="Times New Roman" w:cs="Times New Roman"/>
          <w:bCs/>
          <w:sz w:val="20"/>
          <w:szCs w:val="20"/>
          <w:rPrChange w:id="1352" w:author="DON_CIO" w:date="2025-09-22T18:17:00Z" w16du:dateUtc="2025-09-22T22:17:00Z">
            <w:rPr>
              <w:ins w:id="1353" w:author="TK_ACES" w:date="2025-08-11T17:10:00Z" w16du:dateUtc="2025-08-11T21:10:00Z"/>
              <w:bCs/>
            </w:rPr>
          </w:rPrChange>
        </w:rPr>
      </w:pPr>
      <w:ins w:id="1354" w:author="TK_ACES" w:date="2025-08-11T17:10:00Z" w16du:dateUtc="2025-08-11T21:10:00Z">
        <w:r w:rsidRPr="00C5041D">
          <w:rPr>
            <w:rFonts w:ascii="Times New Roman" w:hAnsi="Times New Roman" w:cs="Times New Roman"/>
            <w:sz w:val="20"/>
            <w:szCs w:val="20"/>
            <w:rPrChange w:id="1355" w:author="DON_CIO" w:date="2025-09-22T18:17:00Z" w16du:dateUtc="2025-09-22T22:17:00Z">
              <w:rPr/>
            </w:rPrChange>
          </w:rPr>
          <w:t xml:space="preserve">Incumbent maximum interference levels at </w:t>
        </w:r>
        <w:del w:id="1356" w:author="DON_CIO1" w:date="2025-08-29T11:16:00Z" w16du:dateUtc="2025-08-29T15:16:00Z">
          <w:r w:rsidRPr="00C5041D" w:rsidDel="00CB4828">
            <w:rPr>
              <w:rFonts w:ascii="Times New Roman" w:hAnsi="Times New Roman" w:cs="Times New Roman"/>
              <w:sz w:val="20"/>
              <w:szCs w:val="20"/>
              <w:rPrChange w:id="1357" w:author="DON_CIO" w:date="2025-09-22T18:17:00Z" w16du:dateUtc="2025-09-22T22:17:00Z">
                <w:rPr/>
              </w:rPrChange>
            </w:rPr>
            <w:delText>18</w:delText>
          </w:r>
        </w:del>
      </w:ins>
      <w:ins w:id="1358" w:author="DON_CIO1" w:date="2025-08-29T11:16:00Z" w16du:dateUtc="2025-08-29T15:16:00Z">
        <w:r w:rsidR="00CB4828" w:rsidRPr="00C5041D">
          <w:rPr>
            <w:rFonts w:ascii="Times New Roman" w:hAnsi="Times New Roman" w:cs="Times New Roman"/>
            <w:sz w:val="20"/>
            <w:szCs w:val="20"/>
            <w:rPrChange w:id="1359" w:author="DON_CIO" w:date="2025-09-22T18:17:00Z" w16du:dateUtc="2025-09-22T22:17:00Z">
              <w:rPr/>
            </w:rPrChange>
          </w:rPr>
          <w:t>15</w:t>
        </w:r>
      </w:ins>
      <w:ins w:id="1360" w:author="TK_ACES" w:date="2025-08-11T17:10:00Z" w16du:dateUtc="2025-08-11T21:10:00Z">
        <w:r w:rsidRPr="00C5041D">
          <w:rPr>
            <w:rFonts w:ascii="Times New Roman" w:hAnsi="Times New Roman" w:cs="Times New Roman"/>
            <w:sz w:val="20"/>
            <w:szCs w:val="20"/>
            <w:rPrChange w:id="1361" w:author="DON_CIO" w:date="2025-09-22T18:17:00Z" w16du:dateUtc="2025-09-22T22:17:00Z">
              <w:rPr/>
            </w:rPrChange>
          </w:rPr>
          <w:t xml:space="preserve"> MHz</w:t>
        </w:r>
        <w:r w:rsidRPr="00C5041D">
          <w:rPr>
            <w:rFonts w:ascii="Times New Roman" w:hAnsi="Times New Roman" w:cs="Times New Roman"/>
            <w:sz w:val="20"/>
            <w:szCs w:val="20"/>
            <w:rPrChange w:id="1362" w:author="DON_CIO" w:date="2025-09-22T18:17:00Z" w16du:dateUtc="2025-09-22T22:17:00Z">
              <w:rPr/>
            </w:rPrChange>
          </w:rPr>
          <w:br/>
        </w:r>
        <w:r w:rsidRPr="00C5041D">
          <w:rPr>
            <w:rFonts w:ascii="Times New Roman" w:hAnsi="Times New Roman" w:cs="Times New Roman"/>
            <w:bCs/>
            <w:sz w:val="20"/>
            <w:szCs w:val="20"/>
            <w:rPrChange w:id="1363" w:author="DON_CIO" w:date="2025-09-22T18:17:00Z" w16du:dateUtc="2025-09-22T22:17:00Z">
              <w:rPr>
                <w:bCs/>
              </w:rPr>
            </w:rPrChange>
          </w:rPr>
          <w:t>(Rural)</w:t>
        </w:r>
      </w:ins>
    </w:p>
    <w:p w14:paraId="415DCD97" w14:textId="77777777" w:rsidR="00167665" w:rsidRPr="00C5041D" w:rsidRDefault="00167665" w:rsidP="00167665">
      <w:pPr>
        <w:pStyle w:val="Tabletext"/>
        <w:rPr>
          <w:ins w:id="1364" w:author="TK_ACES" w:date="2025-08-11T17:10:00Z" w16du:dateUtc="2025-08-11T21:10:00Z"/>
          <w:sz w:val="20"/>
          <w:szCs w:val="20"/>
          <w:rPrChange w:id="1365" w:author="DON_CIO" w:date="2025-09-22T18:17:00Z" w16du:dateUtc="2025-09-22T22:17:00Z">
            <w:rPr>
              <w:ins w:id="1366" w:author="TK_ACES" w:date="2025-08-11T17:10:00Z" w16du:dateUtc="2025-08-11T21:10:00Z"/>
            </w:rPr>
          </w:rPrChange>
        </w:rPr>
      </w:pPr>
    </w:p>
    <w:tbl>
      <w:tblPr>
        <w:tblStyle w:val="TableGrid2"/>
        <w:tblW w:w="10083" w:type="dxa"/>
        <w:tblInd w:w="0" w:type="dxa"/>
        <w:tblLook w:val="04A0" w:firstRow="1" w:lastRow="0" w:firstColumn="1" w:lastColumn="0" w:noHBand="0" w:noVBand="1"/>
      </w:tblPr>
      <w:tblGrid>
        <w:gridCol w:w="2780"/>
        <w:gridCol w:w="1260"/>
        <w:gridCol w:w="1986"/>
        <w:gridCol w:w="2076"/>
        <w:gridCol w:w="1981"/>
      </w:tblGrid>
      <w:tr w:rsidR="00167665" w:rsidRPr="00C5041D" w14:paraId="418036C6" w14:textId="77777777" w:rsidTr="00CB4828">
        <w:trPr>
          <w:trHeight w:val="330"/>
          <w:ins w:id="1367" w:author="TK_ACES" w:date="2025-08-11T17:10:00Z"/>
        </w:trPr>
        <w:tc>
          <w:tcPr>
            <w:tcW w:w="2780" w:type="dxa"/>
          </w:tcPr>
          <w:p w14:paraId="46A503BB" w14:textId="77777777" w:rsidR="00167665" w:rsidRPr="00C5041D" w:rsidRDefault="00167665" w:rsidP="00A50D47">
            <w:pPr>
              <w:pStyle w:val="Tablehead"/>
              <w:rPr>
                <w:ins w:id="1368" w:author="TK_ACES" w:date="2025-08-11T17:10:00Z" w16du:dateUtc="2025-08-11T21:10:00Z"/>
                <w:rFonts w:ascii="Times New Roman" w:hAnsi="Times New Roman" w:cs="Times New Roman"/>
                <w:szCs w:val="20"/>
                <w:lang w:val="en-US"/>
                <w:rPrChange w:id="1369" w:author="DON_CIO" w:date="2025-09-22T18:17:00Z" w16du:dateUtc="2025-09-22T22:17:00Z">
                  <w:rPr>
                    <w:ins w:id="1370" w:author="TK_ACES" w:date="2025-08-11T17:10:00Z" w16du:dateUtc="2025-08-11T21:10:00Z"/>
                    <w:szCs w:val="20"/>
                    <w:lang w:val="en-US"/>
                  </w:rPr>
                </w:rPrChange>
              </w:rPr>
            </w:pPr>
            <w:ins w:id="1371" w:author="TK_ACES" w:date="2025-08-11T17:10:00Z" w16du:dateUtc="2025-08-11T21:10:00Z">
              <w:r w:rsidRPr="00C5041D">
                <w:rPr>
                  <w:rFonts w:ascii="Times New Roman" w:hAnsi="Times New Roman" w:cs="Times New Roman"/>
                  <w:szCs w:val="20"/>
                  <w:lang w:val="en-US"/>
                  <w:rPrChange w:id="1372" w:author="DON_CIO" w:date="2025-09-22T18:17:00Z" w16du:dateUtc="2025-09-22T22:17:00Z">
                    <w:rPr>
                      <w:szCs w:val="20"/>
                      <w:lang w:val="en-US"/>
                    </w:rPr>
                  </w:rPrChange>
                </w:rPr>
                <w:t>Service</w:t>
              </w:r>
            </w:ins>
          </w:p>
        </w:tc>
        <w:tc>
          <w:tcPr>
            <w:tcW w:w="1260" w:type="dxa"/>
          </w:tcPr>
          <w:p w14:paraId="438CE9A9" w14:textId="77777777" w:rsidR="00167665" w:rsidRPr="00C5041D" w:rsidRDefault="00167665" w:rsidP="00A50D47">
            <w:pPr>
              <w:pStyle w:val="Tablehead"/>
              <w:rPr>
                <w:ins w:id="1373" w:author="TK_ACES" w:date="2025-08-11T17:10:00Z" w16du:dateUtc="2025-08-11T21:10:00Z"/>
                <w:rFonts w:ascii="Times New Roman" w:hAnsi="Times New Roman" w:cs="Times New Roman"/>
                <w:szCs w:val="20"/>
                <w:lang w:val="en-US"/>
                <w:rPrChange w:id="1374" w:author="DON_CIO" w:date="2025-09-22T18:17:00Z" w16du:dateUtc="2025-09-22T22:17:00Z">
                  <w:rPr>
                    <w:ins w:id="1375" w:author="TK_ACES" w:date="2025-08-11T17:10:00Z" w16du:dateUtc="2025-08-11T21:10:00Z"/>
                    <w:szCs w:val="20"/>
                    <w:lang w:val="en-US"/>
                  </w:rPr>
                </w:rPrChange>
              </w:rPr>
            </w:pPr>
            <w:ins w:id="1376" w:author="TK_ACES" w:date="2025-08-11T17:10:00Z" w16du:dateUtc="2025-08-11T21:10:00Z">
              <w:r w:rsidRPr="00C5041D">
                <w:rPr>
                  <w:rFonts w:ascii="Times New Roman" w:hAnsi="Times New Roman" w:cs="Times New Roman"/>
                  <w:i/>
                  <w:iCs/>
                  <w:szCs w:val="20"/>
                  <w:lang w:val="en-US"/>
                  <w:rPrChange w:id="1377" w:author="DON_CIO" w:date="2025-09-22T18:17:00Z" w16du:dateUtc="2025-09-22T22:17:00Z">
                    <w:rPr>
                      <w:i/>
                      <w:iCs/>
                      <w:szCs w:val="20"/>
                      <w:lang w:val="en-US"/>
                    </w:rPr>
                  </w:rPrChange>
                </w:rPr>
                <w:t>I/N</w:t>
              </w:r>
              <w:r w:rsidRPr="00C5041D">
                <w:rPr>
                  <w:rFonts w:ascii="Times New Roman" w:hAnsi="Times New Roman" w:cs="Times New Roman"/>
                  <w:szCs w:val="20"/>
                  <w:lang w:val="en-US"/>
                  <w:rPrChange w:id="1378" w:author="DON_CIO" w:date="2025-09-22T18:17:00Z" w16du:dateUtc="2025-09-22T22:17:00Z">
                    <w:rPr>
                      <w:szCs w:val="20"/>
                      <w:lang w:val="en-US"/>
                    </w:rPr>
                  </w:rPrChange>
                </w:rPr>
                <w:t xml:space="preserve"> (dB)</w:t>
              </w:r>
            </w:ins>
          </w:p>
        </w:tc>
        <w:tc>
          <w:tcPr>
            <w:tcW w:w="1986" w:type="dxa"/>
          </w:tcPr>
          <w:p w14:paraId="0FECD23D" w14:textId="77777777" w:rsidR="00167665" w:rsidRPr="00C5041D" w:rsidRDefault="00167665" w:rsidP="00A50D47">
            <w:pPr>
              <w:pStyle w:val="Tablehead"/>
              <w:rPr>
                <w:ins w:id="1379" w:author="TK_ACES" w:date="2025-08-11T17:10:00Z" w16du:dateUtc="2025-08-11T21:10:00Z"/>
                <w:rFonts w:ascii="Times New Roman" w:hAnsi="Times New Roman" w:cs="Times New Roman"/>
                <w:szCs w:val="20"/>
                <w:lang w:val="en-US"/>
                <w:rPrChange w:id="1380" w:author="DON_CIO" w:date="2025-09-22T18:17:00Z" w16du:dateUtc="2025-09-22T22:17:00Z">
                  <w:rPr>
                    <w:ins w:id="1381" w:author="TK_ACES" w:date="2025-08-11T17:10:00Z" w16du:dateUtc="2025-08-11T21:10:00Z"/>
                    <w:szCs w:val="20"/>
                    <w:lang w:val="en-US"/>
                  </w:rPr>
                </w:rPrChange>
              </w:rPr>
            </w:pPr>
            <w:ins w:id="1382" w:author="TK_ACES" w:date="2025-08-11T17:10:00Z" w16du:dateUtc="2025-08-11T21:10:00Z">
              <w:r w:rsidRPr="00C5041D">
                <w:rPr>
                  <w:rFonts w:ascii="Times New Roman" w:hAnsi="Times New Roman" w:cs="Times New Roman"/>
                  <w:szCs w:val="20"/>
                  <w:lang w:val="en-US"/>
                  <w:rPrChange w:id="1383" w:author="DON_CIO" w:date="2025-09-22T18:17:00Z" w16du:dateUtc="2025-09-22T22:17:00Z">
                    <w:rPr>
                      <w:szCs w:val="20"/>
                      <w:lang w:val="en-US"/>
                    </w:rPr>
                  </w:rPrChange>
                </w:rPr>
                <w:t>Receiver bandwidth (kHz)</w:t>
              </w:r>
            </w:ins>
          </w:p>
        </w:tc>
        <w:tc>
          <w:tcPr>
            <w:tcW w:w="2076" w:type="dxa"/>
          </w:tcPr>
          <w:p w14:paraId="0B4A1979" w14:textId="77777777" w:rsidR="00167665" w:rsidRPr="00C5041D" w:rsidRDefault="00167665" w:rsidP="00A50D47">
            <w:pPr>
              <w:pStyle w:val="Tablehead"/>
              <w:rPr>
                <w:ins w:id="1384" w:author="TK_ACES" w:date="2025-08-11T17:10:00Z" w16du:dateUtc="2025-08-11T21:10:00Z"/>
                <w:rFonts w:ascii="Times New Roman" w:hAnsi="Times New Roman" w:cs="Times New Roman"/>
                <w:szCs w:val="20"/>
                <w:lang w:val="en-US"/>
                <w:rPrChange w:id="1385" w:author="DON_CIO" w:date="2025-09-22T18:17:00Z" w16du:dateUtc="2025-09-22T22:17:00Z">
                  <w:rPr>
                    <w:ins w:id="1386" w:author="TK_ACES" w:date="2025-08-11T17:10:00Z" w16du:dateUtc="2025-08-11T21:10:00Z"/>
                    <w:szCs w:val="20"/>
                    <w:lang w:val="en-US"/>
                  </w:rPr>
                </w:rPrChange>
              </w:rPr>
            </w:pPr>
            <w:ins w:id="1387" w:author="TK_ACES" w:date="2025-08-11T17:10:00Z" w16du:dateUtc="2025-08-11T21:10:00Z">
              <w:r w:rsidRPr="00C5041D">
                <w:rPr>
                  <w:rFonts w:ascii="Times New Roman" w:hAnsi="Times New Roman" w:cs="Times New Roman"/>
                  <w:szCs w:val="20"/>
                  <w:lang w:val="en-US"/>
                  <w:rPrChange w:id="1388" w:author="DON_CIO" w:date="2025-09-22T18:17:00Z" w16du:dateUtc="2025-09-22T22:17:00Z">
                    <w:rPr>
                      <w:szCs w:val="20"/>
                      <w:lang w:val="en-US"/>
                    </w:rPr>
                  </w:rPrChange>
                </w:rPr>
                <w:t>Maximum interference level (dBW/channel bandwidth)</w:t>
              </w:r>
            </w:ins>
          </w:p>
        </w:tc>
        <w:tc>
          <w:tcPr>
            <w:tcW w:w="1981" w:type="dxa"/>
          </w:tcPr>
          <w:p w14:paraId="34BFE9FC" w14:textId="77777777" w:rsidR="00167665" w:rsidRPr="00C5041D" w:rsidRDefault="00167665" w:rsidP="00A50D47">
            <w:pPr>
              <w:pStyle w:val="Tablehead"/>
              <w:rPr>
                <w:ins w:id="1389" w:author="TK_ACES" w:date="2025-08-11T17:10:00Z" w16du:dateUtc="2025-08-11T21:10:00Z"/>
                <w:rFonts w:ascii="Times New Roman" w:hAnsi="Times New Roman" w:cs="Times New Roman"/>
                <w:szCs w:val="20"/>
                <w:lang w:val="en-US"/>
                <w:rPrChange w:id="1390" w:author="DON_CIO" w:date="2025-09-22T18:17:00Z" w16du:dateUtc="2025-09-22T22:17:00Z">
                  <w:rPr>
                    <w:ins w:id="1391" w:author="TK_ACES" w:date="2025-08-11T17:10:00Z" w16du:dateUtc="2025-08-11T21:10:00Z"/>
                    <w:szCs w:val="20"/>
                    <w:lang w:val="en-US"/>
                  </w:rPr>
                </w:rPrChange>
              </w:rPr>
            </w:pPr>
            <w:ins w:id="1392" w:author="TK_ACES" w:date="2025-08-11T17:10:00Z" w16du:dateUtc="2025-08-11T21:10:00Z">
              <w:r w:rsidRPr="00C5041D">
                <w:rPr>
                  <w:rFonts w:ascii="Times New Roman" w:hAnsi="Times New Roman" w:cs="Times New Roman"/>
                  <w:szCs w:val="20"/>
                  <w:lang w:val="en-US"/>
                  <w:rPrChange w:id="1393" w:author="DON_CIO" w:date="2025-09-22T18:17:00Z" w16du:dateUtc="2025-09-22T22:17:00Z">
                    <w:rPr>
                      <w:szCs w:val="20"/>
                      <w:lang w:val="en-US"/>
                    </w:rPr>
                  </w:rPrChange>
                </w:rPr>
                <w:t>Maximum interference level (dBm/channel bandwidth)</w:t>
              </w:r>
            </w:ins>
          </w:p>
        </w:tc>
      </w:tr>
      <w:tr w:rsidR="00CB4828" w:rsidRPr="00C5041D" w14:paraId="29C13C74" w14:textId="77777777" w:rsidTr="00CB4828">
        <w:trPr>
          <w:trHeight w:val="330"/>
          <w:ins w:id="1394" w:author="TK_ACES" w:date="2025-08-11T17:10:00Z"/>
        </w:trPr>
        <w:tc>
          <w:tcPr>
            <w:tcW w:w="2780" w:type="dxa"/>
            <w:hideMark/>
          </w:tcPr>
          <w:p w14:paraId="6EC215AE" w14:textId="042CCB50" w:rsidR="00CB4828" w:rsidRPr="00C5041D" w:rsidRDefault="00CB4828" w:rsidP="00CB4828">
            <w:pPr>
              <w:pStyle w:val="Tabletext"/>
              <w:rPr>
                <w:ins w:id="1395" w:author="TK_ACES" w:date="2025-08-11T17:10:00Z" w16du:dateUtc="2025-08-11T21:10:00Z"/>
                <w:rFonts w:ascii="Times New Roman" w:hAnsi="Times New Roman"/>
                <w:szCs w:val="20"/>
                <w:lang w:val="en-US"/>
                <w:rPrChange w:id="1396" w:author="DON_CIO" w:date="2025-09-22T18:17:00Z" w16du:dateUtc="2025-09-22T22:17:00Z">
                  <w:rPr>
                    <w:ins w:id="1397" w:author="TK_ACES" w:date="2025-08-11T17:10:00Z" w16du:dateUtc="2025-08-11T21:10:00Z"/>
                    <w:szCs w:val="20"/>
                    <w:lang w:val="en-US"/>
                  </w:rPr>
                </w:rPrChange>
              </w:rPr>
            </w:pPr>
            <w:ins w:id="1398" w:author="TK_ACES" w:date="2025-08-11T17:10:00Z" w16du:dateUtc="2025-08-11T21:10:00Z">
              <w:del w:id="1399" w:author="DON_CIO1" w:date="2025-08-29T11:17:00Z" w16du:dateUtc="2025-08-29T15:17:00Z">
                <w:r w:rsidRPr="00C5041D" w:rsidDel="00CB4828">
                  <w:rPr>
                    <w:szCs w:val="20"/>
                    <w:lang w:val="en-US"/>
                  </w:rPr>
                  <w:delText xml:space="preserve">WB </w:delText>
                </w:r>
              </w:del>
              <w:r w:rsidRPr="00C5041D">
                <w:rPr>
                  <w:szCs w:val="20"/>
                  <w:lang w:val="en-US"/>
                </w:rPr>
                <w:t>AM(R)S</w:t>
              </w:r>
            </w:ins>
            <w:ins w:id="1400" w:author="DON_CIO1" w:date="2025-08-29T11:17:00Z" w16du:dateUtc="2025-08-29T15:17:00Z">
              <w:r w:rsidRPr="00C5041D">
                <w:rPr>
                  <w:szCs w:val="20"/>
                  <w:lang w:val="en-US"/>
                </w:rPr>
                <w:t xml:space="preserve"> (3 kHz)</w:t>
              </w:r>
            </w:ins>
          </w:p>
        </w:tc>
        <w:tc>
          <w:tcPr>
            <w:tcW w:w="1260" w:type="dxa"/>
          </w:tcPr>
          <w:p w14:paraId="26C6A68E" w14:textId="1638CD16" w:rsidR="00CB4828" w:rsidRPr="00C5041D" w:rsidRDefault="00CB4828" w:rsidP="00CB4828">
            <w:pPr>
              <w:pStyle w:val="Tabletext"/>
              <w:jc w:val="center"/>
              <w:rPr>
                <w:ins w:id="1401" w:author="TK_ACES" w:date="2025-08-11T17:10:00Z" w16du:dateUtc="2025-08-11T21:10:00Z"/>
                <w:rFonts w:ascii="Times New Roman" w:hAnsi="Times New Roman"/>
                <w:szCs w:val="20"/>
                <w:lang w:val="en-US"/>
                <w:rPrChange w:id="1402" w:author="DON_CIO" w:date="2025-09-22T18:17:00Z" w16du:dateUtc="2025-09-22T22:17:00Z">
                  <w:rPr>
                    <w:ins w:id="1403" w:author="TK_ACES" w:date="2025-08-11T17:10:00Z" w16du:dateUtc="2025-08-11T21:10:00Z"/>
                    <w:szCs w:val="20"/>
                    <w:lang w:val="en-US"/>
                  </w:rPr>
                </w:rPrChange>
              </w:rPr>
            </w:pPr>
            <w:ins w:id="1404" w:author="TK_ACES" w:date="2025-08-11T17:10:00Z" w16du:dateUtc="2025-08-11T21:10:00Z">
              <w:del w:id="1405" w:author="DON_CIO1" w:date="2025-08-29T11:17:00Z" w16du:dateUtc="2025-08-29T15:17:00Z">
                <w:r w:rsidRPr="00C5041D" w:rsidDel="00CB4828">
                  <w:rPr>
                    <w:szCs w:val="20"/>
                    <w:lang w:val="en-US"/>
                  </w:rPr>
                  <w:delText>–15</w:delText>
                </w:r>
              </w:del>
            </w:ins>
            <w:ins w:id="1406" w:author="DON_CIO1" w:date="2025-08-29T11:17:00Z" w16du:dateUtc="2025-08-29T15:17:00Z">
              <w:r w:rsidRPr="00C5041D">
                <w:rPr>
                  <w:szCs w:val="20"/>
                  <w:lang w:val="en-US"/>
                </w:rPr>
                <w:t>-6</w:t>
              </w:r>
            </w:ins>
          </w:p>
        </w:tc>
        <w:tc>
          <w:tcPr>
            <w:tcW w:w="1986" w:type="dxa"/>
          </w:tcPr>
          <w:p w14:paraId="2DF05042" w14:textId="4E790ABF" w:rsidR="00CB4828" w:rsidRPr="00C5041D" w:rsidRDefault="00CB4828" w:rsidP="00CB4828">
            <w:pPr>
              <w:pStyle w:val="Tabletext"/>
              <w:jc w:val="center"/>
              <w:rPr>
                <w:ins w:id="1407" w:author="TK_ACES" w:date="2025-08-11T17:10:00Z" w16du:dateUtc="2025-08-11T21:10:00Z"/>
                <w:rFonts w:ascii="Times New Roman" w:hAnsi="Times New Roman"/>
                <w:szCs w:val="20"/>
                <w:lang w:val="en-US"/>
                <w:rPrChange w:id="1408" w:author="DON_CIO" w:date="2025-09-22T18:17:00Z" w16du:dateUtc="2025-09-22T22:17:00Z">
                  <w:rPr>
                    <w:ins w:id="1409" w:author="TK_ACES" w:date="2025-08-11T17:10:00Z" w16du:dateUtc="2025-08-11T21:10:00Z"/>
                    <w:szCs w:val="20"/>
                    <w:lang w:val="en-US"/>
                  </w:rPr>
                </w:rPrChange>
              </w:rPr>
            </w:pPr>
            <w:ins w:id="1410" w:author="TK_ACES" w:date="2025-08-11T17:10:00Z" w16du:dateUtc="2025-08-11T21:10:00Z">
              <w:del w:id="1411" w:author="DON_CIO1" w:date="2025-08-29T11:17:00Z" w16du:dateUtc="2025-08-29T15:17:00Z">
                <w:r w:rsidRPr="00C5041D" w:rsidDel="00CB4828">
                  <w:rPr>
                    <w:szCs w:val="20"/>
                    <w:lang w:val="en-US"/>
                  </w:rPr>
                  <w:delText>48</w:delText>
                </w:r>
              </w:del>
            </w:ins>
            <w:ins w:id="1412" w:author="DON_CIO1" w:date="2025-08-29T11:17:00Z" w16du:dateUtc="2025-08-29T15:17:00Z">
              <w:r w:rsidRPr="00C5041D">
                <w:rPr>
                  <w:szCs w:val="20"/>
                  <w:lang w:val="en-US"/>
                </w:rPr>
                <w:t>3</w:t>
              </w:r>
            </w:ins>
          </w:p>
        </w:tc>
        <w:tc>
          <w:tcPr>
            <w:tcW w:w="2076" w:type="dxa"/>
          </w:tcPr>
          <w:p w14:paraId="7743B011" w14:textId="5E95A108" w:rsidR="00CB4828" w:rsidRPr="00C5041D" w:rsidRDefault="00CB4828" w:rsidP="00CB4828">
            <w:pPr>
              <w:pStyle w:val="Tabletext"/>
              <w:jc w:val="center"/>
              <w:rPr>
                <w:ins w:id="1413" w:author="TK_ACES" w:date="2025-08-11T17:10:00Z" w16du:dateUtc="2025-08-11T21:10:00Z"/>
                <w:rFonts w:ascii="Times New Roman" w:hAnsi="Times New Roman"/>
                <w:szCs w:val="20"/>
                <w:lang w:val="en-US"/>
                <w:rPrChange w:id="1414" w:author="DON_CIO" w:date="2025-09-22T18:17:00Z" w16du:dateUtc="2025-09-22T22:17:00Z">
                  <w:rPr>
                    <w:ins w:id="1415" w:author="TK_ACES" w:date="2025-08-11T17:10:00Z" w16du:dateUtc="2025-08-11T21:10:00Z"/>
                    <w:szCs w:val="20"/>
                    <w:lang w:val="en-US"/>
                  </w:rPr>
                </w:rPrChange>
              </w:rPr>
            </w:pPr>
            <w:ins w:id="1416" w:author="DON_CIO1" w:date="2025-08-29T11:16:00Z" w16du:dateUtc="2025-08-29T15:16:00Z">
              <w:r w:rsidRPr="00C5041D">
                <w:rPr>
                  <w:szCs w:val="20"/>
                  <w:lang w:val="en-US"/>
                  <w:rPrChange w:id="1417" w:author="DON_CIO" w:date="2025-09-22T18:17:00Z" w16du:dateUtc="2025-09-22T22:17:00Z">
                    <w:rPr>
                      <w:highlight w:val="yellow"/>
                      <w:lang w:val="en-US"/>
                    </w:rPr>
                  </w:rPrChange>
                </w:rPr>
                <w:t>-140.23</w:t>
              </w:r>
            </w:ins>
            <w:ins w:id="1418" w:author="TK_ACES" w:date="2025-08-11T17:10:00Z" w16du:dateUtc="2025-08-11T21:10:00Z">
              <w:del w:id="1419" w:author="DON_CIO1" w:date="2025-08-29T11:16:00Z" w16du:dateUtc="2025-08-29T15:16:00Z">
                <w:r w:rsidRPr="00C5041D" w:rsidDel="006C7A59">
                  <w:rPr>
                    <w:szCs w:val="20"/>
                    <w:lang w:val="en-US"/>
                  </w:rPr>
                  <w:delText>–136.19</w:delText>
                </w:r>
              </w:del>
            </w:ins>
          </w:p>
        </w:tc>
        <w:tc>
          <w:tcPr>
            <w:tcW w:w="1981" w:type="dxa"/>
          </w:tcPr>
          <w:p w14:paraId="7AC66FF0" w14:textId="5EE5BBBF" w:rsidR="00CB4828" w:rsidRPr="00C5041D" w:rsidRDefault="00CB4828" w:rsidP="00CB4828">
            <w:pPr>
              <w:pStyle w:val="Tabletext"/>
              <w:jc w:val="center"/>
              <w:rPr>
                <w:ins w:id="1420" w:author="TK_ACES" w:date="2025-08-11T17:10:00Z" w16du:dateUtc="2025-08-11T21:10:00Z"/>
                <w:rFonts w:ascii="Times New Roman" w:hAnsi="Times New Roman"/>
                <w:szCs w:val="20"/>
                <w:lang w:val="en-US"/>
                <w:rPrChange w:id="1421" w:author="DON_CIO" w:date="2025-09-22T18:17:00Z" w16du:dateUtc="2025-09-22T22:17:00Z">
                  <w:rPr>
                    <w:ins w:id="1422" w:author="TK_ACES" w:date="2025-08-11T17:10:00Z" w16du:dateUtc="2025-08-11T21:10:00Z"/>
                    <w:szCs w:val="20"/>
                    <w:lang w:val="en-US"/>
                  </w:rPr>
                </w:rPrChange>
              </w:rPr>
            </w:pPr>
            <w:ins w:id="1423" w:author="DON_CIO1" w:date="2025-08-29T11:16:00Z" w16du:dateUtc="2025-08-29T15:16:00Z">
              <w:r w:rsidRPr="00C5041D">
                <w:rPr>
                  <w:szCs w:val="20"/>
                  <w:lang w:val="en-US"/>
                  <w:rPrChange w:id="1424" w:author="DON_CIO" w:date="2025-09-22T18:17:00Z" w16du:dateUtc="2025-09-22T22:17:00Z">
                    <w:rPr>
                      <w:highlight w:val="yellow"/>
                      <w:lang w:val="en-US"/>
                    </w:rPr>
                  </w:rPrChange>
                </w:rPr>
                <w:t>-110.23</w:t>
              </w:r>
            </w:ins>
            <w:ins w:id="1425" w:author="TK_ACES" w:date="2025-08-11T17:10:00Z" w16du:dateUtc="2025-08-11T21:10:00Z">
              <w:del w:id="1426" w:author="DON_CIO1" w:date="2025-08-29T11:16:00Z" w16du:dateUtc="2025-08-29T15:16:00Z">
                <w:r w:rsidRPr="00C5041D" w:rsidDel="006C7A59">
                  <w:rPr>
                    <w:szCs w:val="20"/>
                    <w:lang w:val="en-US"/>
                  </w:rPr>
                  <w:delText>-106.19</w:delText>
                </w:r>
              </w:del>
            </w:ins>
          </w:p>
        </w:tc>
      </w:tr>
      <w:tr w:rsidR="00CB4828" w:rsidRPr="00C5041D" w14:paraId="7D6B322F" w14:textId="77777777" w:rsidTr="00CB4828">
        <w:trPr>
          <w:trHeight w:val="330"/>
          <w:ins w:id="1427" w:author="TK_ACES" w:date="2025-08-11T17:10:00Z"/>
        </w:trPr>
        <w:tc>
          <w:tcPr>
            <w:tcW w:w="2780" w:type="dxa"/>
          </w:tcPr>
          <w:p w14:paraId="75390820" w14:textId="7DC28D3C" w:rsidR="00CB4828" w:rsidRPr="00C5041D" w:rsidRDefault="00CB4828" w:rsidP="00CB4828">
            <w:pPr>
              <w:pStyle w:val="Tabletext"/>
              <w:rPr>
                <w:ins w:id="1428" w:author="TK_ACES" w:date="2025-08-11T17:10:00Z" w16du:dateUtc="2025-08-11T21:10:00Z"/>
                <w:rFonts w:ascii="Times New Roman" w:hAnsi="Times New Roman"/>
                <w:szCs w:val="20"/>
                <w:lang w:val="en-US"/>
                <w:rPrChange w:id="1429" w:author="DON_CIO" w:date="2025-09-22T18:17:00Z" w16du:dateUtc="2025-09-22T22:17:00Z">
                  <w:rPr>
                    <w:ins w:id="1430" w:author="TK_ACES" w:date="2025-08-11T17:10:00Z" w16du:dateUtc="2025-08-11T21:10:00Z"/>
                    <w:szCs w:val="20"/>
                    <w:lang w:val="en-US"/>
                  </w:rPr>
                </w:rPrChange>
              </w:rPr>
            </w:pPr>
            <w:ins w:id="1431" w:author="TK_ACES" w:date="2025-08-11T17:10:00Z" w16du:dateUtc="2025-08-11T21:10:00Z">
              <w:del w:id="1432" w:author="DON_CIO1" w:date="2025-08-29T11:17:00Z" w16du:dateUtc="2025-08-29T15:17:00Z">
                <w:r w:rsidRPr="00C5041D" w:rsidDel="00CB4828">
                  <w:rPr>
                    <w:szCs w:val="20"/>
                    <w:lang w:val="en-US"/>
                  </w:rPr>
                  <w:delText xml:space="preserve">Legacy </w:delText>
                </w:r>
              </w:del>
              <w:r w:rsidRPr="00C5041D">
                <w:rPr>
                  <w:szCs w:val="20"/>
                  <w:lang w:val="en-US"/>
                </w:rPr>
                <w:t>AM(</w:t>
              </w:r>
              <w:del w:id="1433" w:author="DON_CIO1" w:date="2025-08-29T12:28:00Z" w16du:dateUtc="2025-08-29T16:28:00Z">
                <w:r w:rsidRPr="00C5041D" w:rsidDel="00A41FAE">
                  <w:rPr>
                    <w:szCs w:val="20"/>
                    <w:lang w:val="en-US"/>
                  </w:rPr>
                  <w:delText>O</w:delText>
                </w:r>
              </w:del>
              <w:r w:rsidRPr="00C5041D">
                <w:rPr>
                  <w:szCs w:val="20"/>
                  <w:lang w:val="en-US"/>
                </w:rPr>
                <w:t>R)S</w:t>
              </w:r>
            </w:ins>
            <w:ins w:id="1434" w:author="DON_CIO1" w:date="2025-08-29T11:17:00Z" w16du:dateUtc="2025-08-29T15:17:00Z">
              <w:r w:rsidRPr="00C5041D">
                <w:rPr>
                  <w:szCs w:val="20"/>
                  <w:lang w:val="en-US"/>
                </w:rPr>
                <w:t xml:space="preserve"> (48 kHz)</w:t>
              </w:r>
            </w:ins>
          </w:p>
        </w:tc>
        <w:tc>
          <w:tcPr>
            <w:tcW w:w="1260" w:type="dxa"/>
          </w:tcPr>
          <w:p w14:paraId="27F9B999" w14:textId="3FE81920" w:rsidR="00CB4828" w:rsidRPr="00C5041D" w:rsidRDefault="00CB4828" w:rsidP="00CB4828">
            <w:pPr>
              <w:pStyle w:val="Tabletext"/>
              <w:jc w:val="center"/>
              <w:rPr>
                <w:ins w:id="1435" w:author="TK_ACES" w:date="2025-08-11T17:10:00Z" w16du:dateUtc="2025-08-11T21:10:00Z"/>
                <w:rFonts w:ascii="Times New Roman" w:hAnsi="Times New Roman"/>
                <w:szCs w:val="20"/>
                <w:lang w:val="en-US"/>
                <w:rPrChange w:id="1436" w:author="DON_CIO" w:date="2025-09-22T18:17:00Z" w16du:dateUtc="2025-09-22T22:17:00Z">
                  <w:rPr>
                    <w:ins w:id="1437" w:author="TK_ACES" w:date="2025-08-11T17:10:00Z" w16du:dateUtc="2025-08-11T21:10:00Z"/>
                    <w:szCs w:val="20"/>
                    <w:lang w:val="en-US"/>
                  </w:rPr>
                </w:rPrChange>
              </w:rPr>
            </w:pPr>
            <w:ins w:id="1438" w:author="TK_ACES" w:date="2025-08-11T17:10:00Z" w16du:dateUtc="2025-08-11T21:10:00Z">
              <w:del w:id="1439" w:author="DON_CIO1" w:date="2025-08-29T11:17:00Z" w16du:dateUtc="2025-08-29T15:17:00Z">
                <w:r w:rsidRPr="00C5041D" w:rsidDel="00CB4828">
                  <w:rPr>
                    <w:szCs w:val="20"/>
                    <w:lang w:val="en-US"/>
                  </w:rPr>
                  <w:delText>–15</w:delText>
                </w:r>
              </w:del>
            </w:ins>
            <w:ins w:id="1440" w:author="DON_CIO1" w:date="2025-08-29T11:17:00Z" w16du:dateUtc="2025-08-29T15:17:00Z">
              <w:r w:rsidRPr="00C5041D">
                <w:rPr>
                  <w:szCs w:val="20"/>
                  <w:lang w:val="en-US"/>
                </w:rPr>
                <w:t>-6</w:t>
              </w:r>
            </w:ins>
          </w:p>
        </w:tc>
        <w:tc>
          <w:tcPr>
            <w:tcW w:w="1986" w:type="dxa"/>
          </w:tcPr>
          <w:p w14:paraId="3251F3BB" w14:textId="45E3947E" w:rsidR="00CB4828" w:rsidRPr="00C5041D" w:rsidRDefault="00CB4828" w:rsidP="00CB4828">
            <w:pPr>
              <w:pStyle w:val="Tabletext"/>
              <w:jc w:val="center"/>
              <w:rPr>
                <w:ins w:id="1441" w:author="TK_ACES" w:date="2025-08-11T17:10:00Z" w16du:dateUtc="2025-08-11T21:10:00Z"/>
                <w:rFonts w:ascii="Times New Roman" w:hAnsi="Times New Roman"/>
                <w:szCs w:val="20"/>
                <w:lang w:val="en-US"/>
                <w:rPrChange w:id="1442" w:author="DON_CIO" w:date="2025-09-22T18:17:00Z" w16du:dateUtc="2025-09-22T22:17:00Z">
                  <w:rPr>
                    <w:ins w:id="1443" w:author="TK_ACES" w:date="2025-08-11T17:10:00Z" w16du:dateUtc="2025-08-11T21:10:00Z"/>
                    <w:szCs w:val="20"/>
                    <w:lang w:val="en-US"/>
                  </w:rPr>
                </w:rPrChange>
              </w:rPr>
            </w:pPr>
            <w:ins w:id="1444" w:author="TK_ACES" w:date="2025-08-11T17:10:00Z" w16du:dateUtc="2025-08-11T21:10:00Z">
              <w:del w:id="1445" w:author="DON_CIO1" w:date="2025-08-29T11:17:00Z" w16du:dateUtc="2025-08-29T15:17:00Z">
                <w:r w:rsidRPr="00C5041D" w:rsidDel="00CB4828">
                  <w:rPr>
                    <w:szCs w:val="20"/>
                    <w:lang w:val="en-US"/>
                  </w:rPr>
                  <w:delText>3</w:delText>
                </w:r>
              </w:del>
            </w:ins>
            <w:ins w:id="1446" w:author="DON_CIO1" w:date="2025-08-29T11:17:00Z" w16du:dateUtc="2025-08-29T15:17:00Z">
              <w:r w:rsidRPr="00C5041D">
                <w:rPr>
                  <w:szCs w:val="20"/>
                  <w:lang w:val="en-US"/>
                </w:rPr>
                <w:t>48</w:t>
              </w:r>
            </w:ins>
          </w:p>
        </w:tc>
        <w:tc>
          <w:tcPr>
            <w:tcW w:w="2076" w:type="dxa"/>
          </w:tcPr>
          <w:p w14:paraId="0D001BE9" w14:textId="47A75B69" w:rsidR="00CB4828" w:rsidRPr="00C5041D" w:rsidRDefault="00CB4828" w:rsidP="00CB4828">
            <w:pPr>
              <w:pStyle w:val="Tabletext"/>
              <w:jc w:val="center"/>
              <w:rPr>
                <w:ins w:id="1447" w:author="TK_ACES" w:date="2025-08-11T17:10:00Z" w16du:dateUtc="2025-08-11T21:10:00Z"/>
                <w:rFonts w:ascii="Times New Roman" w:hAnsi="Times New Roman"/>
                <w:szCs w:val="20"/>
                <w:lang w:val="en-US"/>
                <w:rPrChange w:id="1448" w:author="DON_CIO" w:date="2025-09-22T18:17:00Z" w16du:dateUtc="2025-09-22T22:17:00Z">
                  <w:rPr>
                    <w:ins w:id="1449" w:author="TK_ACES" w:date="2025-08-11T17:10:00Z" w16du:dateUtc="2025-08-11T21:10:00Z"/>
                    <w:szCs w:val="20"/>
                    <w:lang w:val="en-US"/>
                  </w:rPr>
                </w:rPrChange>
              </w:rPr>
            </w:pPr>
            <w:ins w:id="1450" w:author="DON_CIO1" w:date="2025-08-29T11:16:00Z" w16du:dateUtc="2025-08-29T15:16:00Z">
              <w:r w:rsidRPr="00C5041D">
                <w:rPr>
                  <w:szCs w:val="20"/>
                  <w:lang w:val="en-US"/>
                  <w:rPrChange w:id="1451" w:author="DON_CIO" w:date="2025-09-22T18:17:00Z" w16du:dateUtc="2025-09-22T22:17:00Z">
                    <w:rPr>
                      <w:highlight w:val="yellow"/>
                      <w:lang w:val="en-US"/>
                    </w:rPr>
                  </w:rPrChange>
                </w:rPr>
                <w:t>-128.19</w:t>
              </w:r>
            </w:ins>
            <w:ins w:id="1452" w:author="TK_ACES" w:date="2025-08-11T17:10:00Z" w16du:dateUtc="2025-08-11T21:10:00Z">
              <w:del w:id="1453" w:author="DON_CIO1" w:date="2025-08-29T11:16:00Z" w16du:dateUtc="2025-08-29T15:16:00Z">
                <w:r w:rsidRPr="00C5041D" w:rsidDel="006C7A59">
                  <w:rPr>
                    <w:szCs w:val="20"/>
                    <w:lang w:val="en-US"/>
                  </w:rPr>
                  <w:delText>–148.53</w:delText>
                </w:r>
              </w:del>
            </w:ins>
          </w:p>
        </w:tc>
        <w:tc>
          <w:tcPr>
            <w:tcW w:w="1981" w:type="dxa"/>
          </w:tcPr>
          <w:p w14:paraId="583B7E5A" w14:textId="66653EF2" w:rsidR="00CB4828" w:rsidRPr="00C5041D" w:rsidRDefault="00CB4828" w:rsidP="00CB4828">
            <w:pPr>
              <w:pStyle w:val="Tabletext"/>
              <w:jc w:val="center"/>
              <w:rPr>
                <w:ins w:id="1454" w:author="TK_ACES" w:date="2025-08-11T17:10:00Z" w16du:dateUtc="2025-08-11T21:10:00Z"/>
                <w:rFonts w:ascii="Times New Roman" w:hAnsi="Times New Roman"/>
                <w:szCs w:val="20"/>
                <w:lang w:val="en-US"/>
                <w:rPrChange w:id="1455" w:author="DON_CIO" w:date="2025-09-22T18:17:00Z" w16du:dateUtc="2025-09-22T22:17:00Z">
                  <w:rPr>
                    <w:ins w:id="1456" w:author="TK_ACES" w:date="2025-08-11T17:10:00Z" w16du:dateUtc="2025-08-11T21:10:00Z"/>
                    <w:szCs w:val="20"/>
                    <w:lang w:val="en-US"/>
                  </w:rPr>
                </w:rPrChange>
              </w:rPr>
            </w:pPr>
            <w:ins w:id="1457" w:author="DON_CIO1" w:date="2025-08-29T11:16:00Z" w16du:dateUtc="2025-08-29T15:16:00Z">
              <w:r w:rsidRPr="00C5041D">
                <w:rPr>
                  <w:szCs w:val="20"/>
                  <w:lang w:val="en-US"/>
                  <w:rPrChange w:id="1458" w:author="DON_CIO" w:date="2025-09-22T18:17:00Z" w16du:dateUtc="2025-09-22T22:17:00Z">
                    <w:rPr>
                      <w:highlight w:val="yellow"/>
                      <w:lang w:val="en-US"/>
                    </w:rPr>
                  </w:rPrChange>
                </w:rPr>
                <w:t>-98.19</w:t>
              </w:r>
            </w:ins>
            <w:ins w:id="1459" w:author="TK_ACES" w:date="2025-08-11T17:10:00Z" w16du:dateUtc="2025-08-11T21:10:00Z">
              <w:del w:id="1460" w:author="DON_CIO1" w:date="2025-08-29T11:16:00Z" w16du:dateUtc="2025-08-29T15:16:00Z">
                <w:r w:rsidRPr="00C5041D" w:rsidDel="006C7A59">
                  <w:rPr>
                    <w:szCs w:val="20"/>
                    <w:lang w:val="en-US"/>
                  </w:rPr>
                  <w:delText>-118.53</w:delText>
                </w:r>
              </w:del>
            </w:ins>
          </w:p>
        </w:tc>
      </w:tr>
      <w:tr w:rsidR="00CB4828" w:rsidRPr="00C5041D" w14:paraId="6AB2E5A1" w14:textId="77777777" w:rsidTr="00CB4828">
        <w:trPr>
          <w:trHeight w:val="330"/>
          <w:ins w:id="1461" w:author="TK_ACES" w:date="2025-08-11T17:10:00Z"/>
        </w:trPr>
        <w:tc>
          <w:tcPr>
            <w:tcW w:w="2780" w:type="dxa"/>
          </w:tcPr>
          <w:p w14:paraId="14714012" w14:textId="77777777" w:rsidR="00CB4828" w:rsidRPr="00C5041D" w:rsidRDefault="00CB4828" w:rsidP="00CB4828">
            <w:pPr>
              <w:pStyle w:val="Tabletext"/>
              <w:rPr>
                <w:ins w:id="1462" w:author="TK_ACES" w:date="2025-08-11T17:10:00Z" w16du:dateUtc="2025-08-11T21:10:00Z"/>
                <w:rFonts w:ascii="Times New Roman" w:hAnsi="Times New Roman"/>
                <w:szCs w:val="20"/>
                <w:lang w:val="en-US"/>
                <w:rPrChange w:id="1463" w:author="DON_CIO" w:date="2025-09-22T18:17:00Z" w16du:dateUtc="2025-09-22T22:17:00Z">
                  <w:rPr>
                    <w:ins w:id="1464" w:author="TK_ACES" w:date="2025-08-11T17:10:00Z" w16du:dateUtc="2025-08-11T21:10:00Z"/>
                    <w:szCs w:val="20"/>
                    <w:lang w:val="en-US"/>
                  </w:rPr>
                </w:rPrChange>
              </w:rPr>
            </w:pPr>
            <w:ins w:id="1465" w:author="TK_ACES" w:date="2025-08-11T17:10:00Z" w16du:dateUtc="2025-08-11T21:10:00Z">
              <w:r w:rsidRPr="00C5041D">
                <w:rPr>
                  <w:szCs w:val="20"/>
                  <w:lang w:val="en-US"/>
                </w:rPr>
                <w:t>Fixed</w:t>
              </w:r>
            </w:ins>
          </w:p>
        </w:tc>
        <w:tc>
          <w:tcPr>
            <w:tcW w:w="1260" w:type="dxa"/>
          </w:tcPr>
          <w:p w14:paraId="57B3A3EA" w14:textId="77777777" w:rsidR="00CB4828" w:rsidRPr="00C5041D" w:rsidRDefault="00CB4828" w:rsidP="00CB4828">
            <w:pPr>
              <w:pStyle w:val="Tabletext"/>
              <w:jc w:val="center"/>
              <w:rPr>
                <w:ins w:id="1466" w:author="TK_ACES" w:date="2025-08-11T17:10:00Z" w16du:dateUtc="2025-08-11T21:10:00Z"/>
                <w:rFonts w:ascii="Times New Roman" w:hAnsi="Times New Roman"/>
                <w:szCs w:val="20"/>
                <w:lang w:val="en-US"/>
                <w:rPrChange w:id="1467" w:author="DON_CIO" w:date="2025-09-22T18:17:00Z" w16du:dateUtc="2025-09-22T22:17:00Z">
                  <w:rPr>
                    <w:ins w:id="1468" w:author="TK_ACES" w:date="2025-08-11T17:10:00Z" w16du:dateUtc="2025-08-11T21:10:00Z"/>
                    <w:szCs w:val="20"/>
                    <w:lang w:val="en-US"/>
                  </w:rPr>
                </w:rPrChange>
              </w:rPr>
            </w:pPr>
            <w:ins w:id="1469" w:author="TK_ACES" w:date="2025-08-11T17:10:00Z" w16du:dateUtc="2025-08-11T21:10:00Z">
              <w:r w:rsidRPr="00C5041D">
                <w:rPr>
                  <w:szCs w:val="20"/>
                  <w:lang w:val="en-US"/>
                </w:rPr>
                <w:t>–6</w:t>
              </w:r>
            </w:ins>
          </w:p>
        </w:tc>
        <w:tc>
          <w:tcPr>
            <w:tcW w:w="1986" w:type="dxa"/>
          </w:tcPr>
          <w:p w14:paraId="21A43CC0" w14:textId="77777777" w:rsidR="00CB4828" w:rsidRPr="00C5041D" w:rsidRDefault="00CB4828" w:rsidP="00CB4828">
            <w:pPr>
              <w:pStyle w:val="Tabletext"/>
              <w:jc w:val="center"/>
              <w:rPr>
                <w:ins w:id="1470" w:author="TK_ACES" w:date="2025-08-11T17:10:00Z" w16du:dateUtc="2025-08-11T21:10:00Z"/>
                <w:rFonts w:ascii="Times New Roman" w:hAnsi="Times New Roman"/>
                <w:szCs w:val="20"/>
                <w:lang w:val="en-US"/>
                <w:rPrChange w:id="1471" w:author="DON_CIO" w:date="2025-09-22T18:17:00Z" w16du:dateUtc="2025-09-22T22:17:00Z">
                  <w:rPr>
                    <w:ins w:id="1472" w:author="TK_ACES" w:date="2025-08-11T17:10:00Z" w16du:dateUtc="2025-08-11T21:10:00Z"/>
                    <w:szCs w:val="20"/>
                    <w:lang w:val="en-US"/>
                  </w:rPr>
                </w:rPrChange>
              </w:rPr>
            </w:pPr>
            <w:ins w:id="1473" w:author="TK_ACES" w:date="2025-08-11T17:10:00Z" w16du:dateUtc="2025-08-11T21:10:00Z">
              <w:r w:rsidRPr="00C5041D">
                <w:rPr>
                  <w:szCs w:val="20"/>
                  <w:lang w:val="en-US"/>
                </w:rPr>
                <w:t>3</w:t>
              </w:r>
            </w:ins>
          </w:p>
        </w:tc>
        <w:tc>
          <w:tcPr>
            <w:tcW w:w="2076" w:type="dxa"/>
          </w:tcPr>
          <w:p w14:paraId="34BB4514" w14:textId="2CCC7233" w:rsidR="00CB4828" w:rsidRPr="00C5041D" w:rsidRDefault="00CB4828" w:rsidP="00CB4828">
            <w:pPr>
              <w:pStyle w:val="Tabletext"/>
              <w:jc w:val="center"/>
              <w:rPr>
                <w:ins w:id="1474" w:author="TK_ACES" w:date="2025-08-11T17:10:00Z" w16du:dateUtc="2025-08-11T21:10:00Z"/>
                <w:rFonts w:ascii="Times New Roman" w:hAnsi="Times New Roman"/>
                <w:szCs w:val="20"/>
                <w:lang w:val="en-US"/>
                <w:rPrChange w:id="1475" w:author="DON_CIO" w:date="2025-09-22T18:17:00Z" w16du:dateUtc="2025-09-22T22:17:00Z">
                  <w:rPr>
                    <w:ins w:id="1476" w:author="TK_ACES" w:date="2025-08-11T17:10:00Z" w16du:dateUtc="2025-08-11T21:10:00Z"/>
                    <w:szCs w:val="20"/>
                    <w:lang w:val="en-US"/>
                  </w:rPr>
                </w:rPrChange>
              </w:rPr>
            </w:pPr>
            <w:ins w:id="1477" w:author="DON_CIO1" w:date="2025-08-29T11:16:00Z" w16du:dateUtc="2025-08-29T15:16:00Z">
              <w:r w:rsidRPr="00C5041D">
                <w:rPr>
                  <w:szCs w:val="20"/>
                  <w:lang w:val="en-US"/>
                  <w:rPrChange w:id="1478" w:author="DON_CIO" w:date="2025-09-22T18:17:00Z" w16du:dateUtc="2025-09-22T22:17:00Z">
                    <w:rPr>
                      <w:highlight w:val="yellow"/>
                      <w:lang w:val="en-US"/>
                    </w:rPr>
                  </w:rPrChange>
                </w:rPr>
                <w:t>-140.23</w:t>
              </w:r>
            </w:ins>
            <w:ins w:id="1479" w:author="TK_ACES" w:date="2025-08-11T17:10:00Z" w16du:dateUtc="2025-08-11T21:10:00Z">
              <w:del w:id="1480" w:author="DON_CIO1" w:date="2025-08-29T11:16:00Z" w16du:dateUtc="2025-08-29T15:16:00Z">
                <w:r w:rsidRPr="00C5041D" w:rsidDel="006C7A59">
                  <w:rPr>
                    <w:szCs w:val="20"/>
                    <w:lang w:val="en-US"/>
                  </w:rPr>
                  <w:delText>–139.23</w:delText>
                </w:r>
              </w:del>
            </w:ins>
          </w:p>
        </w:tc>
        <w:tc>
          <w:tcPr>
            <w:tcW w:w="1981" w:type="dxa"/>
          </w:tcPr>
          <w:p w14:paraId="0F55D401" w14:textId="26047A6D" w:rsidR="00CB4828" w:rsidRPr="00C5041D" w:rsidRDefault="00CB4828" w:rsidP="00CB4828">
            <w:pPr>
              <w:pStyle w:val="Tabletext"/>
              <w:jc w:val="center"/>
              <w:rPr>
                <w:ins w:id="1481" w:author="TK_ACES" w:date="2025-08-11T17:10:00Z" w16du:dateUtc="2025-08-11T21:10:00Z"/>
                <w:rFonts w:ascii="Times New Roman" w:hAnsi="Times New Roman"/>
                <w:szCs w:val="20"/>
                <w:lang w:val="en-US"/>
                <w:rPrChange w:id="1482" w:author="DON_CIO" w:date="2025-09-22T18:17:00Z" w16du:dateUtc="2025-09-22T22:17:00Z">
                  <w:rPr>
                    <w:ins w:id="1483" w:author="TK_ACES" w:date="2025-08-11T17:10:00Z" w16du:dateUtc="2025-08-11T21:10:00Z"/>
                    <w:szCs w:val="20"/>
                    <w:lang w:val="en-US"/>
                  </w:rPr>
                </w:rPrChange>
              </w:rPr>
            </w:pPr>
            <w:ins w:id="1484" w:author="DON_CIO1" w:date="2025-08-29T11:16:00Z" w16du:dateUtc="2025-08-29T15:16:00Z">
              <w:r w:rsidRPr="00C5041D">
                <w:rPr>
                  <w:szCs w:val="20"/>
                  <w:lang w:val="en-US"/>
                  <w:rPrChange w:id="1485" w:author="DON_CIO" w:date="2025-09-22T18:17:00Z" w16du:dateUtc="2025-09-22T22:17:00Z">
                    <w:rPr>
                      <w:highlight w:val="yellow"/>
                      <w:lang w:val="en-US"/>
                    </w:rPr>
                  </w:rPrChange>
                </w:rPr>
                <w:t>-110.23</w:t>
              </w:r>
            </w:ins>
            <w:ins w:id="1486" w:author="TK_ACES" w:date="2025-08-11T17:10:00Z" w16du:dateUtc="2025-08-11T21:10:00Z">
              <w:del w:id="1487" w:author="DON_CIO1" w:date="2025-08-29T11:16:00Z" w16du:dateUtc="2025-08-29T15:16:00Z">
                <w:r w:rsidRPr="00C5041D" w:rsidDel="006C7A59">
                  <w:rPr>
                    <w:szCs w:val="20"/>
                    <w:lang w:val="en-US"/>
                  </w:rPr>
                  <w:delText>-109.23</w:delText>
                </w:r>
              </w:del>
            </w:ins>
          </w:p>
        </w:tc>
      </w:tr>
      <w:tr w:rsidR="00CB4828" w:rsidRPr="00C5041D" w14:paraId="03F6C283" w14:textId="77777777" w:rsidTr="00CB4828">
        <w:trPr>
          <w:trHeight w:val="330"/>
          <w:ins w:id="1488" w:author="TK_ACES" w:date="2025-08-11T17:10:00Z"/>
        </w:trPr>
        <w:tc>
          <w:tcPr>
            <w:tcW w:w="2780" w:type="dxa"/>
            <w:hideMark/>
          </w:tcPr>
          <w:p w14:paraId="6C204553" w14:textId="77777777" w:rsidR="00CB4828" w:rsidRPr="00C5041D" w:rsidRDefault="00CB4828" w:rsidP="00CB4828">
            <w:pPr>
              <w:pStyle w:val="Tabletext"/>
              <w:rPr>
                <w:ins w:id="1489" w:author="TK_ACES" w:date="2025-08-11T17:10:00Z" w16du:dateUtc="2025-08-11T21:10:00Z"/>
                <w:rFonts w:ascii="Times New Roman" w:hAnsi="Times New Roman"/>
                <w:szCs w:val="20"/>
                <w:lang w:val="en-US"/>
                <w:rPrChange w:id="1490" w:author="DON_CIO" w:date="2025-09-22T18:17:00Z" w16du:dateUtc="2025-09-22T22:17:00Z">
                  <w:rPr>
                    <w:ins w:id="1491" w:author="TK_ACES" w:date="2025-08-11T17:10:00Z" w16du:dateUtc="2025-08-11T21:10:00Z"/>
                    <w:szCs w:val="20"/>
                    <w:lang w:val="en-US"/>
                  </w:rPr>
                </w:rPrChange>
              </w:rPr>
            </w:pPr>
            <w:ins w:id="1492" w:author="TK_ACES" w:date="2025-08-11T17:10:00Z" w16du:dateUtc="2025-08-11T21:10:00Z">
              <w:r w:rsidRPr="00C5041D">
                <w:rPr>
                  <w:szCs w:val="20"/>
                  <w:lang w:val="en-US"/>
                </w:rPr>
                <w:t>Land mobile</w:t>
              </w:r>
            </w:ins>
          </w:p>
        </w:tc>
        <w:tc>
          <w:tcPr>
            <w:tcW w:w="1260" w:type="dxa"/>
            <w:hideMark/>
          </w:tcPr>
          <w:p w14:paraId="2D107A50" w14:textId="77777777" w:rsidR="00CB4828" w:rsidRPr="00C5041D" w:rsidRDefault="00CB4828" w:rsidP="00CB4828">
            <w:pPr>
              <w:pStyle w:val="Tabletext"/>
              <w:jc w:val="center"/>
              <w:rPr>
                <w:ins w:id="1493" w:author="TK_ACES" w:date="2025-08-11T17:10:00Z" w16du:dateUtc="2025-08-11T21:10:00Z"/>
                <w:rFonts w:ascii="Times New Roman" w:hAnsi="Times New Roman"/>
                <w:szCs w:val="20"/>
                <w:lang w:val="en-US"/>
                <w:rPrChange w:id="1494" w:author="DON_CIO" w:date="2025-09-22T18:17:00Z" w16du:dateUtc="2025-09-22T22:17:00Z">
                  <w:rPr>
                    <w:ins w:id="1495" w:author="TK_ACES" w:date="2025-08-11T17:10:00Z" w16du:dateUtc="2025-08-11T21:10:00Z"/>
                    <w:szCs w:val="20"/>
                    <w:lang w:val="en-US"/>
                  </w:rPr>
                </w:rPrChange>
              </w:rPr>
            </w:pPr>
            <w:ins w:id="1496" w:author="TK_ACES" w:date="2025-08-11T17:10:00Z" w16du:dateUtc="2025-08-11T21:10:00Z">
              <w:r w:rsidRPr="00C5041D">
                <w:rPr>
                  <w:szCs w:val="20"/>
                  <w:lang w:val="en-US"/>
                </w:rPr>
                <w:t>–10</w:t>
              </w:r>
            </w:ins>
          </w:p>
        </w:tc>
        <w:tc>
          <w:tcPr>
            <w:tcW w:w="1986" w:type="dxa"/>
            <w:hideMark/>
          </w:tcPr>
          <w:p w14:paraId="6C311DF6" w14:textId="77777777" w:rsidR="00CB4828" w:rsidRPr="00C5041D" w:rsidRDefault="00CB4828" w:rsidP="00CB4828">
            <w:pPr>
              <w:pStyle w:val="Tabletext"/>
              <w:jc w:val="center"/>
              <w:rPr>
                <w:ins w:id="1497" w:author="TK_ACES" w:date="2025-08-11T17:10:00Z" w16du:dateUtc="2025-08-11T21:10:00Z"/>
                <w:rFonts w:ascii="Times New Roman" w:hAnsi="Times New Roman"/>
                <w:szCs w:val="20"/>
                <w:lang w:val="en-US"/>
                <w:rPrChange w:id="1498" w:author="DON_CIO" w:date="2025-09-22T18:17:00Z" w16du:dateUtc="2025-09-22T22:17:00Z">
                  <w:rPr>
                    <w:ins w:id="1499" w:author="TK_ACES" w:date="2025-08-11T17:10:00Z" w16du:dateUtc="2025-08-11T21:10:00Z"/>
                    <w:szCs w:val="20"/>
                    <w:lang w:val="en-US"/>
                  </w:rPr>
                </w:rPrChange>
              </w:rPr>
            </w:pPr>
            <w:ins w:id="1500" w:author="TK_ACES" w:date="2025-08-11T17:10:00Z" w16du:dateUtc="2025-08-11T21:10:00Z">
              <w:r w:rsidRPr="00C5041D">
                <w:rPr>
                  <w:szCs w:val="20"/>
                  <w:lang w:val="en-US"/>
                </w:rPr>
                <w:t>12</w:t>
              </w:r>
            </w:ins>
          </w:p>
        </w:tc>
        <w:tc>
          <w:tcPr>
            <w:tcW w:w="2076" w:type="dxa"/>
            <w:hideMark/>
          </w:tcPr>
          <w:p w14:paraId="33574A79" w14:textId="761C84CE" w:rsidR="00CB4828" w:rsidRPr="00C5041D" w:rsidRDefault="00CB4828" w:rsidP="00CB4828">
            <w:pPr>
              <w:pStyle w:val="Tabletext"/>
              <w:jc w:val="center"/>
              <w:rPr>
                <w:ins w:id="1501" w:author="TK_ACES" w:date="2025-08-11T17:10:00Z" w16du:dateUtc="2025-08-11T21:10:00Z"/>
                <w:rFonts w:ascii="Times New Roman" w:hAnsi="Times New Roman"/>
                <w:szCs w:val="20"/>
                <w:lang w:val="en-US"/>
                <w:rPrChange w:id="1502" w:author="DON_CIO" w:date="2025-09-22T18:17:00Z" w16du:dateUtc="2025-09-22T22:17:00Z">
                  <w:rPr>
                    <w:ins w:id="1503" w:author="TK_ACES" w:date="2025-08-11T17:10:00Z" w16du:dateUtc="2025-08-11T21:10:00Z"/>
                    <w:szCs w:val="20"/>
                    <w:lang w:val="en-US"/>
                  </w:rPr>
                </w:rPrChange>
              </w:rPr>
            </w:pPr>
            <w:ins w:id="1504" w:author="DON_CIO1" w:date="2025-08-29T11:16:00Z" w16du:dateUtc="2025-08-29T15:16:00Z">
              <w:r w:rsidRPr="00C5041D">
                <w:rPr>
                  <w:szCs w:val="20"/>
                  <w:lang w:val="en-US"/>
                  <w:rPrChange w:id="1505" w:author="DON_CIO" w:date="2025-09-22T18:17:00Z" w16du:dateUtc="2025-09-22T22:17:00Z">
                    <w:rPr>
                      <w:highlight w:val="yellow"/>
                      <w:lang w:val="en-US"/>
                    </w:rPr>
                  </w:rPrChange>
                </w:rPr>
                <w:t>-138.21</w:t>
              </w:r>
            </w:ins>
            <w:ins w:id="1506" w:author="TK_ACES" w:date="2025-08-11T17:10:00Z" w16du:dateUtc="2025-08-11T21:10:00Z">
              <w:del w:id="1507" w:author="DON_CIO1" w:date="2025-08-29T11:16:00Z" w16du:dateUtc="2025-08-29T15:16:00Z">
                <w:r w:rsidRPr="00C5041D" w:rsidDel="006C7A59">
                  <w:rPr>
                    <w:szCs w:val="20"/>
                    <w:lang w:val="en-US"/>
                  </w:rPr>
                  <w:delText>–137.21</w:delText>
                </w:r>
              </w:del>
            </w:ins>
          </w:p>
        </w:tc>
        <w:tc>
          <w:tcPr>
            <w:tcW w:w="1981" w:type="dxa"/>
          </w:tcPr>
          <w:p w14:paraId="36D0D136" w14:textId="43DBADC6" w:rsidR="00CB4828" w:rsidRPr="00C5041D" w:rsidRDefault="00CB4828" w:rsidP="00CB4828">
            <w:pPr>
              <w:pStyle w:val="Tabletext"/>
              <w:jc w:val="center"/>
              <w:rPr>
                <w:ins w:id="1508" w:author="TK_ACES" w:date="2025-08-11T17:10:00Z" w16du:dateUtc="2025-08-11T21:10:00Z"/>
                <w:rFonts w:ascii="Times New Roman" w:hAnsi="Times New Roman"/>
                <w:szCs w:val="20"/>
                <w:lang w:val="en-US"/>
                <w:rPrChange w:id="1509" w:author="DON_CIO" w:date="2025-09-22T18:17:00Z" w16du:dateUtc="2025-09-22T22:17:00Z">
                  <w:rPr>
                    <w:ins w:id="1510" w:author="TK_ACES" w:date="2025-08-11T17:10:00Z" w16du:dateUtc="2025-08-11T21:10:00Z"/>
                    <w:szCs w:val="20"/>
                    <w:lang w:val="en-US"/>
                  </w:rPr>
                </w:rPrChange>
              </w:rPr>
            </w:pPr>
            <w:ins w:id="1511" w:author="DON_CIO1" w:date="2025-08-29T11:16:00Z" w16du:dateUtc="2025-08-29T15:16:00Z">
              <w:r w:rsidRPr="00C5041D">
                <w:rPr>
                  <w:szCs w:val="20"/>
                  <w:lang w:val="en-US"/>
                  <w:rPrChange w:id="1512" w:author="DON_CIO" w:date="2025-09-22T18:17:00Z" w16du:dateUtc="2025-09-22T22:17:00Z">
                    <w:rPr>
                      <w:highlight w:val="yellow"/>
                      <w:lang w:val="en-US"/>
                    </w:rPr>
                  </w:rPrChange>
                </w:rPr>
                <w:t>-108.21</w:t>
              </w:r>
            </w:ins>
            <w:ins w:id="1513" w:author="TK_ACES" w:date="2025-08-11T17:10:00Z" w16du:dateUtc="2025-08-11T21:10:00Z">
              <w:del w:id="1514" w:author="DON_CIO1" w:date="2025-08-29T11:16:00Z" w16du:dateUtc="2025-08-29T15:16:00Z">
                <w:r w:rsidRPr="00C5041D" w:rsidDel="006C7A59">
                  <w:rPr>
                    <w:szCs w:val="20"/>
                    <w:lang w:val="en-US"/>
                  </w:rPr>
                  <w:delText>-107.21</w:delText>
                </w:r>
              </w:del>
            </w:ins>
          </w:p>
        </w:tc>
      </w:tr>
      <w:tr w:rsidR="00CB4828" w:rsidRPr="00C5041D" w14:paraId="1D3AD810" w14:textId="77777777" w:rsidTr="00CB4828">
        <w:trPr>
          <w:trHeight w:val="330"/>
          <w:ins w:id="1515" w:author="TK_ACES" w:date="2025-08-11T17:10:00Z"/>
        </w:trPr>
        <w:tc>
          <w:tcPr>
            <w:tcW w:w="2780" w:type="dxa"/>
            <w:hideMark/>
          </w:tcPr>
          <w:p w14:paraId="2C90D06A" w14:textId="77777777" w:rsidR="00CB4828" w:rsidRPr="00C5041D" w:rsidRDefault="00CB4828" w:rsidP="00CB4828">
            <w:pPr>
              <w:pStyle w:val="Tabletext"/>
              <w:rPr>
                <w:ins w:id="1516" w:author="TK_ACES" w:date="2025-08-11T17:10:00Z" w16du:dateUtc="2025-08-11T21:10:00Z"/>
                <w:rFonts w:ascii="Times New Roman" w:hAnsi="Times New Roman"/>
                <w:szCs w:val="20"/>
                <w:lang w:val="en-US"/>
                <w:rPrChange w:id="1517" w:author="DON_CIO" w:date="2025-09-22T18:17:00Z" w16du:dateUtc="2025-09-22T22:17:00Z">
                  <w:rPr>
                    <w:ins w:id="1518" w:author="TK_ACES" w:date="2025-08-11T17:10:00Z" w16du:dateUtc="2025-08-11T21:10:00Z"/>
                    <w:szCs w:val="20"/>
                    <w:lang w:val="en-US"/>
                  </w:rPr>
                </w:rPrChange>
              </w:rPr>
            </w:pPr>
            <w:ins w:id="1519" w:author="TK_ACES" w:date="2025-08-11T17:10:00Z" w16du:dateUtc="2025-08-11T21:10:00Z">
              <w:r w:rsidRPr="00C5041D">
                <w:rPr>
                  <w:szCs w:val="20"/>
                  <w:lang w:val="en-US"/>
                </w:rPr>
                <w:t>Broadcasting</w:t>
              </w:r>
            </w:ins>
          </w:p>
        </w:tc>
        <w:tc>
          <w:tcPr>
            <w:tcW w:w="1260" w:type="dxa"/>
            <w:hideMark/>
          </w:tcPr>
          <w:p w14:paraId="4A984E85" w14:textId="27C8394D" w:rsidR="00CB4828" w:rsidRPr="00C5041D" w:rsidRDefault="00CB4828" w:rsidP="00CB4828">
            <w:pPr>
              <w:pStyle w:val="Tabletext"/>
              <w:jc w:val="center"/>
              <w:rPr>
                <w:ins w:id="1520" w:author="TK_ACES" w:date="2025-08-11T17:10:00Z" w16du:dateUtc="2025-08-11T21:10:00Z"/>
                <w:rFonts w:ascii="Times New Roman" w:hAnsi="Times New Roman"/>
                <w:szCs w:val="20"/>
                <w:highlight w:val="yellow"/>
                <w:lang w:val="en-US"/>
                <w:rPrChange w:id="1521" w:author="DON_CIO" w:date="2025-09-22T18:17:00Z" w16du:dateUtc="2025-09-22T22:17:00Z">
                  <w:rPr>
                    <w:ins w:id="1522" w:author="TK_ACES" w:date="2025-08-11T17:10:00Z" w16du:dateUtc="2025-08-11T21:10:00Z"/>
                    <w:lang w:val="en-US"/>
                  </w:rPr>
                </w:rPrChange>
              </w:rPr>
            </w:pPr>
            <w:ins w:id="1523" w:author="TK_ACES" w:date="2025-08-11T17:10:00Z" w16du:dateUtc="2025-08-11T21:10:00Z">
              <w:r w:rsidRPr="00C5041D">
                <w:rPr>
                  <w:szCs w:val="20"/>
                  <w:highlight w:val="yellow"/>
                  <w:lang w:val="en-US"/>
                  <w:rPrChange w:id="1524" w:author="DON_CIO" w:date="2025-09-22T18:17:00Z" w16du:dateUtc="2025-09-22T22:17:00Z">
                    <w:rPr>
                      <w:lang w:val="en-US"/>
                    </w:rPr>
                  </w:rPrChange>
                </w:rPr>
                <w:t>–</w:t>
              </w:r>
              <w:del w:id="1525" w:author="DON_CIO" w:date="2025-09-19T22:16:00Z" w16du:dateUtc="2025-09-20T02:16:00Z">
                <w:r w:rsidRPr="00C5041D" w:rsidDel="009F578B">
                  <w:rPr>
                    <w:szCs w:val="20"/>
                    <w:highlight w:val="yellow"/>
                    <w:lang w:val="en-US"/>
                    <w:rPrChange w:id="1526" w:author="DON_CIO" w:date="2025-09-22T18:17:00Z" w16du:dateUtc="2025-09-22T22:17:00Z">
                      <w:rPr>
                        <w:lang w:val="en-US"/>
                      </w:rPr>
                    </w:rPrChange>
                  </w:rPr>
                  <w:delText>20</w:delText>
                </w:r>
              </w:del>
            </w:ins>
            <w:ins w:id="1527" w:author="DON_CIO" w:date="2025-09-19T22:16:00Z" w16du:dateUtc="2025-09-20T02:16:00Z">
              <w:r w:rsidR="009F578B" w:rsidRPr="00C5041D">
                <w:rPr>
                  <w:szCs w:val="20"/>
                  <w:highlight w:val="yellow"/>
                  <w:lang w:val="en-US"/>
                  <w:rPrChange w:id="1528" w:author="DON_CIO" w:date="2025-09-22T18:17:00Z" w16du:dateUtc="2025-09-22T22:17:00Z">
                    <w:rPr>
                      <w:lang w:val="en-US"/>
                    </w:rPr>
                  </w:rPrChange>
                </w:rPr>
                <w:t>10</w:t>
              </w:r>
            </w:ins>
          </w:p>
        </w:tc>
        <w:tc>
          <w:tcPr>
            <w:tcW w:w="1986" w:type="dxa"/>
            <w:hideMark/>
          </w:tcPr>
          <w:p w14:paraId="50092041" w14:textId="77777777" w:rsidR="00CB4828" w:rsidRPr="00C5041D" w:rsidRDefault="00CB4828" w:rsidP="00CB4828">
            <w:pPr>
              <w:pStyle w:val="Tabletext"/>
              <w:jc w:val="center"/>
              <w:rPr>
                <w:ins w:id="1529" w:author="TK_ACES" w:date="2025-08-11T17:10:00Z" w16du:dateUtc="2025-08-11T21:10:00Z"/>
                <w:rFonts w:ascii="Times New Roman" w:hAnsi="Times New Roman"/>
                <w:szCs w:val="20"/>
                <w:highlight w:val="yellow"/>
                <w:lang w:val="en-US"/>
                <w:rPrChange w:id="1530" w:author="DON_CIO" w:date="2025-09-22T18:17:00Z" w16du:dateUtc="2025-09-22T22:17:00Z">
                  <w:rPr>
                    <w:ins w:id="1531" w:author="TK_ACES" w:date="2025-08-11T17:10:00Z" w16du:dateUtc="2025-08-11T21:10:00Z"/>
                    <w:lang w:val="en-US"/>
                  </w:rPr>
                </w:rPrChange>
              </w:rPr>
            </w:pPr>
            <w:ins w:id="1532" w:author="TK_ACES" w:date="2025-08-11T17:10:00Z" w16du:dateUtc="2025-08-11T21:10:00Z">
              <w:del w:id="1533" w:author="DON_CIO" w:date="2025-09-19T22:16:00Z" w16du:dateUtc="2025-09-20T02:16:00Z">
                <w:r w:rsidRPr="00C5041D" w:rsidDel="009F578B">
                  <w:rPr>
                    <w:szCs w:val="20"/>
                    <w:highlight w:val="yellow"/>
                    <w:lang w:val="en-US"/>
                    <w:rPrChange w:id="1534" w:author="DON_CIO" w:date="2025-09-22T18:17:00Z" w16du:dateUtc="2025-09-22T22:17:00Z">
                      <w:rPr>
                        <w:highlight w:val="cyan"/>
                        <w:lang w:val="en-US"/>
                      </w:rPr>
                    </w:rPrChange>
                  </w:rPr>
                  <w:delText>[</w:delText>
                </w:r>
              </w:del>
              <w:r w:rsidRPr="00C5041D">
                <w:rPr>
                  <w:szCs w:val="20"/>
                  <w:highlight w:val="yellow"/>
                  <w:lang w:val="en-US"/>
                  <w:rPrChange w:id="1535" w:author="DON_CIO" w:date="2025-09-22T18:17:00Z" w16du:dateUtc="2025-09-22T22:17:00Z">
                    <w:rPr>
                      <w:highlight w:val="cyan"/>
                      <w:lang w:val="en-US"/>
                    </w:rPr>
                  </w:rPrChange>
                </w:rPr>
                <w:t>10</w:t>
              </w:r>
              <w:del w:id="1536" w:author="DON_CIO" w:date="2025-09-19T22:16:00Z" w16du:dateUtc="2025-09-20T02:16:00Z">
                <w:r w:rsidRPr="00C5041D" w:rsidDel="009F578B">
                  <w:rPr>
                    <w:szCs w:val="20"/>
                    <w:highlight w:val="yellow"/>
                    <w:lang w:val="en-US"/>
                    <w:rPrChange w:id="1537" w:author="DON_CIO" w:date="2025-09-22T18:17:00Z" w16du:dateUtc="2025-09-22T22:17:00Z">
                      <w:rPr>
                        <w:highlight w:val="cyan"/>
                        <w:lang w:val="en-US"/>
                      </w:rPr>
                    </w:rPrChange>
                  </w:rPr>
                  <w:delText>]</w:delText>
                </w:r>
              </w:del>
            </w:ins>
          </w:p>
        </w:tc>
        <w:tc>
          <w:tcPr>
            <w:tcW w:w="2076" w:type="dxa"/>
            <w:hideMark/>
          </w:tcPr>
          <w:p w14:paraId="09273296" w14:textId="54A24550" w:rsidR="00CB4828" w:rsidRPr="00C5041D" w:rsidRDefault="00CB4828" w:rsidP="00CB4828">
            <w:pPr>
              <w:pStyle w:val="Tabletext"/>
              <w:jc w:val="center"/>
              <w:rPr>
                <w:ins w:id="1538" w:author="TK_ACES" w:date="2025-08-11T17:10:00Z" w16du:dateUtc="2025-08-11T21:10:00Z"/>
                <w:rFonts w:ascii="Times New Roman" w:hAnsi="Times New Roman"/>
                <w:szCs w:val="20"/>
                <w:highlight w:val="yellow"/>
                <w:lang w:val="en-US"/>
                <w:rPrChange w:id="1539" w:author="DON_CIO" w:date="2025-09-22T18:17:00Z" w16du:dateUtc="2025-09-22T22:17:00Z">
                  <w:rPr>
                    <w:ins w:id="1540" w:author="TK_ACES" w:date="2025-08-11T17:10:00Z" w16du:dateUtc="2025-08-11T21:10:00Z"/>
                    <w:lang w:val="en-US"/>
                  </w:rPr>
                </w:rPrChange>
              </w:rPr>
            </w:pPr>
            <w:ins w:id="1541" w:author="DON_CIO1" w:date="2025-08-29T11:16:00Z" w16du:dateUtc="2025-08-29T15:16:00Z">
              <w:r w:rsidRPr="00C5041D">
                <w:rPr>
                  <w:szCs w:val="20"/>
                  <w:highlight w:val="yellow"/>
                  <w:lang w:val="en-US"/>
                </w:rPr>
                <w:t>-149.00</w:t>
              </w:r>
            </w:ins>
            <w:ins w:id="1542" w:author="TK_ACES" w:date="2025-08-11T17:10:00Z" w16du:dateUtc="2025-08-11T21:10:00Z">
              <w:del w:id="1543" w:author="DON_CIO1" w:date="2025-08-29T11:16:00Z" w16du:dateUtc="2025-08-29T15:16:00Z">
                <w:r w:rsidRPr="00C5041D" w:rsidDel="006C7A59">
                  <w:rPr>
                    <w:szCs w:val="20"/>
                    <w:highlight w:val="yellow"/>
                    <w:lang w:val="en-US"/>
                    <w:rPrChange w:id="1544" w:author="DON_CIO" w:date="2025-09-22T18:17:00Z" w16du:dateUtc="2025-09-22T22:17:00Z">
                      <w:rPr>
                        <w:lang w:val="en-US"/>
                      </w:rPr>
                    </w:rPrChange>
                  </w:rPr>
                  <w:delText>–134.99</w:delText>
                </w:r>
              </w:del>
            </w:ins>
          </w:p>
        </w:tc>
        <w:tc>
          <w:tcPr>
            <w:tcW w:w="1981" w:type="dxa"/>
          </w:tcPr>
          <w:p w14:paraId="3FCC5738" w14:textId="5EFBF2F5" w:rsidR="00CB4828" w:rsidRPr="00C5041D" w:rsidRDefault="00CB4828" w:rsidP="00CB4828">
            <w:pPr>
              <w:pStyle w:val="Tabletext"/>
              <w:jc w:val="center"/>
              <w:rPr>
                <w:ins w:id="1545" w:author="TK_ACES" w:date="2025-08-11T17:10:00Z" w16du:dateUtc="2025-08-11T21:10:00Z"/>
                <w:rFonts w:ascii="Times New Roman" w:hAnsi="Times New Roman"/>
                <w:szCs w:val="20"/>
                <w:highlight w:val="yellow"/>
                <w:lang w:val="en-US"/>
                <w:rPrChange w:id="1546" w:author="DON_CIO" w:date="2025-09-22T18:17:00Z" w16du:dateUtc="2025-09-22T22:17:00Z">
                  <w:rPr>
                    <w:ins w:id="1547" w:author="TK_ACES" w:date="2025-08-11T17:10:00Z" w16du:dateUtc="2025-08-11T21:10:00Z"/>
                    <w:lang w:val="en-US"/>
                  </w:rPr>
                </w:rPrChange>
              </w:rPr>
            </w:pPr>
            <w:ins w:id="1548" w:author="DON_CIO1" w:date="2025-08-29T11:16:00Z" w16du:dateUtc="2025-08-29T15:16:00Z">
              <w:r w:rsidRPr="00C5041D">
                <w:rPr>
                  <w:szCs w:val="20"/>
                  <w:highlight w:val="yellow"/>
                  <w:lang w:val="en-US"/>
                </w:rPr>
                <w:t>-119.00</w:t>
              </w:r>
            </w:ins>
            <w:ins w:id="1549" w:author="TK_ACES" w:date="2025-08-11T17:10:00Z" w16du:dateUtc="2025-08-11T21:10:00Z">
              <w:del w:id="1550" w:author="DON_CIO1" w:date="2025-08-29T11:16:00Z" w16du:dateUtc="2025-08-29T15:16:00Z">
                <w:r w:rsidRPr="00C5041D" w:rsidDel="006C7A59">
                  <w:rPr>
                    <w:szCs w:val="20"/>
                    <w:highlight w:val="yellow"/>
                    <w:lang w:val="en-US"/>
                    <w:rPrChange w:id="1551" w:author="DON_CIO" w:date="2025-09-22T18:17:00Z" w16du:dateUtc="2025-09-22T22:17:00Z">
                      <w:rPr>
                        <w:lang w:val="en-US"/>
                      </w:rPr>
                    </w:rPrChange>
                  </w:rPr>
                  <w:delText>-104.99</w:delText>
                </w:r>
              </w:del>
            </w:ins>
          </w:p>
        </w:tc>
      </w:tr>
      <w:tr w:rsidR="00CB4828" w:rsidRPr="00C5041D" w14:paraId="70D4CBFF" w14:textId="77777777" w:rsidTr="00CB4828">
        <w:trPr>
          <w:trHeight w:val="330"/>
          <w:ins w:id="1552" w:author="TK_ACES" w:date="2025-08-11T17:10:00Z"/>
        </w:trPr>
        <w:tc>
          <w:tcPr>
            <w:tcW w:w="2780" w:type="dxa"/>
          </w:tcPr>
          <w:p w14:paraId="757F93AF" w14:textId="77777777" w:rsidR="00CB4828" w:rsidRPr="00C5041D" w:rsidRDefault="00CB4828" w:rsidP="00CB4828">
            <w:pPr>
              <w:pStyle w:val="Tabletext"/>
              <w:rPr>
                <w:ins w:id="1553" w:author="TK_ACES" w:date="2025-08-11T17:10:00Z" w16du:dateUtc="2025-08-11T21:10:00Z"/>
                <w:rFonts w:ascii="Times New Roman" w:hAnsi="Times New Roman"/>
                <w:szCs w:val="20"/>
                <w:lang w:val="en-US"/>
                <w:rPrChange w:id="1554" w:author="DON_CIO" w:date="2025-09-22T18:17:00Z" w16du:dateUtc="2025-09-22T22:17:00Z">
                  <w:rPr>
                    <w:ins w:id="1555" w:author="TK_ACES" w:date="2025-08-11T17:10:00Z" w16du:dateUtc="2025-08-11T21:10:00Z"/>
                    <w:szCs w:val="20"/>
                    <w:lang w:val="en-US"/>
                  </w:rPr>
                </w:rPrChange>
              </w:rPr>
            </w:pPr>
            <w:ins w:id="1556" w:author="TK_ACES" w:date="2025-08-11T17:10:00Z" w16du:dateUtc="2025-08-11T21:10:00Z">
              <w:r w:rsidRPr="00C5041D">
                <w:rPr>
                  <w:szCs w:val="20"/>
                  <w:lang w:val="en-US"/>
                </w:rPr>
                <w:t>Maritime mobile</w:t>
              </w:r>
            </w:ins>
          </w:p>
        </w:tc>
        <w:tc>
          <w:tcPr>
            <w:tcW w:w="1260" w:type="dxa"/>
          </w:tcPr>
          <w:p w14:paraId="3A51916B" w14:textId="77777777" w:rsidR="00CB4828" w:rsidRPr="00C5041D" w:rsidRDefault="00CB4828" w:rsidP="00CB4828">
            <w:pPr>
              <w:pStyle w:val="Tabletext"/>
              <w:jc w:val="center"/>
              <w:rPr>
                <w:ins w:id="1557" w:author="TK_ACES" w:date="2025-08-11T17:10:00Z" w16du:dateUtc="2025-08-11T21:10:00Z"/>
                <w:rFonts w:ascii="Times New Roman" w:hAnsi="Times New Roman"/>
                <w:szCs w:val="20"/>
                <w:lang w:val="en-US"/>
                <w:rPrChange w:id="1558" w:author="DON_CIO" w:date="2025-09-22T18:17:00Z" w16du:dateUtc="2025-09-22T22:17:00Z">
                  <w:rPr>
                    <w:ins w:id="1559" w:author="TK_ACES" w:date="2025-08-11T17:10:00Z" w16du:dateUtc="2025-08-11T21:10:00Z"/>
                    <w:szCs w:val="20"/>
                    <w:lang w:val="en-US"/>
                  </w:rPr>
                </w:rPrChange>
              </w:rPr>
            </w:pPr>
            <w:ins w:id="1560" w:author="TK_ACES" w:date="2025-08-11T17:10:00Z" w16du:dateUtc="2025-08-11T21:10:00Z">
              <w:r w:rsidRPr="00C5041D">
                <w:rPr>
                  <w:szCs w:val="20"/>
                  <w:lang w:val="en-US"/>
                </w:rPr>
                <w:t>–10</w:t>
              </w:r>
            </w:ins>
          </w:p>
        </w:tc>
        <w:tc>
          <w:tcPr>
            <w:tcW w:w="1986" w:type="dxa"/>
          </w:tcPr>
          <w:p w14:paraId="66447EA0" w14:textId="77777777" w:rsidR="00CB4828" w:rsidRPr="00C5041D" w:rsidRDefault="00CB4828" w:rsidP="00CB4828">
            <w:pPr>
              <w:pStyle w:val="Tabletext"/>
              <w:jc w:val="center"/>
              <w:rPr>
                <w:ins w:id="1561" w:author="TK_ACES" w:date="2025-08-11T17:10:00Z" w16du:dateUtc="2025-08-11T21:10:00Z"/>
                <w:rFonts w:ascii="Times New Roman" w:hAnsi="Times New Roman"/>
                <w:szCs w:val="20"/>
                <w:lang w:val="en-US"/>
                <w:rPrChange w:id="1562" w:author="DON_CIO" w:date="2025-09-22T18:17:00Z" w16du:dateUtc="2025-09-22T22:17:00Z">
                  <w:rPr>
                    <w:ins w:id="1563" w:author="TK_ACES" w:date="2025-08-11T17:10:00Z" w16du:dateUtc="2025-08-11T21:10:00Z"/>
                    <w:szCs w:val="20"/>
                    <w:lang w:val="en-US"/>
                  </w:rPr>
                </w:rPrChange>
              </w:rPr>
            </w:pPr>
            <w:ins w:id="1564" w:author="TK_ACES" w:date="2025-08-11T17:10:00Z" w16du:dateUtc="2025-08-11T21:10:00Z">
              <w:r w:rsidRPr="00C5041D">
                <w:rPr>
                  <w:szCs w:val="20"/>
                  <w:lang w:val="en-US"/>
                </w:rPr>
                <w:t>3</w:t>
              </w:r>
            </w:ins>
          </w:p>
        </w:tc>
        <w:tc>
          <w:tcPr>
            <w:tcW w:w="2076" w:type="dxa"/>
          </w:tcPr>
          <w:p w14:paraId="6CBAA846" w14:textId="7EC996F1" w:rsidR="00CB4828" w:rsidRPr="00C5041D" w:rsidRDefault="00CB4828" w:rsidP="00CB4828">
            <w:pPr>
              <w:pStyle w:val="Tabletext"/>
              <w:jc w:val="center"/>
              <w:rPr>
                <w:ins w:id="1565" w:author="TK_ACES" w:date="2025-08-11T17:10:00Z" w16du:dateUtc="2025-08-11T21:10:00Z"/>
                <w:rFonts w:ascii="Times New Roman" w:hAnsi="Times New Roman"/>
                <w:szCs w:val="20"/>
                <w:lang w:val="en-US"/>
                <w:rPrChange w:id="1566" w:author="DON_CIO" w:date="2025-09-22T18:17:00Z" w16du:dateUtc="2025-09-22T22:17:00Z">
                  <w:rPr>
                    <w:ins w:id="1567" w:author="TK_ACES" w:date="2025-08-11T17:10:00Z" w16du:dateUtc="2025-08-11T21:10:00Z"/>
                    <w:szCs w:val="20"/>
                    <w:lang w:val="en-US"/>
                  </w:rPr>
                </w:rPrChange>
              </w:rPr>
            </w:pPr>
            <w:ins w:id="1568" w:author="DON_CIO1" w:date="2025-08-29T11:16:00Z" w16du:dateUtc="2025-08-29T15:16:00Z">
              <w:r w:rsidRPr="00C5041D">
                <w:rPr>
                  <w:szCs w:val="20"/>
                  <w:lang w:val="en-US"/>
                  <w:rPrChange w:id="1569" w:author="DON_CIO" w:date="2025-09-22T18:17:00Z" w16du:dateUtc="2025-09-22T22:17:00Z">
                    <w:rPr>
                      <w:highlight w:val="yellow"/>
                      <w:lang w:val="en-US"/>
                    </w:rPr>
                  </w:rPrChange>
                </w:rPr>
                <w:t>-144.23</w:t>
              </w:r>
            </w:ins>
            <w:ins w:id="1570" w:author="TK_ACES" w:date="2025-08-11T17:10:00Z" w16du:dateUtc="2025-08-11T21:10:00Z">
              <w:del w:id="1571" w:author="DON_CIO1" w:date="2025-08-29T11:16:00Z" w16du:dateUtc="2025-08-29T15:16:00Z">
                <w:r w:rsidRPr="00C5041D" w:rsidDel="006C7A59">
                  <w:rPr>
                    <w:szCs w:val="20"/>
                    <w:lang w:val="en-US"/>
                  </w:rPr>
                  <w:delText>–143.53</w:delText>
                </w:r>
              </w:del>
            </w:ins>
          </w:p>
        </w:tc>
        <w:tc>
          <w:tcPr>
            <w:tcW w:w="1981" w:type="dxa"/>
          </w:tcPr>
          <w:p w14:paraId="4FD671B3" w14:textId="10F51C8D" w:rsidR="00CB4828" w:rsidRPr="00C5041D" w:rsidRDefault="00CB4828" w:rsidP="00CB4828">
            <w:pPr>
              <w:pStyle w:val="Tabletext"/>
              <w:jc w:val="center"/>
              <w:rPr>
                <w:ins w:id="1572" w:author="TK_ACES" w:date="2025-08-11T17:10:00Z" w16du:dateUtc="2025-08-11T21:10:00Z"/>
                <w:rFonts w:ascii="Times New Roman" w:hAnsi="Times New Roman"/>
                <w:szCs w:val="20"/>
                <w:lang w:val="en-US"/>
                <w:rPrChange w:id="1573" w:author="DON_CIO" w:date="2025-09-22T18:17:00Z" w16du:dateUtc="2025-09-22T22:17:00Z">
                  <w:rPr>
                    <w:ins w:id="1574" w:author="TK_ACES" w:date="2025-08-11T17:10:00Z" w16du:dateUtc="2025-08-11T21:10:00Z"/>
                    <w:szCs w:val="20"/>
                    <w:lang w:val="en-US"/>
                  </w:rPr>
                </w:rPrChange>
              </w:rPr>
            </w:pPr>
            <w:ins w:id="1575" w:author="DON_CIO1" w:date="2025-08-29T11:16:00Z" w16du:dateUtc="2025-08-29T15:16:00Z">
              <w:r w:rsidRPr="00C5041D">
                <w:rPr>
                  <w:szCs w:val="20"/>
                  <w:lang w:val="en-US"/>
                  <w:rPrChange w:id="1576" w:author="DON_CIO" w:date="2025-09-22T18:17:00Z" w16du:dateUtc="2025-09-22T22:17:00Z">
                    <w:rPr>
                      <w:highlight w:val="yellow"/>
                      <w:lang w:val="en-US"/>
                    </w:rPr>
                  </w:rPrChange>
                </w:rPr>
                <w:t>-114.23</w:t>
              </w:r>
            </w:ins>
            <w:ins w:id="1577" w:author="TK_ACES" w:date="2025-08-11T17:10:00Z" w16du:dateUtc="2025-08-11T21:10:00Z">
              <w:del w:id="1578" w:author="DON_CIO1" w:date="2025-08-29T11:16:00Z" w16du:dateUtc="2025-08-29T15:16:00Z">
                <w:r w:rsidRPr="00C5041D" w:rsidDel="006C7A59">
                  <w:rPr>
                    <w:szCs w:val="20"/>
                    <w:lang w:val="en-US"/>
                  </w:rPr>
                  <w:delText>-113.53</w:delText>
                </w:r>
              </w:del>
            </w:ins>
          </w:p>
        </w:tc>
      </w:tr>
      <w:tr w:rsidR="00CB4828" w:rsidRPr="004666D5" w14:paraId="5994142C" w14:textId="77777777" w:rsidTr="00CB4828">
        <w:trPr>
          <w:trHeight w:val="330"/>
          <w:ins w:id="1579" w:author="TK_ACES" w:date="2025-08-11T17:10:00Z"/>
        </w:trPr>
        <w:tc>
          <w:tcPr>
            <w:tcW w:w="2780" w:type="dxa"/>
            <w:hideMark/>
          </w:tcPr>
          <w:p w14:paraId="2EA2EC06" w14:textId="77777777" w:rsidR="00CB4828" w:rsidRPr="004666D5" w:rsidRDefault="00CB4828" w:rsidP="00CB4828">
            <w:pPr>
              <w:pStyle w:val="Tabletext"/>
              <w:rPr>
                <w:ins w:id="1580" w:author="TK_ACES" w:date="2025-08-11T17:10:00Z" w16du:dateUtc="2025-08-11T21:10:00Z"/>
                <w:szCs w:val="20"/>
                <w:lang w:val="en-US"/>
              </w:rPr>
            </w:pPr>
            <w:ins w:id="1581" w:author="TK_ACES" w:date="2025-08-11T17:10:00Z" w16du:dateUtc="2025-08-11T21:10:00Z">
              <w:r w:rsidRPr="004666D5">
                <w:rPr>
                  <w:szCs w:val="20"/>
                  <w:lang w:val="en-US"/>
                </w:rPr>
                <w:t>Standard frequency and time</w:t>
              </w:r>
            </w:ins>
          </w:p>
        </w:tc>
        <w:tc>
          <w:tcPr>
            <w:tcW w:w="1260" w:type="dxa"/>
            <w:hideMark/>
          </w:tcPr>
          <w:p w14:paraId="3B457BB8" w14:textId="77777777" w:rsidR="00CB4828" w:rsidRPr="004666D5" w:rsidRDefault="00CB4828" w:rsidP="00CB4828">
            <w:pPr>
              <w:pStyle w:val="Tabletext"/>
              <w:jc w:val="center"/>
              <w:rPr>
                <w:ins w:id="1582" w:author="TK_ACES" w:date="2025-08-11T17:10:00Z" w16du:dateUtc="2025-08-11T21:10:00Z"/>
                <w:szCs w:val="20"/>
                <w:lang w:val="en-US"/>
              </w:rPr>
            </w:pPr>
            <w:ins w:id="1583" w:author="TK_ACES" w:date="2025-08-11T17:10:00Z" w16du:dateUtc="2025-08-11T21:10:00Z">
              <w:r w:rsidRPr="004666D5">
                <w:rPr>
                  <w:szCs w:val="20"/>
                  <w:lang w:val="en-US"/>
                </w:rPr>
                <w:t>–20</w:t>
              </w:r>
            </w:ins>
          </w:p>
        </w:tc>
        <w:tc>
          <w:tcPr>
            <w:tcW w:w="1986" w:type="dxa"/>
            <w:hideMark/>
          </w:tcPr>
          <w:p w14:paraId="73A81E01" w14:textId="77777777" w:rsidR="00CB4828" w:rsidRPr="004666D5" w:rsidRDefault="00CB4828" w:rsidP="00CB4828">
            <w:pPr>
              <w:pStyle w:val="Tabletext"/>
              <w:jc w:val="center"/>
              <w:rPr>
                <w:ins w:id="1584" w:author="TK_ACES" w:date="2025-08-11T17:10:00Z" w16du:dateUtc="2025-08-11T21:10:00Z"/>
                <w:szCs w:val="20"/>
                <w:lang w:val="en-US"/>
              </w:rPr>
            </w:pPr>
            <w:ins w:id="1585" w:author="TK_ACES" w:date="2025-08-11T17:10:00Z" w16du:dateUtc="2025-08-11T21:10:00Z">
              <w:r w:rsidRPr="004666D5">
                <w:rPr>
                  <w:szCs w:val="20"/>
                  <w:lang w:val="en-US"/>
                </w:rPr>
                <w:t>10</w:t>
              </w:r>
            </w:ins>
          </w:p>
        </w:tc>
        <w:tc>
          <w:tcPr>
            <w:tcW w:w="2076" w:type="dxa"/>
            <w:hideMark/>
          </w:tcPr>
          <w:p w14:paraId="1393F63D" w14:textId="24849629" w:rsidR="00CB4828" w:rsidRPr="004666D5" w:rsidRDefault="00CB4828" w:rsidP="00CB4828">
            <w:pPr>
              <w:pStyle w:val="Tabletext"/>
              <w:jc w:val="center"/>
              <w:rPr>
                <w:ins w:id="1586" w:author="TK_ACES" w:date="2025-08-11T17:10:00Z" w16du:dateUtc="2025-08-11T21:10:00Z"/>
                <w:szCs w:val="20"/>
                <w:lang w:val="en-US"/>
              </w:rPr>
            </w:pPr>
            <w:ins w:id="1587" w:author="DON_CIO1" w:date="2025-08-29T11:16:00Z" w16du:dateUtc="2025-08-29T15:16:00Z">
              <w:r w:rsidRPr="004666D5">
                <w:rPr>
                  <w:szCs w:val="20"/>
                  <w:lang w:val="en-US"/>
                  <w:rPrChange w:id="1588" w:author="DON_CIO" w:date="2025-09-19T22:21:00Z" w16du:dateUtc="2025-09-20T02:21:00Z">
                    <w:rPr>
                      <w:highlight w:val="yellow"/>
                      <w:lang w:val="en-US"/>
                    </w:rPr>
                  </w:rPrChange>
                </w:rPr>
                <w:t>-149.00</w:t>
              </w:r>
            </w:ins>
            <w:ins w:id="1589" w:author="TK_ACES" w:date="2025-08-11T17:10:00Z" w16du:dateUtc="2025-08-11T21:10:00Z">
              <w:del w:id="1590" w:author="DON_CIO1" w:date="2025-08-29T11:16:00Z" w16du:dateUtc="2025-08-29T15:16:00Z">
                <w:r w:rsidRPr="004666D5" w:rsidDel="006C7A59">
                  <w:rPr>
                    <w:szCs w:val="20"/>
                    <w:lang w:val="en-US"/>
                  </w:rPr>
                  <w:delText>–148.00</w:delText>
                </w:r>
              </w:del>
            </w:ins>
          </w:p>
        </w:tc>
        <w:tc>
          <w:tcPr>
            <w:tcW w:w="1981" w:type="dxa"/>
          </w:tcPr>
          <w:p w14:paraId="2E5A4EF7" w14:textId="38ACCBB9" w:rsidR="00CB4828" w:rsidRPr="004666D5" w:rsidRDefault="00CB4828" w:rsidP="00CB4828">
            <w:pPr>
              <w:pStyle w:val="Tabletext"/>
              <w:jc w:val="center"/>
              <w:rPr>
                <w:ins w:id="1591" w:author="TK_ACES" w:date="2025-08-11T17:10:00Z" w16du:dateUtc="2025-08-11T21:10:00Z"/>
                <w:szCs w:val="20"/>
                <w:lang w:val="en-US"/>
              </w:rPr>
            </w:pPr>
            <w:ins w:id="1592" w:author="DON_CIO1" w:date="2025-08-29T11:16:00Z" w16du:dateUtc="2025-08-29T15:16:00Z">
              <w:r w:rsidRPr="004666D5">
                <w:rPr>
                  <w:szCs w:val="20"/>
                  <w:lang w:val="en-US"/>
                  <w:rPrChange w:id="1593" w:author="DON_CIO" w:date="2025-09-19T22:21:00Z" w16du:dateUtc="2025-09-20T02:21:00Z">
                    <w:rPr>
                      <w:highlight w:val="yellow"/>
                      <w:lang w:val="en-US"/>
                    </w:rPr>
                  </w:rPrChange>
                </w:rPr>
                <w:t>-119.00</w:t>
              </w:r>
            </w:ins>
            <w:ins w:id="1594" w:author="TK_ACES" w:date="2025-08-11T17:10:00Z" w16du:dateUtc="2025-08-11T21:10:00Z">
              <w:del w:id="1595" w:author="DON_CIO1" w:date="2025-08-29T11:16:00Z" w16du:dateUtc="2025-08-29T15:16:00Z">
                <w:r w:rsidRPr="004666D5" w:rsidDel="006C7A59">
                  <w:rPr>
                    <w:szCs w:val="20"/>
                    <w:lang w:val="en-US"/>
                  </w:rPr>
                  <w:delText>-118.00</w:delText>
                </w:r>
              </w:del>
            </w:ins>
          </w:p>
        </w:tc>
      </w:tr>
    </w:tbl>
    <w:p w14:paraId="42055E9B" w14:textId="77777777" w:rsidR="00814010" w:rsidRDefault="00814010" w:rsidP="00814010">
      <w:pPr>
        <w:rPr>
          <w:ins w:id="1596" w:author="TK_ACES" w:date="2025-08-11T16:58:00Z" w16du:dateUtc="2025-08-11T20:58:00Z"/>
        </w:rPr>
      </w:pPr>
    </w:p>
    <w:p w14:paraId="09D20992" w14:textId="4EEBAAD4" w:rsidR="00C701B5" w:rsidRPr="00C701B5" w:rsidRDefault="00C701B5" w:rsidP="00C701B5">
      <w:pPr>
        <w:keepNext/>
        <w:keepLines/>
        <w:spacing w:before="280"/>
        <w:ind w:left="1134" w:hanging="1134"/>
        <w:textAlignment w:val="auto"/>
        <w:outlineLvl w:val="0"/>
        <w:rPr>
          <w:b/>
          <w:sz w:val="28"/>
        </w:rPr>
      </w:pPr>
      <w:del w:id="1597" w:author="TK_ACES" w:date="2025-08-11T16:57:00Z" w16du:dateUtc="2025-08-11T20:57:00Z">
        <w:r w:rsidRPr="00C701B5" w:rsidDel="00814010">
          <w:rPr>
            <w:b/>
            <w:sz w:val="28"/>
            <w:szCs w:val="24"/>
          </w:rPr>
          <w:delText xml:space="preserve">[Editor’s Note: </w:delText>
        </w:r>
        <w:r w:rsidRPr="00C701B5" w:rsidDel="00814010">
          <w:rPr>
            <w:b/>
            <w:sz w:val="28"/>
          </w:rPr>
          <w:delText>Appendix 27 was updated at WRC-23 and the bandwidth for AM(R)S should be confirmed and updated if necessary. Add units to Table 8.]</w:delText>
        </w:r>
      </w:del>
      <w:r w:rsidRPr="00C701B5">
        <w:rPr>
          <w:b/>
          <w:sz w:val="28"/>
        </w:rPr>
        <w:t>7</w:t>
      </w:r>
      <w:r w:rsidRPr="00C701B5">
        <w:rPr>
          <w:b/>
          <w:sz w:val="28"/>
        </w:rPr>
        <w:tab/>
        <w:t>Propagation models</w:t>
      </w:r>
    </w:p>
    <w:p w14:paraId="59C5DCE3" w14:textId="6ECB7F17" w:rsidR="00C701B5" w:rsidRPr="00C701B5" w:rsidRDefault="00C701B5" w:rsidP="00C701B5">
      <w:pPr>
        <w:textAlignment w:val="auto"/>
      </w:pPr>
      <w:r w:rsidRPr="00C701B5">
        <w:t xml:space="preserve">ITU-R P.1144-9 contains a list of all ITU-R propagation Reports, Recommendations and analysis software. </w:t>
      </w:r>
    </w:p>
    <w:p w14:paraId="16B7C8CF" w14:textId="3987E3F5" w:rsidR="00C701B5" w:rsidRPr="00C701B5" w:rsidRDefault="00C701B5" w:rsidP="00C701B5">
      <w:pPr>
        <w:textAlignment w:val="auto"/>
      </w:pPr>
      <w:r w:rsidRPr="00C701B5">
        <w:t>For the AM(OR)S analysis Recommendation ITU-R P.533, as noted in Recommendation ITU-R P.1144-9, provides basic maximum usable frequency (MUF), sky-wave field strength, available receiver power, signal-to-noise ratio, lowest usable frequency (LUF), and circuit reliability for frequencies between 2 to 30 MHz over a range of 0 to 40 000 kilometres. The aeronautical station (ground station) and the aircraft station (aircraft in flight) transmit via Skywave propagation and will be used in such a manner within these studies, where applicable.</w:t>
      </w:r>
    </w:p>
    <w:p w14:paraId="239F6699" w14:textId="77777777" w:rsidR="00C701B5" w:rsidRPr="00C701B5" w:rsidRDefault="00C701B5" w:rsidP="00C701B5">
      <w:pPr>
        <w:keepNext/>
        <w:keepLines/>
        <w:spacing w:before="280"/>
        <w:ind w:left="1134" w:hanging="1134"/>
        <w:textAlignment w:val="auto"/>
        <w:outlineLvl w:val="0"/>
        <w:rPr>
          <w:b/>
          <w:sz w:val="28"/>
          <w:lang w:eastAsia="zh-CN"/>
        </w:rPr>
      </w:pPr>
      <w:r w:rsidRPr="00C701B5">
        <w:rPr>
          <w:b/>
          <w:sz w:val="28"/>
          <w:lang w:eastAsia="zh-CN"/>
        </w:rPr>
        <w:t>8</w:t>
      </w:r>
      <w:r w:rsidRPr="00C701B5">
        <w:rPr>
          <w:b/>
          <w:sz w:val="28"/>
          <w:lang w:eastAsia="zh-CN"/>
        </w:rPr>
        <w:tab/>
        <w:t>Compatibility and sharing studies</w:t>
      </w:r>
    </w:p>
    <w:p w14:paraId="352FB44E" w14:textId="404258A6" w:rsidR="00C701B5" w:rsidRPr="00C701B5" w:rsidDel="00167665" w:rsidRDefault="00C701B5" w:rsidP="00C701B5">
      <w:pPr>
        <w:textAlignment w:val="auto"/>
        <w:rPr>
          <w:del w:id="1598" w:author="TK_ACES" w:date="2025-08-11T17:13:00Z" w16du:dateUtc="2025-08-11T21:13:00Z"/>
          <w:rFonts w:eastAsia="MS Mincho"/>
        </w:rPr>
      </w:pPr>
      <w:r w:rsidRPr="00C701B5">
        <w:rPr>
          <w:lang w:eastAsia="zh-CN"/>
        </w:rPr>
        <w:t>Maintaining</w:t>
      </w:r>
      <w:r w:rsidRPr="00C701B5">
        <w:rPr>
          <w:rFonts w:eastAsia="MS Mincho"/>
        </w:rPr>
        <w:t xml:space="preserve"> consistency with the operational factors as defined in Appendix</w:t>
      </w:r>
      <w:r w:rsidRPr="00C701B5">
        <w:rPr>
          <w:rFonts w:eastAsia="MS Mincho"/>
          <w:b/>
          <w:bCs/>
        </w:rPr>
        <w:t xml:space="preserve"> 26</w:t>
      </w:r>
      <w:r w:rsidRPr="00C701B5">
        <w:rPr>
          <w:rFonts w:eastAsia="MS Mincho"/>
        </w:rPr>
        <w:t xml:space="preserve"> </w:t>
      </w:r>
      <w:r w:rsidRPr="00C701B5">
        <w:rPr>
          <w:b/>
          <w:bCs/>
          <w:lang w:eastAsia="zh-CN"/>
        </w:rPr>
        <w:t>(Rev.WRC-15)</w:t>
      </w:r>
      <w:r w:rsidRPr="00C701B5">
        <w:rPr>
          <w:lang w:eastAsia="zh-CN"/>
        </w:rPr>
        <w:t xml:space="preserve"> </w:t>
      </w:r>
      <w:r w:rsidRPr="00C701B5">
        <w:rPr>
          <w:rFonts w:eastAsia="MS Mincho"/>
        </w:rPr>
        <w:t xml:space="preserve">while preserving </w:t>
      </w:r>
      <w:del w:id="1599" w:author="TK_ACES" w:date="2025-08-11T17:10:00Z" w16du:dateUtc="2025-08-11T21:10:00Z">
        <w:r w:rsidRPr="00C701B5" w:rsidDel="00167665">
          <w:rPr>
            <w:rFonts w:eastAsia="MS Mincho"/>
          </w:rPr>
          <w:delText>[</w:delText>
        </w:r>
      </w:del>
      <w:r w:rsidRPr="00C701B5">
        <w:rPr>
          <w:rFonts w:eastAsia="MS Mincho"/>
        </w:rPr>
        <w:t>legacy</w:t>
      </w:r>
      <w:del w:id="1600" w:author="TK_ACES" w:date="2025-08-11T17:11:00Z" w16du:dateUtc="2025-08-11T21:11:00Z">
        <w:r w:rsidRPr="00C701B5" w:rsidDel="00167665">
          <w:rPr>
            <w:rFonts w:eastAsia="MS Mincho"/>
          </w:rPr>
          <w:delText>]</w:delText>
        </w:r>
      </w:del>
      <w:r w:rsidRPr="00C701B5">
        <w:rPr>
          <w:rFonts w:eastAsia="MS Mincho"/>
        </w:rPr>
        <w:t xml:space="preserve"> AM(OR)S, </w:t>
      </w:r>
      <w:ins w:id="1601" w:author="TK_ACES" w:date="2025-08-11T17:11:00Z" w16du:dateUtc="2025-08-11T21:11:00Z">
        <w:r w:rsidR="00167665">
          <w:rPr>
            <w:rFonts w:eastAsia="MS Mincho"/>
          </w:rPr>
          <w:t>with the exception of</w:t>
        </w:r>
      </w:ins>
      <w:del w:id="1602" w:author="TK_ACES" w:date="2025-08-11T17:11:00Z" w16du:dateUtc="2025-08-11T21:11:00Z">
        <w:r w:rsidRPr="00C701B5" w:rsidDel="00167665">
          <w:rPr>
            <w:rFonts w:eastAsia="MS Mincho"/>
          </w:rPr>
          <w:delText>except for</w:delText>
        </w:r>
      </w:del>
      <w:r w:rsidRPr="00C701B5">
        <w:rPr>
          <w:rFonts w:eastAsia="MS Mincho"/>
        </w:rPr>
        <w:t xml:space="preserve"> channel width, system parameters will provide compliance with the HF spectral mask regarding adjacent channel power. Maintaining compliance with the HF emission mask will assure that WBHF AM(OR)S can coexist without conflict to HF voice and data transmissions, as well as </w:t>
      </w:r>
      <w:ins w:id="1603" w:author="TK_ACES" w:date="2025-08-11T17:11:00Z" w16du:dateUtc="2025-08-11T21:11:00Z">
        <w:r w:rsidR="00167665">
          <w:rPr>
            <w:rFonts w:eastAsia="MS Mincho"/>
          </w:rPr>
          <w:t xml:space="preserve">with </w:t>
        </w:r>
      </w:ins>
      <w:r w:rsidRPr="00C701B5">
        <w:rPr>
          <w:rFonts w:eastAsia="MS Mincho"/>
        </w:rPr>
        <w:t>existing systems in frequency band that are in-band and adjacent to the Appendix</w:t>
      </w:r>
      <w:r w:rsidRPr="00C701B5">
        <w:rPr>
          <w:rFonts w:eastAsia="MS Mincho"/>
          <w:b/>
          <w:bCs/>
        </w:rPr>
        <w:t xml:space="preserve"> 26 </w:t>
      </w:r>
      <w:r w:rsidRPr="00C701B5">
        <w:rPr>
          <w:b/>
          <w:bCs/>
          <w:lang w:eastAsia="zh-CN"/>
        </w:rPr>
        <w:t>(Rev.WRC-15)</w:t>
      </w:r>
      <w:r w:rsidRPr="00C701B5">
        <w:rPr>
          <w:lang w:eastAsia="zh-CN"/>
        </w:rPr>
        <w:t xml:space="preserve"> </w:t>
      </w:r>
      <w:r w:rsidRPr="00C701B5">
        <w:rPr>
          <w:rFonts w:eastAsia="MS Mincho"/>
        </w:rPr>
        <w:t>AM(OR)S allocations.</w:t>
      </w:r>
      <w:ins w:id="1604" w:author="TK_ACES" w:date="2025-08-11T17:11:00Z" w16du:dateUtc="2025-08-11T21:11:00Z">
        <w:r w:rsidR="00167665">
          <w:rPr>
            <w:rFonts w:eastAsia="MS Mincho"/>
          </w:rPr>
          <w:t xml:space="preserve"> The objective of this analysis is therefore to</w:t>
        </w:r>
      </w:ins>
      <w:ins w:id="1605" w:author="TK_ACES" w:date="2025-08-11T17:12:00Z" w16du:dateUtc="2025-08-11T21:12:00Z">
        <w:r w:rsidR="00167665">
          <w:rPr>
            <w:rFonts w:eastAsia="MS Mincho"/>
          </w:rPr>
          <w:t xml:space="preserve"> show that WBHF AM(OR)S systems comply with the power limitations and emission masks of the legacy AM(OR)S systems. </w:t>
        </w:r>
      </w:ins>
    </w:p>
    <w:p w14:paraId="0224DB13" w14:textId="33180C37" w:rsidR="00C701B5" w:rsidRPr="00C701B5" w:rsidDel="00167665" w:rsidRDefault="00C701B5" w:rsidP="00C701B5">
      <w:pPr>
        <w:textAlignment w:val="auto"/>
        <w:rPr>
          <w:del w:id="1606" w:author="TK_ACES" w:date="2025-08-11T17:12:00Z" w16du:dateUtc="2025-08-11T21:12:00Z"/>
          <w:rFonts w:eastAsia="MS Mincho"/>
        </w:rPr>
      </w:pPr>
      <w:del w:id="1607" w:author="TK_ACES" w:date="2025-08-11T17:12:00Z" w16du:dateUtc="2025-08-11T21:12:00Z">
        <w:r w:rsidRPr="00C701B5" w:rsidDel="00167665">
          <w:rPr>
            <w:rFonts w:eastAsia="MS Mincho"/>
          </w:rPr>
          <w:delText>Given these conditions, no extensive interference and compatibility studies are  required if it can be shown that WBHF AM(OR)S systems comply with the power limitations and emission masks of the [legacy] AM(OR)S systems.</w:delText>
        </w:r>
      </w:del>
    </w:p>
    <w:p w14:paraId="5AF506FF" w14:textId="77777777" w:rsidR="00C701B5" w:rsidRDefault="00C701B5" w:rsidP="00C701B5">
      <w:pPr>
        <w:textAlignment w:val="auto"/>
        <w:rPr>
          <w:ins w:id="1608" w:author="TK_ACES" w:date="2025-08-11T17:13:00Z" w16du:dateUtc="2025-08-11T21:13:00Z"/>
          <w:rFonts w:eastAsia="MS Mincho"/>
        </w:rPr>
      </w:pPr>
      <w:r w:rsidRPr="00C701B5">
        <w:rPr>
          <w:rFonts w:eastAsia="MS Mincho"/>
        </w:rPr>
        <w:lastRenderedPageBreak/>
        <w:t xml:space="preserve">Should additional studies be required the protection criteria outlined in Section 6.3.1 would be used for analysis and/or simulation. </w:t>
      </w:r>
    </w:p>
    <w:p w14:paraId="756FECD6" w14:textId="6916742F" w:rsidR="00167665" w:rsidRPr="00C701B5" w:rsidRDefault="00167665" w:rsidP="00167665">
      <w:pPr>
        <w:rPr>
          <w:rFonts w:eastAsia="MS Mincho"/>
        </w:rPr>
      </w:pPr>
      <w:ins w:id="1609" w:author="TK_ACES" w:date="2025-08-11T17:13:00Z" w16du:dateUtc="2025-08-11T21:13:00Z">
        <w:r w:rsidRPr="009156ED">
          <w:rPr>
            <w:rFonts w:eastAsia="MS Mincho"/>
          </w:rPr>
          <w:t xml:space="preserve">Article 5 of the ITU Radio Regulations show that there are situations where an incumbent service and a WB AM(OR)S transmission have the potential to operate within the same frequency space. To assure the availability of a clear channel, any implementation of WB AM(OR)S would </w:t>
        </w:r>
        <w:r w:rsidRPr="00167665">
          <w:rPr>
            <w:rFonts w:eastAsia="MS Mincho"/>
          </w:rPr>
          <w:t>require the</w:t>
        </w:r>
        <w:r w:rsidRPr="009156ED">
          <w:rPr>
            <w:rFonts w:eastAsia="MS Mincho"/>
          </w:rPr>
          <w:t xml:space="preserve"> use of </w:t>
        </w:r>
        <w:r>
          <w:rPr>
            <w:rFonts w:eastAsia="MS Mincho"/>
          </w:rPr>
          <w:t>ALE</w:t>
        </w:r>
        <w:r w:rsidRPr="009156ED">
          <w:rPr>
            <w:rFonts w:eastAsia="MS Mincho"/>
          </w:rPr>
          <w:t xml:space="preserve"> </w:t>
        </w:r>
        <w:r>
          <w:rPr>
            <w:rFonts w:eastAsia="MS Mincho"/>
          </w:rPr>
          <w:t xml:space="preserve">technology. </w:t>
        </w:r>
      </w:ins>
    </w:p>
    <w:p w14:paraId="051A4D18" w14:textId="77777777" w:rsidR="00C701B5" w:rsidRPr="00C701B5" w:rsidRDefault="00C701B5" w:rsidP="00C701B5">
      <w:pPr>
        <w:keepNext/>
        <w:keepLines/>
        <w:spacing w:before="200"/>
        <w:ind w:left="1134" w:hanging="1134"/>
        <w:textAlignment w:val="auto"/>
        <w:outlineLvl w:val="1"/>
        <w:rPr>
          <w:b/>
        </w:rPr>
      </w:pPr>
      <w:r w:rsidRPr="00C701B5">
        <w:rPr>
          <w:b/>
          <w:lang w:eastAsia="zh-CN"/>
        </w:rPr>
        <w:t>8.1</w:t>
      </w:r>
      <w:r w:rsidRPr="00C701B5">
        <w:rPr>
          <w:b/>
          <w:lang w:eastAsia="zh-CN"/>
        </w:rPr>
        <w:tab/>
      </w:r>
      <w:r w:rsidRPr="00C701B5">
        <w:rPr>
          <w:b/>
        </w:rPr>
        <w:t>Analysis methodology</w:t>
      </w:r>
    </w:p>
    <w:p w14:paraId="5D0C3DC6" w14:textId="4EA2259F" w:rsidR="00C701B5" w:rsidRPr="00C701B5" w:rsidRDefault="00C701B5" w:rsidP="00C701B5">
      <w:pPr>
        <w:keepNext/>
        <w:keepLines/>
        <w:tabs>
          <w:tab w:val="clear" w:pos="1134"/>
        </w:tabs>
        <w:spacing w:before="200"/>
        <w:ind w:left="1134" w:hanging="1134"/>
        <w:textAlignment w:val="auto"/>
        <w:outlineLvl w:val="2"/>
        <w:rPr>
          <w:b/>
          <w:lang w:eastAsia="zh-CN"/>
        </w:rPr>
      </w:pPr>
      <w:r w:rsidRPr="00C701B5">
        <w:rPr>
          <w:b/>
          <w:lang w:eastAsia="zh-CN"/>
        </w:rPr>
        <w:t>8.1.1</w:t>
      </w:r>
      <w:r w:rsidRPr="00C701B5">
        <w:rPr>
          <w:b/>
          <w:lang w:eastAsia="zh-CN"/>
        </w:rPr>
        <w:tab/>
        <w:t>In-band</w:t>
      </w:r>
      <w:ins w:id="1610" w:author="TK_ACES" w:date="2025-08-11T17:14:00Z" w16du:dateUtc="2025-08-11T21:14:00Z">
        <w:r w:rsidR="00167665">
          <w:rPr>
            <w:b/>
            <w:lang w:eastAsia="zh-CN"/>
          </w:rPr>
          <w:t xml:space="preserve"> </w:t>
        </w:r>
      </w:ins>
      <w:ins w:id="1611" w:author="DON_CIO1" w:date="2025-08-29T11:23:00Z" w16du:dateUtc="2025-08-29T15:23:00Z">
        <w:r w:rsidR="00CB4828" w:rsidRPr="00CB4828">
          <w:rPr>
            <w:b/>
            <w:highlight w:val="yellow"/>
            <w:lang w:eastAsia="zh-CN"/>
            <w:rPrChange w:id="1612" w:author="DON_CIO1" w:date="2025-08-29T11:23:00Z" w16du:dateUtc="2025-08-29T15:23:00Z">
              <w:rPr>
                <w:b/>
                <w:lang w:eastAsia="zh-CN"/>
              </w:rPr>
            </w:rPrChange>
          </w:rPr>
          <w:t>Measurement</w:t>
        </w:r>
        <w:r w:rsidR="00CB4828">
          <w:rPr>
            <w:b/>
            <w:lang w:eastAsia="zh-CN"/>
          </w:rPr>
          <w:t xml:space="preserve"> </w:t>
        </w:r>
      </w:ins>
      <w:ins w:id="1613" w:author="TK_ACES" w:date="2025-08-11T17:14:00Z" w16du:dateUtc="2025-08-11T21:14:00Z">
        <w:r w:rsidR="00167665">
          <w:rPr>
            <w:b/>
            <w:lang w:eastAsia="zh-CN"/>
          </w:rPr>
          <w:t>Analysis Methodology</w:t>
        </w:r>
      </w:ins>
    </w:p>
    <w:p w14:paraId="39AACDA4" w14:textId="12239BEE" w:rsidR="00C701B5" w:rsidRPr="00CB4828" w:rsidRDefault="00C701B5" w:rsidP="00C701B5">
      <w:pPr>
        <w:textAlignment w:val="auto"/>
        <w:rPr>
          <w:ins w:id="1614" w:author="TK_ACES" w:date="2025-08-11T17:14:00Z" w16du:dateUtc="2025-08-11T21:14:00Z"/>
          <w:highlight w:val="yellow"/>
          <w:lang w:eastAsia="zh-CN"/>
          <w:rPrChange w:id="1615" w:author="DON_CIO1" w:date="2025-08-29T11:24:00Z" w16du:dateUtc="2025-08-29T15:24:00Z">
            <w:rPr>
              <w:ins w:id="1616" w:author="TK_ACES" w:date="2025-08-11T17:14:00Z" w16du:dateUtc="2025-08-11T21:14:00Z"/>
              <w:lang w:eastAsia="zh-CN"/>
            </w:rPr>
          </w:rPrChange>
        </w:rPr>
      </w:pPr>
      <w:r w:rsidRPr="00C701B5">
        <w:rPr>
          <w:lang w:eastAsia="zh-CN"/>
        </w:rPr>
        <w:t xml:space="preserve">Emission measurements will be used to conduct a </w:t>
      </w:r>
      <w:ins w:id="1617" w:author="DON_CIO1" w:date="2025-08-29T11:23:00Z" w16du:dateUtc="2025-08-29T15:23:00Z">
        <w:r w:rsidR="00CB4828" w:rsidRPr="00E4207D">
          <w:rPr>
            <w:highlight w:val="yellow"/>
            <w:lang w:eastAsia="zh-CN"/>
          </w:rPr>
          <w:t xml:space="preserve">comparison between the </w:t>
        </w:r>
        <w:r w:rsidR="00CB4828">
          <w:rPr>
            <w:highlight w:val="yellow"/>
            <w:lang w:eastAsia="zh-CN"/>
          </w:rPr>
          <w:t xml:space="preserve">in-band </w:t>
        </w:r>
        <w:r w:rsidR="00CB4828" w:rsidRPr="00E4207D">
          <w:rPr>
            <w:highlight w:val="yellow"/>
            <w:lang w:eastAsia="zh-CN"/>
          </w:rPr>
          <w:t xml:space="preserve">measured emission spectrum </w:t>
        </w:r>
        <w:r w:rsidR="00CB4828">
          <w:rPr>
            <w:highlight w:val="yellow"/>
            <w:lang w:eastAsia="zh-CN"/>
          </w:rPr>
          <w:t>of a WB AM(OR)S transmission and</w:t>
        </w:r>
        <w:r w:rsidR="00CB4828" w:rsidRPr="00E4207D">
          <w:rPr>
            <w:highlight w:val="yellow"/>
            <w:lang w:eastAsia="zh-CN"/>
          </w:rPr>
          <w:t xml:space="preserve"> the WB Emission mask.  The objective of making this comparison is to show that </w:t>
        </w:r>
        <w:r w:rsidR="00CB4828" w:rsidRPr="00CB4828">
          <w:rPr>
            <w:highlight w:val="yellow"/>
            <w:lang w:eastAsia="zh-CN"/>
          </w:rPr>
          <w:t>the in-band  emission of a WB AM(OR)S transmitter is compliant with the WB AM(OR)S emission mask.</w:t>
        </w:r>
      </w:ins>
      <w:del w:id="1618" w:author="DON_CIO1" w:date="2025-08-29T11:23:00Z" w16du:dateUtc="2025-08-29T15:23:00Z">
        <w:r w:rsidRPr="00CB4828" w:rsidDel="00CB4828">
          <w:rPr>
            <w:highlight w:val="yellow"/>
            <w:lang w:eastAsia="zh-CN"/>
            <w:rPrChange w:id="1619" w:author="DON_CIO1" w:date="2025-08-29T11:24:00Z" w16du:dateUtc="2025-08-29T15:24:00Z">
              <w:rPr>
                <w:lang w:eastAsia="zh-CN"/>
              </w:rPr>
            </w:rPrChange>
          </w:rPr>
          <w:delText xml:space="preserve">static comparative analysis for scenarios where incumbent service transmission </w:delText>
        </w:r>
      </w:del>
      <w:ins w:id="1620" w:author="TK_ACES" w:date="2025-08-11T17:14:00Z" w16du:dateUtc="2025-08-11T21:14:00Z">
        <w:del w:id="1621" w:author="DON_CIO1" w:date="2025-08-29T11:23:00Z" w16du:dateUtc="2025-08-29T15:23:00Z">
          <w:r w:rsidR="00167665" w:rsidRPr="00CB4828" w:rsidDel="00CB4828">
            <w:rPr>
              <w:highlight w:val="yellow"/>
              <w:lang w:eastAsia="zh-CN"/>
              <w:rPrChange w:id="1622" w:author="DON_CIO1" w:date="2025-08-29T11:24:00Z" w16du:dateUtc="2025-08-29T15:24:00Z">
                <w:rPr>
                  <w:lang w:eastAsia="zh-CN"/>
                </w:rPr>
              </w:rPrChange>
            </w:rPr>
            <w:delText xml:space="preserve">could </w:delText>
          </w:r>
        </w:del>
      </w:ins>
      <w:del w:id="1623" w:author="DON_CIO1" w:date="2025-08-29T11:23:00Z" w16du:dateUtc="2025-08-29T15:23:00Z">
        <w:r w:rsidRPr="00CB4828" w:rsidDel="00CB4828">
          <w:rPr>
            <w:highlight w:val="yellow"/>
            <w:lang w:eastAsia="zh-CN"/>
            <w:rPrChange w:id="1624" w:author="DON_CIO1" w:date="2025-08-29T11:24:00Z" w16du:dateUtc="2025-08-29T15:24:00Z">
              <w:rPr>
                <w:lang w:eastAsia="zh-CN"/>
              </w:rPr>
            </w:rPrChange>
          </w:rPr>
          <w:delText>co-exist within the same frequency space that is occupied by WB AM(OR)S transmissions.</w:delText>
        </w:r>
      </w:del>
    </w:p>
    <w:p w14:paraId="2450BDD4" w14:textId="63E51A2A" w:rsidR="00167665" w:rsidRPr="00A50D47" w:rsidRDefault="00167665" w:rsidP="00167665">
      <w:pPr>
        <w:rPr>
          <w:ins w:id="1625" w:author="TK_ACES" w:date="2025-08-11T17:14:00Z" w16du:dateUtc="2025-08-11T21:14:00Z"/>
          <w:lang w:eastAsia="zh-CN"/>
        </w:rPr>
      </w:pPr>
      <w:ins w:id="1626" w:author="TK_ACES" w:date="2025-08-11T17:14:00Z" w16du:dateUtc="2025-08-11T21:14:00Z">
        <w:del w:id="1627" w:author="DON_CIO1" w:date="2025-08-29T11:23:00Z" w16du:dateUtc="2025-08-29T15:23:00Z">
          <w:r w:rsidRPr="00CB4828" w:rsidDel="00CB4828">
            <w:rPr>
              <w:highlight w:val="yellow"/>
              <w:lang w:eastAsia="zh-CN"/>
              <w:rPrChange w:id="1628" w:author="DON_CIO1" w:date="2025-08-29T11:24:00Z" w16du:dateUtc="2025-08-29T15:24:00Z">
                <w:rPr>
                  <w:lang w:eastAsia="zh-CN"/>
                </w:rPr>
              </w:rPrChange>
            </w:rPr>
            <w:delText>Typical aeronautical transmitter emissions will be measured using a spectrum analyzer and compared with emission mask requirements as outlined in Appendix 26.</w:delText>
          </w:r>
        </w:del>
        <w:r w:rsidRPr="003456CE">
          <w:rPr>
            <w:lang w:eastAsia="zh-CN"/>
          </w:rPr>
          <w:t xml:space="preserve"> </w:t>
        </w:r>
        <w:r w:rsidRPr="00A50D47">
          <w:rPr>
            <w:lang w:eastAsia="zh-CN"/>
          </w:rPr>
          <w:t xml:space="preserve"> Figure 4 is a block diagram of the </w:t>
        </w:r>
        <w:del w:id="1629" w:author="DON_CIO1" w:date="2025-08-29T11:23:00Z" w16du:dateUtc="2025-08-29T15:23:00Z">
          <w:r w:rsidRPr="00CB4828" w:rsidDel="00CB4828">
            <w:rPr>
              <w:highlight w:val="yellow"/>
              <w:lang w:eastAsia="zh-CN"/>
              <w:rPrChange w:id="1630" w:author="DON_CIO1" w:date="2025-08-29T11:24:00Z" w16du:dateUtc="2025-08-29T15:24:00Z">
                <w:rPr>
                  <w:lang w:eastAsia="zh-CN"/>
                </w:rPr>
              </w:rPrChange>
            </w:rPr>
            <w:delText>measurement</w:delText>
          </w:r>
          <w:r w:rsidRPr="00A50D47" w:rsidDel="00CB4828">
            <w:rPr>
              <w:lang w:eastAsia="zh-CN"/>
            </w:rPr>
            <w:delText xml:space="preserve"> </w:delText>
          </w:r>
        </w:del>
        <w:r w:rsidRPr="00A50D47">
          <w:rPr>
            <w:lang w:eastAsia="zh-CN"/>
          </w:rPr>
          <w:t>setup</w:t>
        </w:r>
      </w:ins>
      <w:ins w:id="1631" w:author="DON_CIO1" w:date="2025-08-29T11:23:00Z" w16du:dateUtc="2025-08-29T15:23:00Z">
        <w:r w:rsidR="00CB4828">
          <w:rPr>
            <w:lang w:eastAsia="zh-CN"/>
          </w:rPr>
          <w:t xml:space="preserve"> </w:t>
        </w:r>
        <w:r w:rsidR="00CB4828" w:rsidRPr="00CB4828">
          <w:rPr>
            <w:highlight w:val="yellow"/>
            <w:lang w:eastAsia="zh-CN"/>
            <w:rPrChange w:id="1632" w:author="DON_CIO1" w:date="2025-08-29T11:24:00Z" w16du:dateUtc="2025-08-29T15:24:00Z">
              <w:rPr>
                <w:lang w:eastAsia="zh-CN"/>
              </w:rPr>
            </w:rPrChange>
          </w:rPr>
          <w:t>t</w:t>
        </w:r>
      </w:ins>
      <w:ins w:id="1633" w:author="DON_CIO1" w:date="2025-08-29T11:24:00Z" w16du:dateUtc="2025-08-29T15:24:00Z">
        <w:r w:rsidR="00CB4828" w:rsidRPr="00CB4828">
          <w:rPr>
            <w:highlight w:val="yellow"/>
            <w:lang w:eastAsia="zh-CN"/>
            <w:rPrChange w:id="1634" w:author="DON_CIO1" w:date="2025-08-29T11:24:00Z" w16du:dateUtc="2025-08-29T15:24:00Z">
              <w:rPr>
                <w:lang w:eastAsia="zh-CN"/>
              </w:rPr>
            </w:rPrChange>
          </w:rPr>
          <w:t>hat was used to measure the emission spectrum of a typical aeronautical WB radio transmitter</w:t>
        </w:r>
      </w:ins>
      <w:ins w:id="1635" w:author="TK_ACES" w:date="2025-08-11T17:14:00Z" w16du:dateUtc="2025-08-11T21:14:00Z">
        <w:r w:rsidRPr="00CB4828">
          <w:rPr>
            <w:highlight w:val="yellow"/>
            <w:lang w:eastAsia="zh-CN"/>
            <w:rPrChange w:id="1636" w:author="DON_CIO1" w:date="2025-08-29T11:24:00Z" w16du:dateUtc="2025-08-29T15:24:00Z">
              <w:rPr>
                <w:lang w:eastAsia="zh-CN"/>
              </w:rPr>
            </w:rPrChange>
          </w:rPr>
          <w:t>.</w:t>
        </w:r>
      </w:ins>
    </w:p>
    <w:p w14:paraId="488F22C4" w14:textId="77777777" w:rsidR="00167665" w:rsidRPr="00A50D47" w:rsidRDefault="00167665" w:rsidP="00167665">
      <w:pPr>
        <w:rPr>
          <w:ins w:id="1637" w:author="TK_ACES" w:date="2025-08-11T17:14:00Z" w16du:dateUtc="2025-08-11T21:14:00Z"/>
          <w:lang w:eastAsia="zh-CN"/>
        </w:rPr>
      </w:pPr>
    </w:p>
    <w:p w14:paraId="36358E3F" w14:textId="77777777" w:rsidR="00167665" w:rsidRPr="00A50D47" w:rsidRDefault="00167665" w:rsidP="00167665">
      <w:pPr>
        <w:rPr>
          <w:ins w:id="1638" w:author="TK_ACES" w:date="2025-08-11T17:14:00Z" w16du:dateUtc="2025-08-11T21:14:00Z"/>
          <w:lang w:eastAsia="zh-CN"/>
        </w:rPr>
      </w:pPr>
    </w:p>
    <w:p w14:paraId="0551416D" w14:textId="77777777" w:rsidR="00167665" w:rsidRPr="00167665" w:rsidRDefault="00167665" w:rsidP="00167665">
      <w:pPr>
        <w:jc w:val="center"/>
        <w:rPr>
          <w:ins w:id="1639" w:author="TK_ACES" w:date="2025-08-11T17:15:00Z" w16du:dateUtc="2025-08-11T21:15:00Z"/>
          <w:sz w:val="20"/>
          <w:lang w:eastAsia="zh-CN"/>
        </w:rPr>
      </w:pPr>
      <w:ins w:id="1640" w:author="TK_ACES" w:date="2025-08-11T17:14:00Z" w16du:dateUtc="2025-08-11T21:14:00Z">
        <w:r w:rsidRPr="00167665">
          <w:rPr>
            <w:sz w:val="20"/>
            <w:lang w:eastAsia="zh-CN"/>
          </w:rPr>
          <w:t xml:space="preserve">Figure </w:t>
        </w:r>
      </w:ins>
      <w:ins w:id="1641" w:author="TK_ACES" w:date="2025-08-11T17:15:00Z" w16du:dateUtc="2025-08-11T21:15:00Z">
        <w:r w:rsidRPr="00167665">
          <w:rPr>
            <w:sz w:val="20"/>
            <w:lang w:eastAsia="zh-CN"/>
          </w:rPr>
          <w:t>4</w:t>
        </w:r>
      </w:ins>
      <w:ins w:id="1642" w:author="TK_ACES" w:date="2025-08-11T17:14:00Z" w16du:dateUtc="2025-08-11T21:14:00Z">
        <w:r w:rsidRPr="00167665">
          <w:rPr>
            <w:sz w:val="20"/>
            <w:lang w:eastAsia="zh-CN"/>
          </w:rPr>
          <w:t xml:space="preserve"> </w:t>
        </w:r>
      </w:ins>
    </w:p>
    <w:p w14:paraId="3F9EE6F2" w14:textId="1CBC77EB" w:rsidR="00167665" w:rsidRPr="00167665" w:rsidRDefault="00167665" w:rsidP="00167665">
      <w:pPr>
        <w:jc w:val="center"/>
        <w:rPr>
          <w:ins w:id="1643" w:author="TK_ACES" w:date="2025-08-11T17:14:00Z" w16du:dateUtc="2025-08-11T21:14:00Z"/>
          <w:b/>
          <w:bCs/>
          <w:sz w:val="20"/>
          <w:lang w:eastAsia="zh-CN"/>
        </w:rPr>
      </w:pPr>
      <w:ins w:id="1644" w:author="TK_ACES" w:date="2025-08-11T17:14:00Z" w16du:dateUtc="2025-08-11T21:14:00Z">
        <w:r w:rsidRPr="00167665">
          <w:rPr>
            <w:b/>
            <w:bCs/>
            <w:sz w:val="20"/>
            <w:lang w:eastAsia="zh-CN"/>
          </w:rPr>
          <w:t>Simplified Emission Measurement Block Diagram</w:t>
        </w:r>
      </w:ins>
    </w:p>
    <w:p w14:paraId="4E0EA682" w14:textId="77777777" w:rsidR="00167665" w:rsidRPr="003456CE" w:rsidRDefault="00167665" w:rsidP="00167665">
      <w:pPr>
        <w:jc w:val="center"/>
        <w:rPr>
          <w:ins w:id="1645" w:author="TK_ACES" w:date="2025-08-11T17:14:00Z" w16du:dateUtc="2025-08-11T21:14:00Z"/>
          <w:lang w:eastAsia="zh-CN"/>
        </w:rPr>
      </w:pPr>
      <w:ins w:id="1646" w:author="TK_ACES" w:date="2025-08-11T17:14:00Z" w16du:dateUtc="2025-08-11T21:14:00Z">
        <w:r w:rsidRPr="003456CE">
          <w:rPr>
            <w:noProof/>
          </w:rPr>
          <w:drawing>
            <wp:inline distT="0" distB="0" distL="0" distR="0" wp14:anchorId="36E4F010" wp14:editId="07DA702E">
              <wp:extent cx="4894614" cy="2758838"/>
              <wp:effectExtent l="0" t="0" r="1270" b="3810"/>
              <wp:docPr id="297640464" name="Picture 1" descr="A diagram of a mach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640464" name="Picture 1" descr="A diagram of a machine&#10;&#10;AI-generated content may be incorrect."/>
                      <pic:cNvPicPr/>
                    </pic:nvPicPr>
                    <pic:blipFill>
                      <a:blip r:embed="rId33"/>
                      <a:stretch>
                        <a:fillRect/>
                      </a:stretch>
                    </pic:blipFill>
                    <pic:spPr>
                      <a:xfrm>
                        <a:off x="0" y="0"/>
                        <a:ext cx="4896126" cy="2759690"/>
                      </a:xfrm>
                      <a:prstGeom prst="rect">
                        <a:avLst/>
                      </a:prstGeom>
                    </pic:spPr>
                  </pic:pic>
                </a:graphicData>
              </a:graphic>
            </wp:inline>
          </w:drawing>
        </w:r>
      </w:ins>
    </w:p>
    <w:p w14:paraId="4BA32C27" w14:textId="61A9E7C8" w:rsidR="00167665" w:rsidRPr="00C701B5" w:rsidRDefault="00167665" w:rsidP="00167665">
      <w:pPr>
        <w:rPr>
          <w:lang w:eastAsia="zh-CN"/>
        </w:rPr>
      </w:pPr>
      <w:ins w:id="1647" w:author="TK_ACES" w:date="2025-08-11T17:14:00Z" w16du:dateUtc="2025-08-11T21:14:00Z">
        <w:r w:rsidRPr="003456CE">
          <w:rPr>
            <w:lang w:eastAsia="zh-CN"/>
          </w:rPr>
          <w:t xml:space="preserve">Compliance with the mask requirements </w:t>
        </w:r>
      </w:ins>
      <w:ins w:id="1648" w:author="DON_CIO1" w:date="2025-08-29T11:24:00Z" w16du:dateUtc="2025-08-29T15:24:00Z">
        <w:r w:rsidR="00CB4828" w:rsidRPr="00CB4828">
          <w:rPr>
            <w:highlight w:val="yellow"/>
            <w:lang w:eastAsia="zh-CN"/>
            <w:rPrChange w:id="1649" w:author="DON_CIO1" w:date="2025-08-29T11:25:00Z" w16du:dateUtc="2025-08-29T15:25:00Z">
              <w:rPr>
                <w:lang w:eastAsia="zh-CN"/>
              </w:rPr>
            </w:rPrChange>
          </w:rPr>
          <w:t xml:space="preserve">within the in-band WB AM(OR)S </w:t>
        </w:r>
      </w:ins>
      <w:ins w:id="1650" w:author="DON_CIO1" w:date="2025-08-29T11:25:00Z" w16du:dateUtc="2025-08-29T15:25:00Z">
        <w:r w:rsidR="00CB4828" w:rsidRPr="00CB4828">
          <w:rPr>
            <w:highlight w:val="yellow"/>
            <w:lang w:eastAsia="zh-CN"/>
            <w:rPrChange w:id="1651" w:author="DON_CIO1" w:date="2025-08-29T11:25:00Z" w16du:dateUtc="2025-08-29T15:25:00Z">
              <w:rPr>
                <w:lang w:eastAsia="zh-CN"/>
              </w:rPr>
            </w:rPrChange>
          </w:rPr>
          <w:t>transmission</w:t>
        </w:r>
        <w:r w:rsidR="00CB4828">
          <w:rPr>
            <w:lang w:eastAsia="zh-CN"/>
          </w:rPr>
          <w:t xml:space="preserve"> </w:t>
        </w:r>
      </w:ins>
      <w:ins w:id="1652" w:author="TK_ACES" w:date="2025-08-11T17:14:00Z" w16du:dateUtc="2025-08-11T21:14:00Z">
        <w:r w:rsidRPr="003456CE">
          <w:rPr>
            <w:lang w:eastAsia="zh-CN"/>
          </w:rPr>
          <w:t>coupled with the utilization of 3 or 4 G ALE will</w:t>
        </w:r>
        <w:r w:rsidRPr="00A50D47">
          <w:rPr>
            <w:lang w:eastAsia="zh-CN"/>
          </w:rPr>
          <w:t xml:space="preserve"> assure that interference to </w:t>
        </w:r>
      </w:ins>
      <w:ins w:id="1653" w:author="DON_CIO1" w:date="2025-08-29T11:25:00Z" w16du:dateUtc="2025-08-29T15:25:00Z">
        <w:r w:rsidR="00CB4828" w:rsidRPr="00CB4828">
          <w:rPr>
            <w:highlight w:val="yellow"/>
            <w:lang w:eastAsia="zh-CN"/>
            <w:rPrChange w:id="1654" w:author="DON_CIO1" w:date="2025-08-29T11:25:00Z" w16du:dateUtc="2025-08-29T15:25:00Z">
              <w:rPr>
                <w:lang w:eastAsia="zh-CN"/>
              </w:rPr>
            </w:rPrChange>
          </w:rPr>
          <w:t xml:space="preserve">any in-band transmissions </w:t>
        </w:r>
      </w:ins>
      <w:ins w:id="1655" w:author="TK_ACES" w:date="2025-08-11T17:14:00Z" w16du:dateUtc="2025-08-11T21:14:00Z">
        <w:del w:id="1656" w:author="DON_CIO1" w:date="2025-08-29T11:25:00Z" w16du:dateUtc="2025-08-29T15:25:00Z">
          <w:r w:rsidRPr="00CB4828" w:rsidDel="00CB4828">
            <w:rPr>
              <w:highlight w:val="yellow"/>
              <w:lang w:eastAsia="zh-CN"/>
              <w:rPrChange w:id="1657" w:author="DON_CIO1" w:date="2025-08-29T11:25:00Z" w16du:dateUtc="2025-08-29T15:25:00Z">
                <w:rPr>
                  <w:lang w:eastAsia="zh-CN"/>
                </w:rPr>
              </w:rPrChange>
            </w:rPr>
            <w:lastRenderedPageBreak/>
            <w:delText>legacy AM(OR)S or other incumbent services will assure that interference</w:delText>
          </w:r>
          <w:r w:rsidRPr="009156ED" w:rsidDel="00CB4828">
            <w:rPr>
              <w:lang w:eastAsia="zh-CN"/>
            </w:rPr>
            <w:delText xml:space="preserve"> </w:delText>
          </w:r>
        </w:del>
        <w:r w:rsidRPr="009156ED">
          <w:rPr>
            <w:lang w:eastAsia="zh-CN"/>
          </w:rPr>
          <w:t>will be avoided.  Any deviation from the emission mask will be noted and the impact of that deviation will be assessed.</w:t>
        </w:r>
      </w:ins>
    </w:p>
    <w:p w14:paraId="689FD7F4" w14:textId="7ED175FF" w:rsidR="00C701B5" w:rsidRPr="00C701B5" w:rsidDel="00167665" w:rsidRDefault="00C701B5" w:rsidP="00C701B5">
      <w:pPr>
        <w:textAlignment w:val="auto"/>
        <w:rPr>
          <w:del w:id="1658" w:author="TK_ACES" w:date="2025-08-11T17:14:00Z" w16du:dateUtc="2025-08-11T21:14:00Z"/>
          <w:b/>
          <w:bCs/>
          <w:lang w:eastAsia="zh-CN"/>
        </w:rPr>
      </w:pPr>
      <w:del w:id="1659" w:author="TK_ACES" w:date="2025-08-11T17:14:00Z" w16du:dateUtc="2025-08-11T21:14:00Z">
        <w:r w:rsidRPr="00C701B5" w:rsidDel="00167665">
          <w:rPr>
            <w:lang w:eastAsia="zh-CN"/>
          </w:rPr>
          <w:delText xml:space="preserve">Article </w:delText>
        </w:r>
        <w:r w:rsidRPr="00C701B5" w:rsidDel="00167665">
          <w:rPr>
            <w:b/>
            <w:bCs/>
            <w:lang w:eastAsia="zh-CN"/>
          </w:rPr>
          <w:delText>5</w:delText>
        </w:r>
        <w:r w:rsidRPr="00C701B5" w:rsidDel="00167665">
          <w:rPr>
            <w:lang w:eastAsia="zh-CN"/>
          </w:rPr>
          <w:delText xml:space="preserve"> of the ITU Radio Regulations show that there are situations where an incumbent service and a WB AM(OR)S transmission have the potential to operate within the same frequency space. To assure the availability of a clear channel, any implementation of WB AM(OR)S would require the use of 4G Automatic Link Establishment (ALE). </w:delText>
        </w:r>
        <w:r w:rsidRPr="00C701B5" w:rsidDel="00167665">
          <w:delText xml:space="preserve">4G ALE supports WBHF with bandwidth up to 48 kHz by negotiating the bandwidth to be used in each direction. This function makes 4G ALE a core component of WB AM(OR)S deployment. For WB AM(OR)S to be functional and ensure an interference free environment, 4G ALE will need to be implemented. 4G ALE negates the need for a traditional interference analysis. </w:delText>
        </w:r>
      </w:del>
    </w:p>
    <w:p w14:paraId="572CA180" w14:textId="1825BEE8" w:rsidR="00C701B5" w:rsidRPr="00C701B5" w:rsidDel="00167665" w:rsidRDefault="00C701B5" w:rsidP="00C701B5">
      <w:pPr>
        <w:spacing w:before="240" w:after="240"/>
        <w:textAlignment w:val="auto"/>
        <w:rPr>
          <w:del w:id="1660" w:author="TK_ACES" w:date="2025-08-11T17:14:00Z" w16du:dateUtc="2025-08-11T21:14:00Z"/>
          <w:i/>
          <w:iCs/>
          <w:lang w:eastAsia="zh-CN"/>
        </w:rPr>
      </w:pPr>
      <w:del w:id="1661" w:author="TK_ACES" w:date="2025-08-11T17:14:00Z" w16du:dateUtc="2025-08-11T21:14:00Z">
        <w:r w:rsidRPr="00C701B5" w:rsidDel="00167665">
          <w:rPr>
            <w:i/>
            <w:iCs/>
            <w:lang w:eastAsia="zh-CN"/>
          </w:rPr>
          <w:delText xml:space="preserve">[Editor’s Note: To provide explanation about how 4G ALE would operate to detect that a channel is occupied when the sensor is located at long distances from the transmitter. ] </w:delText>
        </w:r>
      </w:del>
    </w:p>
    <w:p w14:paraId="663CA0FC" w14:textId="4FC0BF6D" w:rsidR="00C701B5" w:rsidRDefault="00C701B5" w:rsidP="00C701B5">
      <w:pPr>
        <w:keepNext/>
        <w:keepLines/>
        <w:tabs>
          <w:tab w:val="clear" w:pos="1134"/>
        </w:tabs>
        <w:spacing w:before="200"/>
        <w:ind w:left="1134" w:hanging="1134"/>
        <w:textAlignment w:val="auto"/>
        <w:outlineLvl w:val="2"/>
        <w:rPr>
          <w:ins w:id="1662" w:author="DON_CIO1" w:date="2025-08-29T12:30:00Z" w16du:dateUtc="2025-08-29T16:30:00Z"/>
          <w:b/>
          <w:lang w:eastAsia="zh-CN"/>
        </w:rPr>
      </w:pPr>
      <w:r w:rsidRPr="00C701B5">
        <w:rPr>
          <w:b/>
          <w:lang w:eastAsia="zh-CN"/>
        </w:rPr>
        <w:t>8.1.2</w:t>
      </w:r>
      <w:r w:rsidRPr="00C701B5">
        <w:rPr>
          <w:b/>
          <w:lang w:eastAsia="zh-CN"/>
        </w:rPr>
        <w:tab/>
        <w:t>Adjacent band</w:t>
      </w:r>
      <w:ins w:id="1663" w:author="TK_ACES" w:date="2025-08-11T17:16:00Z" w16du:dateUtc="2025-08-11T21:16:00Z">
        <w:r w:rsidR="00167665">
          <w:rPr>
            <w:b/>
            <w:lang w:eastAsia="zh-CN"/>
          </w:rPr>
          <w:t xml:space="preserve"> </w:t>
        </w:r>
      </w:ins>
      <w:ins w:id="1664" w:author="DON_CIO1" w:date="2025-08-29T11:25:00Z" w16du:dateUtc="2025-08-29T15:25:00Z">
        <w:r w:rsidR="00CB4828" w:rsidRPr="00CB4828">
          <w:rPr>
            <w:b/>
            <w:highlight w:val="yellow"/>
            <w:lang w:eastAsia="zh-CN"/>
            <w:rPrChange w:id="1665" w:author="DON_CIO1" w:date="2025-08-29T11:25:00Z" w16du:dateUtc="2025-08-29T15:25:00Z">
              <w:rPr>
                <w:b/>
                <w:lang w:eastAsia="zh-CN"/>
              </w:rPr>
            </w:rPrChange>
          </w:rPr>
          <w:t>Measurement</w:t>
        </w:r>
        <w:r w:rsidR="00CB4828">
          <w:rPr>
            <w:b/>
            <w:lang w:eastAsia="zh-CN"/>
          </w:rPr>
          <w:t xml:space="preserve"> </w:t>
        </w:r>
      </w:ins>
      <w:ins w:id="1666" w:author="TK_ACES" w:date="2025-08-11T17:16:00Z" w16du:dateUtc="2025-08-11T21:16:00Z">
        <w:r w:rsidR="00167665">
          <w:rPr>
            <w:b/>
            <w:lang w:eastAsia="zh-CN"/>
          </w:rPr>
          <w:t>Analysis Methodology</w:t>
        </w:r>
      </w:ins>
    </w:p>
    <w:p w14:paraId="695BCEE6" w14:textId="35FC6EF6" w:rsidR="00A41FAE" w:rsidRPr="00C701B5" w:rsidDel="00A52CF8" w:rsidRDefault="00A41FAE" w:rsidP="00C701B5">
      <w:pPr>
        <w:keepNext/>
        <w:keepLines/>
        <w:tabs>
          <w:tab w:val="clear" w:pos="1134"/>
        </w:tabs>
        <w:spacing w:before="200"/>
        <w:ind w:left="1134" w:hanging="1134"/>
        <w:textAlignment w:val="auto"/>
        <w:outlineLvl w:val="2"/>
        <w:rPr>
          <w:del w:id="1667" w:author="DON_CIO" w:date="2025-09-22T16:16:00Z" w16du:dateUtc="2025-09-22T20:16:00Z"/>
          <w:b/>
          <w:lang w:eastAsia="zh-CN"/>
        </w:rPr>
      </w:pPr>
      <w:ins w:id="1668" w:author="DON_CIO1" w:date="2025-08-29T12:30:00Z" w16du:dateUtc="2025-08-29T16:30:00Z">
        <w:del w:id="1669" w:author="DON_CIO" w:date="2025-09-22T16:16:00Z" w16du:dateUtc="2025-09-22T20:16:00Z">
          <w:r w:rsidRPr="00A41FAE" w:rsidDel="00A52CF8">
            <w:rPr>
              <w:b/>
              <w:highlight w:val="yellow"/>
              <w:lang w:eastAsia="zh-CN"/>
              <w:rPrChange w:id="1670" w:author="DON_CIO1" w:date="2025-08-29T12:31:00Z" w16du:dateUtc="2025-08-29T16:31:00Z">
                <w:rPr>
                  <w:b/>
                  <w:lang w:eastAsia="zh-CN"/>
                </w:rPr>
              </w:rPrChange>
            </w:rPr>
            <w:delText xml:space="preserve">[Internal US note: This section and previous section are intended to be merged for final </w:delText>
          </w:r>
        </w:del>
      </w:ins>
      <w:ins w:id="1671" w:author="DON_CIO1" w:date="2025-08-29T12:31:00Z" w16du:dateUtc="2025-08-29T16:31:00Z">
        <w:del w:id="1672" w:author="DON_CIO" w:date="2025-09-22T16:16:00Z" w16du:dateUtc="2025-09-22T20:16:00Z">
          <w:r w:rsidRPr="00A41FAE" w:rsidDel="00A52CF8">
            <w:rPr>
              <w:b/>
              <w:highlight w:val="yellow"/>
              <w:lang w:eastAsia="zh-CN"/>
              <w:rPrChange w:id="1673" w:author="DON_CIO1" w:date="2025-08-29T12:31:00Z" w16du:dateUtc="2025-08-29T16:31:00Z">
                <w:rPr>
                  <w:b/>
                  <w:lang w:eastAsia="zh-CN"/>
                </w:rPr>
              </w:rPrChange>
            </w:rPr>
            <w:delText>draft]</w:delText>
          </w:r>
        </w:del>
      </w:ins>
    </w:p>
    <w:p w14:paraId="3EF8DC8E" w14:textId="00FB85EF" w:rsidR="00C701B5" w:rsidRPr="00C701B5" w:rsidRDefault="00C701B5" w:rsidP="00C701B5">
      <w:pPr>
        <w:textAlignment w:val="auto"/>
        <w:rPr>
          <w:rFonts w:eastAsia="MS Mincho"/>
        </w:rPr>
      </w:pPr>
      <w:r w:rsidRPr="00C701B5">
        <w:rPr>
          <w:rFonts w:eastAsia="MS Mincho"/>
        </w:rPr>
        <w:t xml:space="preserve">Adjacent band </w:t>
      </w:r>
      <w:ins w:id="1674" w:author="DON_CIO1" w:date="2025-08-29T11:26:00Z" w16du:dateUtc="2025-08-29T15:26:00Z">
        <w:r w:rsidR="00CB4828" w:rsidRPr="00CB4828">
          <w:rPr>
            <w:rFonts w:eastAsia="MS Mincho"/>
            <w:highlight w:val="yellow"/>
            <w:rPrChange w:id="1675" w:author="DON_CIO1" w:date="2025-08-29T11:26:00Z" w16du:dateUtc="2025-08-29T15:26:00Z">
              <w:rPr>
                <w:rFonts w:eastAsia="MS Mincho"/>
              </w:rPr>
            </w:rPrChange>
          </w:rPr>
          <w:t>measurement</w:t>
        </w:r>
        <w:r w:rsidR="00CB4828">
          <w:rPr>
            <w:rFonts w:eastAsia="MS Mincho"/>
          </w:rPr>
          <w:t xml:space="preserve"> </w:t>
        </w:r>
      </w:ins>
      <w:r w:rsidRPr="00C701B5">
        <w:rPr>
          <w:rFonts w:eastAsia="MS Mincho"/>
        </w:rPr>
        <w:t xml:space="preserve">analysis consists of demonstrating that typical </w:t>
      </w:r>
      <w:ins w:id="1676" w:author="TK_ACES" w:date="2025-08-11T17:16:00Z" w16du:dateUtc="2025-08-11T21:16:00Z">
        <w:r w:rsidR="00167665">
          <w:rPr>
            <w:rFonts w:eastAsia="MS Mincho"/>
          </w:rPr>
          <w:t xml:space="preserve">WBHF </w:t>
        </w:r>
      </w:ins>
      <w:r w:rsidRPr="00C701B5">
        <w:rPr>
          <w:rFonts w:eastAsia="MS Mincho"/>
        </w:rPr>
        <w:t>aeronautical and aircraft station transmitters meet the requirements of the WB</w:t>
      </w:r>
      <w:ins w:id="1677" w:author="TK_ACES" w:date="2025-08-11T17:16:00Z" w16du:dateUtc="2025-08-11T21:16:00Z">
        <w:r w:rsidR="00167665">
          <w:rPr>
            <w:rFonts w:eastAsia="MS Mincho"/>
          </w:rPr>
          <w:t>HF</w:t>
        </w:r>
      </w:ins>
      <w:r w:rsidRPr="00C701B5">
        <w:rPr>
          <w:rFonts w:eastAsia="MS Mincho"/>
        </w:rPr>
        <w:t xml:space="preserve"> emission mask,</w:t>
      </w:r>
      <w:ins w:id="1678" w:author="TK_ACES" w:date="2025-08-11T17:16:00Z" w16du:dateUtc="2025-08-11T21:16:00Z">
        <w:r w:rsidR="00167665">
          <w:rPr>
            <w:rFonts w:eastAsia="MS Mincho"/>
          </w:rPr>
          <w:t xml:space="preserve"> as shown in</w:t>
        </w:r>
      </w:ins>
      <w:r w:rsidRPr="00C701B5">
        <w:rPr>
          <w:rFonts w:eastAsia="MS Mincho"/>
        </w:rPr>
        <w:t xml:space="preserve"> Figure 2</w:t>
      </w:r>
      <w:ins w:id="1679" w:author="TK_ACES" w:date="2025-08-11T17:16:00Z" w16du:dateUtc="2025-08-11T21:16:00Z">
        <w:r w:rsidR="00167665">
          <w:rPr>
            <w:rFonts w:eastAsia="MS Mincho"/>
          </w:rPr>
          <w:t xml:space="preserve"> and that emissions in bands that are adjacent to the passband </w:t>
        </w:r>
      </w:ins>
      <w:ins w:id="1680" w:author="TK_ACES" w:date="2025-08-11T17:17:00Z" w16du:dateUtc="2025-08-11T21:17:00Z">
        <w:r w:rsidR="00167665">
          <w:rPr>
            <w:rFonts w:eastAsia="MS Mincho"/>
          </w:rPr>
          <w:t>do not exceed incumbent interference levels as defined in Section 6.3.1</w:t>
        </w:r>
      </w:ins>
      <w:r w:rsidRPr="00C701B5">
        <w:rPr>
          <w:rFonts w:eastAsia="MS Mincho"/>
        </w:rPr>
        <w:t>.</w:t>
      </w:r>
    </w:p>
    <w:p w14:paraId="6C321AD6" w14:textId="3DA84B12" w:rsidR="00C701B5" w:rsidRPr="00C701B5" w:rsidDel="00167665" w:rsidRDefault="00C701B5" w:rsidP="00167665">
      <w:pPr>
        <w:textAlignment w:val="auto"/>
        <w:rPr>
          <w:del w:id="1681" w:author="TK_ACES" w:date="2025-08-11T17:18:00Z" w16du:dateUtc="2025-08-11T21:18:00Z"/>
          <w:rFonts w:eastAsia="MS Mincho"/>
        </w:rPr>
      </w:pPr>
      <w:r w:rsidRPr="00C701B5">
        <w:rPr>
          <w:rFonts w:eastAsia="MS Mincho"/>
        </w:rPr>
        <w:t xml:space="preserve">To accomplish this, spectrum analyser measurements of </w:t>
      </w:r>
      <w:ins w:id="1682" w:author="TK_ACES" w:date="2025-08-11T17:17:00Z" w16du:dateUtc="2025-08-11T21:17:00Z">
        <w:r w:rsidR="00167665">
          <w:rPr>
            <w:rFonts w:eastAsia="MS Mincho"/>
          </w:rPr>
          <w:t>a typical aeronautical</w:t>
        </w:r>
      </w:ins>
      <w:del w:id="1683" w:author="TK_ACES" w:date="2025-08-11T17:17:00Z" w16du:dateUtc="2025-08-11T21:17:00Z">
        <w:r w:rsidRPr="00C701B5" w:rsidDel="00167665">
          <w:rPr>
            <w:rFonts w:eastAsia="MS Mincho"/>
          </w:rPr>
          <w:delText>aircraft station</w:delText>
        </w:r>
      </w:del>
      <w:r w:rsidRPr="00C701B5">
        <w:rPr>
          <w:rFonts w:eastAsia="MS Mincho"/>
        </w:rPr>
        <w:t xml:space="preserve"> transmitter</w:t>
      </w:r>
      <w:del w:id="1684" w:author="TK_ACES" w:date="2025-08-11T17:17:00Z" w16du:dateUtc="2025-08-11T21:17:00Z">
        <w:r w:rsidRPr="00C701B5" w:rsidDel="00167665">
          <w:rPr>
            <w:rFonts w:eastAsia="MS Mincho"/>
          </w:rPr>
          <w:delText>s</w:delText>
        </w:r>
      </w:del>
      <w:r w:rsidRPr="00C701B5">
        <w:rPr>
          <w:rFonts w:eastAsia="MS Mincho"/>
        </w:rPr>
        <w:t xml:space="preserve"> w</w:t>
      </w:r>
      <w:ins w:id="1685" w:author="TK_ACES" w:date="2025-08-11T17:17:00Z" w16du:dateUtc="2025-08-11T21:17:00Z">
        <w:r w:rsidR="00167665">
          <w:rPr>
            <w:rFonts w:eastAsia="MS Mincho"/>
          </w:rPr>
          <w:t>as</w:t>
        </w:r>
      </w:ins>
      <w:del w:id="1686" w:author="TK_ACES" w:date="2025-08-11T17:17:00Z" w16du:dateUtc="2025-08-11T21:17:00Z">
        <w:r w:rsidRPr="00C701B5" w:rsidDel="00167665">
          <w:rPr>
            <w:rFonts w:eastAsia="MS Mincho"/>
          </w:rPr>
          <w:delText>ere</w:delText>
        </w:r>
      </w:del>
      <w:r w:rsidRPr="00C701B5">
        <w:rPr>
          <w:rFonts w:eastAsia="MS Mincho"/>
        </w:rPr>
        <w:t xml:space="preserve"> measured over a range of </w:t>
      </w:r>
      <w:del w:id="1687" w:author="TK_ACES" w:date="2025-08-11T17:18:00Z" w16du:dateUtc="2025-08-11T21:18:00Z">
        <w:r w:rsidRPr="00C701B5" w:rsidDel="00167665">
          <w:rPr>
            <w:rFonts w:eastAsia="MS Mincho"/>
          </w:rPr>
          <w:delText xml:space="preserve">various </w:delText>
        </w:r>
      </w:del>
      <w:r w:rsidRPr="00C701B5">
        <w:rPr>
          <w:rFonts w:eastAsia="MS Mincho"/>
        </w:rPr>
        <w:t xml:space="preserve">channel bandwidths (6, 12, 24 and 48 kHz), modulation types </w:t>
      </w:r>
      <w:ins w:id="1688" w:author="TK_ACES" w:date="2025-08-11T17:18:00Z" w16du:dateUtc="2025-08-11T21:18:00Z">
        <w:r w:rsidR="00167665">
          <w:rPr>
            <w:rFonts w:eastAsia="MS Mincho"/>
          </w:rPr>
          <w:t xml:space="preserve">(QAM and PSK) </w:t>
        </w:r>
      </w:ins>
      <w:r w:rsidRPr="00C701B5">
        <w:rPr>
          <w:rFonts w:eastAsia="MS Mincho"/>
        </w:rPr>
        <w:t xml:space="preserve">and </w:t>
      </w:r>
      <w:ins w:id="1689" w:author="DON_CIO" w:date="2025-09-19T22:45:00Z" w16du:dateUtc="2025-09-20T02:45:00Z">
        <w:r w:rsidR="0093240D" w:rsidRPr="0093240D">
          <w:rPr>
            <w:rFonts w:eastAsia="MS Mincho"/>
            <w:highlight w:val="yellow"/>
            <w:rPrChange w:id="1690" w:author="DON_CIO" w:date="2025-09-19T22:46:00Z" w16du:dateUtc="2025-09-20T02:46:00Z">
              <w:rPr>
                <w:rFonts w:eastAsia="MS Mincho"/>
              </w:rPr>
            </w:rPrChange>
          </w:rPr>
          <w:t>for center frequencies of 8.5, 10.7 and 15 MHz.</w:t>
        </w:r>
      </w:ins>
      <w:del w:id="1691" w:author="DON_CIO" w:date="2025-09-19T22:45:00Z" w16du:dateUtc="2025-09-20T02:45:00Z">
        <w:r w:rsidRPr="0093240D" w:rsidDel="0093240D">
          <w:rPr>
            <w:rFonts w:eastAsia="MS Mincho"/>
            <w:highlight w:val="yellow"/>
            <w:rPrChange w:id="1692" w:author="DON_CIO" w:date="2025-09-19T22:46:00Z" w16du:dateUtc="2025-09-20T02:46:00Z">
              <w:rPr>
                <w:rFonts w:eastAsia="MS Mincho"/>
              </w:rPr>
            </w:rPrChange>
          </w:rPr>
          <w:delText>frequenc</w:delText>
        </w:r>
      </w:del>
      <w:ins w:id="1693" w:author="TK_ACES" w:date="2025-08-11T17:18:00Z" w16du:dateUtc="2025-08-11T21:18:00Z">
        <w:del w:id="1694" w:author="DON_CIO" w:date="2025-09-19T22:45:00Z" w16du:dateUtc="2025-09-20T02:45:00Z">
          <w:r w:rsidR="00167665" w:rsidRPr="0093240D" w:rsidDel="0093240D">
            <w:rPr>
              <w:rFonts w:eastAsia="MS Mincho"/>
              <w:highlight w:val="yellow"/>
              <w:rPrChange w:id="1695" w:author="DON_CIO" w:date="2025-09-19T22:46:00Z" w16du:dateUtc="2025-09-20T02:46:00Z">
                <w:rPr>
                  <w:rFonts w:eastAsia="MS Mincho"/>
                </w:rPr>
              </w:rPrChange>
            </w:rPr>
            <w:delText>ies</w:delText>
          </w:r>
        </w:del>
      </w:ins>
      <w:del w:id="1696" w:author="DON_CIO" w:date="2025-09-19T22:45:00Z" w16du:dateUtc="2025-09-20T02:45:00Z">
        <w:r w:rsidRPr="0093240D" w:rsidDel="0093240D">
          <w:rPr>
            <w:rFonts w:eastAsia="MS Mincho"/>
            <w:highlight w:val="yellow"/>
            <w:rPrChange w:id="1697" w:author="DON_CIO" w:date="2025-09-19T22:46:00Z" w16du:dateUtc="2025-09-20T02:46:00Z">
              <w:rPr>
                <w:rFonts w:eastAsia="MS Mincho"/>
              </w:rPr>
            </w:rPrChange>
          </w:rPr>
          <w:delText>y ranges</w:delText>
        </w:r>
      </w:del>
      <w:ins w:id="1698" w:author="TK_ACES" w:date="2025-08-11T17:18:00Z" w16du:dateUtc="2025-08-11T21:18:00Z">
        <w:del w:id="1699" w:author="DON_CIO" w:date="2025-09-19T22:45:00Z" w16du:dateUtc="2025-09-20T02:45:00Z">
          <w:r w:rsidR="00167665" w:rsidRPr="0093240D" w:rsidDel="0093240D">
            <w:rPr>
              <w:rFonts w:eastAsia="MS Mincho"/>
              <w:highlight w:val="yellow"/>
              <w:rPrChange w:id="1700" w:author="DON_CIO" w:date="2025-09-19T22:46:00Z" w16du:dateUtc="2025-09-20T02:46:00Z">
                <w:rPr>
                  <w:rFonts w:eastAsia="MS Mincho"/>
                </w:rPr>
              </w:rPrChange>
            </w:rPr>
            <w:delText xml:space="preserve">spanning the 3 to 18 MHz frequency </w:delText>
          </w:r>
        </w:del>
        <w:del w:id="1701" w:author="DON_CIO" w:date="2025-09-19T22:46:00Z" w16du:dateUtc="2025-09-20T02:46:00Z">
          <w:r w:rsidR="00167665" w:rsidRPr="0093240D" w:rsidDel="0093240D">
            <w:rPr>
              <w:rFonts w:eastAsia="MS Mincho"/>
              <w:highlight w:val="yellow"/>
              <w:rPrChange w:id="1702" w:author="DON_CIO" w:date="2025-09-19T22:46:00Z" w16du:dateUtc="2025-09-20T02:46:00Z">
                <w:rPr>
                  <w:rFonts w:eastAsia="MS Mincho"/>
                </w:rPr>
              </w:rPrChange>
            </w:rPr>
            <w:delText>range</w:delText>
          </w:r>
        </w:del>
      </w:ins>
      <w:del w:id="1703" w:author="DON_CIO" w:date="2025-09-19T22:46:00Z" w16du:dateUtc="2025-09-20T02:46:00Z">
        <w:r w:rsidRPr="00C701B5" w:rsidDel="0093240D">
          <w:rPr>
            <w:rFonts w:eastAsia="MS Mincho"/>
          </w:rPr>
          <w:delText>.</w:delText>
        </w:r>
      </w:del>
      <w:r w:rsidRPr="00C701B5">
        <w:rPr>
          <w:rFonts w:eastAsia="MS Mincho"/>
        </w:rPr>
        <w:t xml:space="preserve"> </w:t>
      </w:r>
      <w:del w:id="1704" w:author="TK_ACES" w:date="2025-08-11T17:18:00Z" w16du:dateUtc="2025-08-11T21:18:00Z">
        <w:r w:rsidRPr="00C701B5" w:rsidDel="00167665">
          <w:rPr>
            <w:rFonts w:eastAsia="MS Mincho"/>
          </w:rPr>
          <w:delText>Figure 4 is an example of those measurements and, for comparative purposes, includes the overlay of the WBHF AM(OR)S emission mask, Figure 2.</w:delText>
        </w:r>
      </w:del>
    </w:p>
    <w:p w14:paraId="593C691E" w14:textId="31B8A52D" w:rsidR="00C701B5" w:rsidRPr="00C701B5" w:rsidDel="00167665" w:rsidRDefault="00C701B5" w:rsidP="00167665">
      <w:pPr>
        <w:textAlignment w:val="auto"/>
        <w:rPr>
          <w:del w:id="1705" w:author="TK_ACES" w:date="2025-08-11T17:18:00Z" w16du:dateUtc="2025-08-11T21:18:00Z"/>
          <w:rFonts w:eastAsia="MS Mincho"/>
          <w:caps/>
          <w:sz w:val="20"/>
        </w:rPr>
      </w:pPr>
      <w:del w:id="1706" w:author="TK_ACES" w:date="2025-08-11T17:18:00Z" w16du:dateUtc="2025-08-11T21:18:00Z">
        <w:r w:rsidRPr="00C701B5" w:rsidDel="00167665">
          <w:rPr>
            <w:rFonts w:eastAsia="MS Mincho"/>
            <w:caps/>
            <w:sz w:val="20"/>
          </w:rPr>
          <w:delText>FIGURE 4</w:delText>
        </w:r>
      </w:del>
    </w:p>
    <w:p w14:paraId="7D999AF5" w14:textId="4E3F829F" w:rsidR="00C701B5" w:rsidRPr="00C701B5" w:rsidDel="00167665" w:rsidRDefault="00C701B5" w:rsidP="00167665">
      <w:pPr>
        <w:textAlignment w:val="auto"/>
        <w:rPr>
          <w:del w:id="1707" w:author="TK_ACES" w:date="2025-08-11T17:18:00Z" w16du:dateUtc="2025-08-11T21:18:00Z"/>
          <w:rFonts w:ascii="Times New Roman Bold" w:eastAsia="MS Mincho" w:hAnsi="Times New Roman Bold" w:cs="Times New Roman Bold"/>
          <w:b/>
          <w:kern w:val="2"/>
          <w:szCs w:val="24"/>
          <w14:ligatures w14:val="standardContextual"/>
        </w:rPr>
      </w:pPr>
      <w:del w:id="1708" w:author="TK_ACES" w:date="2025-08-11T17:18:00Z" w16du:dateUtc="2025-08-11T21:18:00Z">
        <w:r w:rsidRPr="00C701B5" w:rsidDel="00167665">
          <w:rPr>
            <w:rFonts w:ascii="Times New Roman Bold" w:eastAsia="MS Mincho" w:hAnsi="Times New Roman Bold" w:cs="Times New Roman Bold"/>
            <w:b/>
            <w:kern w:val="2"/>
            <w:szCs w:val="24"/>
            <w14:ligatures w14:val="standardContextual"/>
          </w:rPr>
          <w:delText>Example - Emission measurement versus emission mask</w:delText>
        </w:r>
      </w:del>
    </w:p>
    <w:p w14:paraId="08DA9AE6" w14:textId="68379991" w:rsidR="00C701B5" w:rsidRPr="00C701B5" w:rsidDel="00167665" w:rsidRDefault="00C701B5" w:rsidP="00167665">
      <w:pPr>
        <w:textAlignment w:val="auto"/>
        <w:rPr>
          <w:del w:id="1709" w:author="TK_ACES" w:date="2025-08-11T17:18:00Z" w16du:dateUtc="2025-08-11T21:18:00Z"/>
          <w:rFonts w:eastAsia="MS Mincho"/>
          <w:noProof/>
          <w:szCs w:val="24"/>
          <w:lang w:eastAsia="zh-CN"/>
        </w:rPr>
      </w:pPr>
      <w:del w:id="1710" w:author="TK_ACES" w:date="2025-08-11T17:18:00Z" w16du:dateUtc="2025-08-11T21:18:00Z">
        <w:r w:rsidRPr="00C701B5" w:rsidDel="00167665">
          <w:rPr>
            <w:noProof/>
            <w:lang w:eastAsia="zh-CN"/>
          </w:rPr>
          <w:lastRenderedPageBreak/>
          <w:drawing>
            <wp:inline distT="0" distB="0" distL="0" distR="0" wp14:anchorId="5C539B7E" wp14:editId="0E81134F">
              <wp:extent cx="4352925" cy="4076700"/>
              <wp:effectExtent l="0" t="0" r="9525" b="0"/>
              <wp:docPr id="4" name="Picture 3" descr="A graph with a red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graph with a red line&#10;&#10;AI-generated content may be incorrect."/>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352925" cy="4076700"/>
                      </a:xfrm>
                      <a:prstGeom prst="rect">
                        <a:avLst/>
                      </a:prstGeom>
                      <a:noFill/>
                      <a:ln>
                        <a:noFill/>
                      </a:ln>
                    </pic:spPr>
                  </pic:pic>
                </a:graphicData>
              </a:graphic>
            </wp:inline>
          </w:drawing>
        </w:r>
      </w:del>
    </w:p>
    <w:p w14:paraId="457520A1" w14:textId="380B45EA" w:rsidR="00C701B5" w:rsidRDefault="00C701B5" w:rsidP="00167665">
      <w:pPr>
        <w:textAlignment w:val="auto"/>
        <w:rPr>
          <w:ins w:id="1711" w:author="DON_CIO1" w:date="2025-08-29T11:27:00Z" w16du:dateUtc="2025-08-29T15:27:00Z"/>
          <w:rFonts w:eastAsia="MS Mincho"/>
        </w:rPr>
      </w:pPr>
      <w:del w:id="1712" w:author="TK_ACES" w:date="2025-08-11T17:18:00Z" w16du:dateUtc="2025-08-11T21:18:00Z">
        <w:r w:rsidRPr="00C701B5" w:rsidDel="00167665">
          <w:rPr>
            <w:rFonts w:eastAsia="MS Mincho"/>
          </w:rPr>
          <w:delText xml:space="preserve">Situations where transmission levels exceed the emission mask were noted and summarized in a series of tables, shown in section 9.2.2, where frequency, modulation type, channel bandwidth, maximum interference level and degree of compliance to the mask requirements (exceedance) for each of the incumbent services listed in Table 11. </w:delText>
        </w:r>
      </w:del>
    </w:p>
    <w:p w14:paraId="5AD07841" w14:textId="77777777" w:rsidR="00CB4828" w:rsidRPr="0093240D" w:rsidRDefault="00CB4828" w:rsidP="00CB4828">
      <w:pPr>
        <w:keepNext/>
        <w:keepLines/>
        <w:tabs>
          <w:tab w:val="clear" w:pos="1134"/>
        </w:tabs>
        <w:spacing w:before="200"/>
        <w:ind w:left="1134" w:hanging="1134"/>
        <w:textAlignment w:val="auto"/>
        <w:outlineLvl w:val="2"/>
        <w:rPr>
          <w:ins w:id="1713" w:author="DON_CIO1" w:date="2025-08-29T11:27:00Z" w16du:dateUtc="2025-08-29T15:27:00Z"/>
          <w:b/>
          <w:lang w:eastAsia="zh-CN"/>
          <w:rPrChange w:id="1714" w:author="DON_CIO" w:date="2025-09-19T22:46:00Z" w16du:dateUtc="2025-09-20T02:46:00Z">
            <w:rPr>
              <w:ins w:id="1715" w:author="DON_CIO1" w:date="2025-08-29T11:27:00Z" w16du:dateUtc="2025-08-29T15:27:00Z"/>
              <w:b/>
              <w:highlight w:val="yellow"/>
              <w:lang w:eastAsia="zh-CN"/>
            </w:rPr>
          </w:rPrChange>
        </w:rPr>
      </w:pPr>
      <w:ins w:id="1716" w:author="DON_CIO1" w:date="2025-08-29T11:27:00Z" w16du:dateUtc="2025-08-29T15:27:00Z">
        <w:r w:rsidRPr="0093240D">
          <w:rPr>
            <w:b/>
            <w:lang w:eastAsia="zh-CN"/>
            <w:rPrChange w:id="1717" w:author="DON_CIO" w:date="2025-09-19T22:46:00Z" w16du:dateUtc="2025-09-20T02:46:00Z">
              <w:rPr>
                <w:b/>
                <w:highlight w:val="yellow"/>
                <w:lang w:eastAsia="zh-CN"/>
              </w:rPr>
            </w:rPrChange>
          </w:rPr>
          <w:t>8.1.3  Adjacent Band Emission Static Analyses Methodology</w:t>
        </w:r>
      </w:ins>
    </w:p>
    <w:p w14:paraId="0AA2420A" w14:textId="1C1F7B06" w:rsidR="00CB4828" w:rsidRPr="0093240D" w:rsidRDefault="00CB4828" w:rsidP="00CB4828">
      <w:pPr>
        <w:rPr>
          <w:ins w:id="1718" w:author="DON_CIO1" w:date="2025-08-29T11:27:00Z" w16du:dateUtc="2025-08-29T15:27:00Z"/>
          <w:rFonts w:eastAsia="Times New Roman"/>
        </w:rPr>
      </w:pPr>
      <w:ins w:id="1719" w:author="DON_CIO1" w:date="2025-08-29T11:27:00Z" w16du:dateUtc="2025-08-29T15:27:00Z">
        <w:r w:rsidRPr="0093240D">
          <w:rPr>
            <w:rFonts w:eastAsia="Times New Roman"/>
          </w:rPr>
          <w:t>The static analysis will consider three target frequencies (</w:t>
        </w:r>
      </w:ins>
      <w:ins w:id="1720" w:author="DON_CIO1" w:date="2025-08-29T12:53:00Z" w16du:dateUtc="2025-08-29T16:53:00Z">
        <w:r w:rsidR="00A74AE4" w:rsidRPr="0093240D">
          <w:rPr>
            <w:rFonts w:eastAsia="Times New Roman"/>
            <w:rPrChange w:id="1721" w:author="DON_CIO" w:date="2025-09-19T22:46:00Z" w16du:dateUtc="2025-09-20T02:46:00Z">
              <w:rPr>
                <w:rFonts w:eastAsia="Times New Roman"/>
                <w:highlight w:val="yellow"/>
              </w:rPr>
            </w:rPrChange>
          </w:rPr>
          <w:t>8.5</w:t>
        </w:r>
      </w:ins>
      <w:ins w:id="1722" w:author="DON_CIO1" w:date="2025-08-29T11:27:00Z" w16du:dateUtc="2025-08-29T15:27:00Z">
        <w:r w:rsidRPr="0093240D">
          <w:rPr>
            <w:rFonts w:eastAsia="Times New Roman"/>
          </w:rPr>
          <w:t>,</w:t>
        </w:r>
      </w:ins>
      <w:ins w:id="1723" w:author="DON_CIO1" w:date="2025-08-29T12:53:00Z" w16du:dateUtc="2025-08-29T16:53:00Z">
        <w:r w:rsidR="00A74AE4" w:rsidRPr="0093240D">
          <w:rPr>
            <w:rFonts w:eastAsia="Times New Roman"/>
            <w:rPrChange w:id="1724" w:author="DON_CIO" w:date="2025-09-19T22:46:00Z" w16du:dateUtc="2025-09-20T02:46:00Z">
              <w:rPr>
                <w:rFonts w:eastAsia="Times New Roman"/>
                <w:highlight w:val="yellow"/>
              </w:rPr>
            </w:rPrChange>
          </w:rPr>
          <w:t xml:space="preserve"> </w:t>
        </w:r>
      </w:ins>
      <w:ins w:id="1725" w:author="DON_CIO1" w:date="2025-08-29T11:27:00Z" w16du:dateUtc="2025-08-29T15:27:00Z">
        <w:r w:rsidRPr="0093240D">
          <w:rPr>
            <w:rFonts w:eastAsia="Times New Roman"/>
          </w:rPr>
          <w:t>10</w:t>
        </w:r>
      </w:ins>
      <w:ins w:id="1726" w:author="DON_CIO1" w:date="2025-08-29T12:53:00Z" w16du:dateUtc="2025-08-29T16:53:00Z">
        <w:r w:rsidR="00A74AE4" w:rsidRPr="0093240D">
          <w:rPr>
            <w:rFonts w:eastAsia="Times New Roman"/>
            <w:rPrChange w:id="1727" w:author="DON_CIO" w:date="2025-09-19T22:46:00Z" w16du:dateUtc="2025-09-20T02:46:00Z">
              <w:rPr>
                <w:rFonts w:eastAsia="Times New Roman"/>
                <w:highlight w:val="yellow"/>
              </w:rPr>
            </w:rPrChange>
          </w:rPr>
          <w:t>.7,</w:t>
        </w:r>
      </w:ins>
      <w:ins w:id="1728" w:author="DON_CIO1" w:date="2025-08-29T11:27:00Z" w16du:dateUtc="2025-08-29T15:27:00Z">
        <w:r w:rsidRPr="0093240D">
          <w:rPr>
            <w:rFonts w:eastAsia="Times New Roman"/>
          </w:rPr>
          <w:t xml:space="preserve"> and 1</w:t>
        </w:r>
      </w:ins>
      <w:ins w:id="1729" w:author="DON_CIO1" w:date="2025-08-29T12:53:00Z" w16du:dateUtc="2025-08-29T16:53:00Z">
        <w:r w:rsidR="00A74AE4" w:rsidRPr="0093240D">
          <w:rPr>
            <w:rFonts w:eastAsia="Times New Roman"/>
            <w:rPrChange w:id="1730" w:author="DON_CIO" w:date="2025-09-19T22:46:00Z" w16du:dateUtc="2025-09-20T02:46:00Z">
              <w:rPr>
                <w:rFonts w:eastAsia="Times New Roman"/>
                <w:highlight w:val="yellow"/>
              </w:rPr>
            </w:rPrChange>
          </w:rPr>
          <w:t>5</w:t>
        </w:r>
      </w:ins>
      <w:ins w:id="1731" w:author="DON_CIO1" w:date="2025-08-29T11:27:00Z" w16du:dateUtc="2025-08-29T15:27:00Z">
        <w:r w:rsidRPr="0093240D">
          <w:rPr>
            <w:rFonts w:eastAsia="Times New Roman"/>
          </w:rPr>
          <w:t xml:space="preserve"> MHz) for the following incumbents (AM(R)S, Fixed, Land Mobile, Broadcasting, Maritime Mobile and Standard Frequency and Time. </w:t>
        </w:r>
      </w:ins>
    </w:p>
    <w:p w14:paraId="0DCC26BE" w14:textId="7E3C0FB4" w:rsidR="00CB4828" w:rsidRPr="0093240D" w:rsidRDefault="00CB4828" w:rsidP="00CB4828">
      <w:pPr>
        <w:rPr>
          <w:ins w:id="1732" w:author="DON_CIO1" w:date="2025-08-29T11:27:00Z" w16du:dateUtc="2025-08-29T15:27:00Z"/>
          <w:rFonts w:eastAsia="Times New Roman"/>
        </w:rPr>
      </w:pPr>
      <w:ins w:id="1733" w:author="DON_CIO1" w:date="2025-08-29T11:27:00Z" w16du:dateUtc="2025-08-29T15:27:00Z">
        <w:r w:rsidRPr="0093240D">
          <w:rPr>
            <w:rFonts w:eastAsia="Times New Roman"/>
          </w:rPr>
          <w:t xml:space="preserve">The selection of </w:t>
        </w:r>
        <w:del w:id="1734" w:author="DON_CIO" w:date="2025-09-19T22:46:00Z" w16du:dateUtc="2025-09-20T02:46:00Z">
          <w:r w:rsidRPr="0093240D" w:rsidDel="0093240D">
            <w:rPr>
              <w:rFonts w:eastAsia="Times New Roman"/>
              <w:highlight w:val="yellow"/>
              <w:rPrChange w:id="1735" w:author="DON_CIO" w:date="2025-09-19T22:46:00Z" w16du:dateUtc="2025-09-20T02:46:00Z">
                <w:rPr>
                  <w:rFonts w:eastAsia="Times New Roman"/>
                </w:rPr>
              </w:rPrChange>
            </w:rPr>
            <w:delText>3</w:delText>
          </w:r>
        </w:del>
      </w:ins>
      <w:ins w:id="1736" w:author="DON_CIO" w:date="2025-09-19T22:46:00Z" w16du:dateUtc="2025-09-20T02:46:00Z">
        <w:r w:rsidR="0093240D" w:rsidRPr="0093240D">
          <w:rPr>
            <w:rFonts w:eastAsia="Times New Roman"/>
            <w:highlight w:val="yellow"/>
            <w:rPrChange w:id="1737" w:author="DON_CIO" w:date="2025-09-19T22:46:00Z" w16du:dateUtc="2025-09-20T02:46:00Z">
              <w:rPr>
                <w:rFonts w:eastAsia="Times New Roman"/>
              </w:rPr>
            </w:rPrChange>
          </w:rPr>
          <w:t>8.5</w:t>
        </w:r>
      </w:ins>
      <w:ins w:id="1738" w:author="DON_CIO1" w:date="2025-08-29T11:27:00Z" w16du:dateUtc="2025-08-29T15:27:00Z">
        <w:r w:rsidRPr="0093240D">
          <w:rPr>
            <w:rFonts w:eastAsia="Times New Roman"/>
          </w:rPr>
          <w:t xml:space="preserve">, </w:t>
        </w:r>
        <w:r w:rsidRPr="0093240D">
          <w:rPr>
            <w:rFonts w:eastAsia="Times New Roman"/>
            <w:highlight w:val="yellow"/>
            <w:rPrChange w:id="1739" w:author="DON_CIO" w:date="2025-09-19T22:46:00Z" w16du:dateUtc="2025-09-20T02:46:00Z">
              <w:rPr>
                <w:rFonts w:eastAsia="Times New Roman"/>
              </w:rPr>
            </w:rPrChange>
          </w:rPr>
          <w:t>10</w:t>
        </w:r>
      </w:ins>
      <w:ins w:id="1740" w:author="DON_CIO" w:date="2025-09-19T22:46:00Z" w16du:dateUtc="2025-09-20T02:46:00Z">
        <w:r w:rsidR="0093240D" w:rsidRPr="0093240D">
          <w:rPr>
            <w:rFonts w:eastAsia="Times New Roman"/>
            <w:highlight w:val="yellow"/>
            <w:rPrChange w:id="1741" w:author="DON_CIO" w:date="2025-09-19T22:46:00Z" w16du:dateUtc="2025-09-20T02:46:00Z">
              <w:rPr>
                <w:rFonts w:eastAsia="Times New Roman"/>
              </w:rPr>
            </w:rPrChange>
          </w:rPr>
          <w:t>.7</w:t>
        </w:r>
      </w:ins>
      <w:ins w:id="1742" w:author="DON_CIO1" w:date="2025-08-29T11:27:00Z" w16du:dateUtc="2025-08-29T15:27:00Z">
        <w:r w:rsidRPr="0093240D">
          <w:rPr>
            <w:rFonts w:eastAsia="Times New Roman"/>
          </w:rPr>
          <w:t xml:space="preserve"> and </w:t>
        </w:r>
        <w:r w:rsidRPr="0093240D">
          <w:rPr>
            <w:rFonts w:eastAsia="Times New Roman"/>
            <w:highlight w:val="yellow"/>
            <w:rPrChange w:id="1743" w:author="DON_CIO" w:date="2025-09-19T22:46:00Z" w16du:dateUtc="2025-09-20T02:46:00Z">
              <w:rPr>
                <w:rFonts w:eastAsia="Times New Roman"/>
              </w:rPr>
            </w:rPrChange>
          </w:rPr>
          <w:t>1</w:t>
        </w:r>
      </w:ins>
      <w:ins w:id="1744" w:author="DON_CIO" w:date="2025-09-19T22:46:00Z" w16du:dateUtc="2025-09-20T02:46:00Z">
        <w:r w:rsidR="0093240D" w:rsidRPr="0093240D">
          <w:rPr>
            <w:rFonts w:eastAsia="Times New Roman"/>
            <w:highlight w:val="yellow"/>
            <w:rPrChange w:id="1745" w:author="DON_CIO" w:date="2025-09-19T22:46:00Z" w16du:dateUtc="2025-09-20T02:46:00Z">
              <w:rPr>
                <w:rFonts w:eastAsia="Times New Roman"/>
              </w:rPr>
            </w:rPrChange>
          </w:rPr>
          <w:t>5</w:t>
        </w:r>
      </w:ins>
      <w:ins w:id="1746" w:author="DON_CIO1" w:date="2025-08-29T11:27:00Z" w16du:dateUtc="2025-08-29T15:27:00Z">
        <w:del w:id="1747" w:author="DON_CIO" w:date="2025-09-19T22:46:00Z" w16du:dateUtc="2025-09-20T02:46:00Z">
          <w:r w:rsidRPr="0093240D" w:rsidDel="0093240D">
            <w:rPr>
              <w:rFonts w:eastAsia="Times New Roman"/>
              <w:highlight w:val="yellow"/>
              <w:rPrChange w:id="1748" w:author="DON_CIO" w:date="2025-09-19T22:46:00Z" w16du:dateUtc="2025-09-20T02:46:00Z">
                <w:rPr>
                  <w:rFonts w:eastAsia="Times New Roman"/>
                </w:rPr>
              </w:rPrChange>
            </w:rPr>
            <w:delText>8</w:delText>
          </w:r>
        </w:del>
        <w:r w:rsidRPr="0093240D">
          <w:rPr>
            <w:rFonts w:eastAsia="Times New Roman"/>
          </w:rPr>
          <w:t xml:space="preserve"> MHz covers the AM(OR)S frequency band where WBHF could be implemented. The selection of incumbent services covers the services that could be impacted in the lower and upper adjacent bands associated by a WB AM(OR)S transmission. Since the frequencies that are allotted to AM(OR)S are for AM(OR)S only adjacent band transmissions will be considered. The signal level at the incumbent’s receiver for path lengths of 500, 1000, 5000 and 10000 km will be calculated. The analysis will include plots of frequency versus received signal power at the incumbent receiver for each of the target frequencies. The plots will also show the incumbent protection criteria range and the average operational noise floor across the 3 to 18 MHz frequency range.</w:t>
        </w:r>
      </w:ins>
    </w:p>
    <w:p w14:paraId="6BF707D6" w14:textId="77777777" w:rsidR="00CB4828" w:rsidRPr="0093240D" w:rsidRDefault="00CB4828" w:rsidP="00CB4828">
      <w:pPr>
        <w:rPr>
          <w:ins w:id="1749" w:author="DON_CIO1" w:date="2025-08-29T11:27:00Z" w16du:dateUtc="2025-08-29T15:27:00Z"/>
          <w:rFonts w:eastAsia="Times New Roman"/>
        </w:rPr>
      </w:pPr>
      <w:ins w:id="1750" w:author="DON_CIO1" w:date="2025-08-29T11:27:00Z" w16du:dateUtc="2025-08-29T15:27:00Z">
        <w:r w:rsidRPr="0093240D">
          <w:rPr>
            <w:rFonts w:eastAsia="Times New Roman"/>
          </w:rPr>
          <w:t xml:space="preserve">The result of the static pathloss analysis will provide minimum, mid-range and maximum received signal levels at an incumbents’ receiver.  The pathloss calculations will take incumbent system characteristics, operating frequency, noise factors and miscellaneous signal propagation </w:t>
        </w:r>
        <w:r w:rsidRPr="0093240D">
          <w:rPr>
            <w:rFonts w:eastAsia="Times New Roman"/>
          </w:rPr>
          <w:lastRenderedPageBreak/>
          <w:t>losses (these include fading margin, polarization mismatch, losses associated with the medium through which signal is travelling and other losses into consideration.</w:t>
        </w:r>
      </w:ins>
    </w:p>
    <w:p w14:paraId="7EF47B26" w14:textId="77777777" w:rsidR="00CB4828" w:rsidRPr="0093240D" w:rsidRDefault="00CB4828" w:rsidP="00CB4828">
      <w:pPr>
        <w:spacing w:after="120"/>
        <w:rPr>
          <w:ins w:id="1751" w:author="DON_CIO1" w:date="2025-08-29T11:27:00Z" w16du:dateUtc="2025-08-29T15:27:00Z"/>
          <w:rFonts w:eastAsia="Times New Roman"/>
        </w:rPr>
      </w:pPr>
      <w:ins w:id="1752" w:author="DON_CIO1" w:date="2025-08-29T11:27:00Z" w16du:dateUtc="2025-08-29T15:27:00Z">
        <w:r w:rsidRPr="0093240D">
          <w:rPr>
            <w:rFonts w:eastAsia="Times New Roman"/>
          </w:rPr>
          <w:t xml:space="preserve">The analysis methodology is as follows. Maximum interference levels for each of the incumbent systems under study will be calculated. (See Tables 11,12 and 13). Utilizing various path lengths, the Signal levels at the incumbent service receivers will be derived using equations 1 and 2 below. Losses due to absorption will be included in the calculation. The resultant signal level will be compared to the maximum incumbent interference levels as calculated in Section 6.4 to determine if the maximum interference level has been exceeded. </w:t>
        </w:r>
      </w:ins>
    </w:p>
    <w:p w14:paraId="04255BEA" w14:textId="77777777" w:rsidR="00CB4828" w:rsidRPr="0093240D" w:rsidRDefault="00CB4828" w:rsidP="00CB4828">
      <w:pPr>
        <w:spacing w:before="0" w:after="120"/>
        <w:rPr>
          <w:ins w:id="1753" w:author="DON_CIO1" w:date="2025-08-29T11:27:00Z" w16du:dateUtc="2025-08-29T15:27:00Z"/>
          <w:rFonts w:eastAsia="Times New Roman"/>
        </w:rPr>
      </w:pPr>
      <w:ins w:id="1754" w:author="DON_CIO1" w:date="2025-08-29T11:27:00Z" w16du:dateUtc="2025-08-29T15:27:00Z">
        <w:r w:rsidRPr="0093240D">
          <w:rPr>
            <w:rFonts w:eastAsia="Times New Roman"/>
          </w:rPr>
          <w:t>Equations that will be used to derive the received signal from an WB AM(OR) transmitter to an incumbent receiver are listed below.</w:t>
        </w:r>
      </w:ins>
    </w:p>
    <w:p w14:paraId="2843E445" w14:textId="77777777" w:rsidR="00CB4828" w:rsidRPr="0093240D" w:rsidRDefault="00CB4828" w:rsidP="00CB4828">
      <w:pPr>
        <w:rPr>
          <w:ins w:id="1755" w:author="DON_CIO1" w:date="2025-08-29T11:27:00Z" w16du:dateUtc="2025-08-29T15:27:00Z"/>
          <w:rFonts w:eastAsia="Times New Roman"/>
        </w:rPr>
      </w:pPr>
      <w:ins w:id="1756" w:author="DON_CIO1" w:date="2025-08-29T11:27:00Z" w16du:dateUtc="2025-08-29T15:27:00Z">
        <w:r w:rsidRPr="0093240D">
          <w:rPr>
            <w:rFonts w:eastAsia="Times New Roman"/>
          </w:rPr>
          <w:t>Free Space Path Loss</w:t>
        </w:r>
      </w:ins>
    </w:p>
    <w:p w14:paraId="4F98F0C0" w14:textId="77777777" w:rsidR="00CB4828" w:rsidRPr="0093240D" w:rsidRDefault="00CB4828" w:rsidP="00CB4828">
      <w:pPr>
        <w:ind w:left="2880" w:hanging="2880"/>
        <w:jc w:val="center"/>
        <w:rPr>
          <w:ins w:id="1757" w:author="DON_CIO1" w:date="2025-08-29T11:27:00Z" w16du:dateUtc="2025-08-29T15:27:00Z"/>
          <w:rFonts w:eastAsia="Times New Roman"/>
        </w:rPr>
      </w:pPr>
      <m:oMath>
        <m:r>
          <w:ins w:id="1758" w:author="DON_CIO1" w:date="2025-08-29T11:27:00Z" w16du:dateUtc="2025-08-29T15:27:00Z">
            <w:rPr>
              <w:rFonts w:ascii="Cambria Math" w:eastAsia="Times New Roman" w:hAnsi="Cambria Math"/>
            </w:rPr>
            <m:t xml:space="preserve">                                                FSL=32.4+20</m:t>
          </w:ins>
        </m:r>
        <m:func>
          <m:funcPr>
            <m:ctrlPr>
              <w:ins w:id="1759" w:author="DON_CIO1" w:date="2025-08-29T11:27:00Z" w16du:dateUtc="2025-08-29T15:27:00Z">
                <w:rPr>
                  <w:rFonts w:ascii="Cambria Math" w:eastAsia="Times New Roman" w:hAnsi="Cambria Math"/>
                </w:rPr>
              </w:ins>
            </m:ctrlPr>
          </m:funcPr>
          <m:fName>
            <m:r>
              <w:ins w:id="1760" w:author="DON_CIO1" w:date="2025-08-29T11:27:00Z" w16du:dateUtc="2025-08-29T15:27:00Z">
                <m:rPr>
                  <m:sty m:val="p"/>
                </m:rPr>
                <w:rPr>
                  <w:rFonts w:ascii="Cambria Math" w:eastAsia="Times New Roman" w:hAnsi="Cambria Math"/>
                </w:rPr>
                <m:t>log</m:t>
              </w:ins>
            </m:r>
          </m:fName>
          <m:e>
            <m:d>
              <m:dPr>
                <m:ctrlPr>
                  <w:ins w:id="1761" w:author="DON_CIO1" w:date="2025-08-29T11:27:00Z" w16du:dateUtc="2025-08-29T15:27:00Z">
                    <w:rPr>
                      <w:rFonts w:ascii="Cambria Math" w:eastAsia="Times New Roman" w:hAnsi="Cambria Math"/>
                      <w:i/>
                    </w:rPr>
                  </w:ins>
                </m:ctrlPr>
              </m:dPr>
              <m:e>
                <m:r>
                  <w:ins w:id="1762" w:author="DON_CIO1" w:date="2025-08-29T11:27:00Z" w16du:dateUtc="2025-08-29T15:27:00Z">
                    <w:rPr>
                      <w:rFonts w:ascii="Cambria Math" w:eastAsia="Times New Roman" w:hAnsi="Cambria Math"/>
                    </w:rPr>
                    <m:t>f</m:t>
                  </w:ins>
                </m:r>
              </m:e>
            </m:d>
          </m:e>
        </m:func>
        <m:r>
          <w:ins w:id="1763" w:author="DON_CIO1" w:date="2025-08-29T11:27:00Z" w16du:dateUtc="2025-08-29T15:27:00Z">
            <w:rPr>
              <w:rFonts w:ascii="Cambria Math" w:eastAsia="Times New Roman" w:hAnsi="Cambria Math"/>
            </w:rPr>
            <m:t>+20</m:t>
          </w:ins>
        </m:r>
        <m:func>
          <m:funcPr>
            <m:ctrlPr>
              <w:ins w:id="1764" w:author="DON_CIO1" w:date="2025-08-29T11:27:00Z" w16du:dateUtc="2025-08-29T15:27:00Z">
                <w:rPr>
                  <w:rFonts w:ascii="Cambria Math" w:eastAsia="Times New Roman" w:hAnsi="Cambria Math"/>
                  <w:i/>
                </w:rPr>
              </w:ins>
            </m:ctrlPr>
          </m:funcPr>
          <m:fName>
            <m:r>
              <w:ins w:id="1765" w:author="DON_CIO1" w:date="2025-08-29T11:27:00Z" w16du:dateUtc="2025-08-29T15:27:00Z">
                <m:rPr>
                  <m:sty m:val="p"/>
                </m:rPr>
                <w:rPr>
                  <w:rFonts w:ascii="Cambria Math" w:eastAsia="Times New Roman" w:hAnsi="Cambria Math"/>
                </w:rPr>
                <m:t>log</m:t>
              </w:ins>
            </m:r>
          </m:fName>
          <m:e>
            <m:d>
              <m:dPr>
                <m:ctrlPr>
                  <w:ins w:id="1766" w:author="DON_CIO1" w:date="2025-08-29T11:27:00Z" w16du:dateUtc="2025-08-29T15:27:00Z">
                    <w:rPr>
                      <w:rFonts w:ascii="Cambria Math" w:eastAsia="Times New Roman" w:hAnsi="Cambria Math"/>
                      <w:i/>
                    </w:rPr>
                  </w:ins>
                </m:ctrlPr>
              </m:dPr>
              <m:e>
                <m:r>
                  <w:ins w:id="1767" w:author="DON_CIO1" w:date="2025-08-29T11:27:00Z" w16du:dateUtc="2025-08-29T15:27:00Z">
                    <w:rPr>
                      <w:rFonts w:ascii="Cambria Math" w:eastAsia="Times New Roman" w:hAnsi="Cambria Math"/>
                    </w:rPr>
                    <m:t>d</m:t>
                  </w:ins>
                </m:r>
              </m:e>
            </m:d>
          </m:e>
        </m:func>
      </m:oMath>
      <w:ins w:id="1768" w:author="DON_CIO1" w:date="2025-08-29T11:27:00Z" w16du:dateUtc="2025-08-29T15:27:00Z">
        <w:r w:rsidRPr="0093240D">
          <w:rPr>
            <w:rFonts w:eastAsia="Times New Roman"/>
          </w:rPr>
          <w:t xml:space="preserve">  </w:t>
        </w:r>
        <w:r w:rsidRPr="0093240D">
          <w:rPr>
            <w:rFonts w:eastAsia="Times New Roman"/>
          </w:rPr>
          <w:tab/>
        </w:r>
        <w:r w:rsidRPr="0093240D">
          <w:rPr>
            <w:rFonts w:eastAsia="Times New Roman"/>
          </w:rPr>
          <w:tab/>
        </w:r>
        <w:r w:rsidRPr="0093240D">
          <w:rPr>
            <w:rFonts w:eastAsia="Times New Roman"/>
          </w:rPr>
          <w:tab/>
        </w:r>
        <w:r w:rsidRPr="0093240D">
          <w:rPr>
            <w:rFonts w:eastAsia="Times New Roman"/>
          </w:rPr>
          <w:tab/>
          <w:t>(1)</w:t>
        </w:r>
      </w:ins>
    </w:p>
    <w:p w14:paraId="3958CCBE" w14:textId="77777777" w:rsidR="00CB4828" w:rsidRPr="0093240D" w:rsidRDefault="00CB4828" w:rsidP="00CB4828">
      <w:pPr>
        <w:rPr>
          <w:ins w:id="1769" w:author="DON_CIO1" w:date="2025-08-29T11:27:00Z" w16du:dateUtc="2025-08-29T15:27:00Z"/>
          <w:rFonts w:eastAsia="Times New Roman"/>
        </w:rPr>
      </w:pPr>
      <w:ins w:id="1770" w:author="DON_CIO1" w:date="2025-08-29T11:27:00Z" w16du:dateUtc="2025-08-29T15:27:00Z">
        <w:r w:rsidRPr="0093240D">
          <w:rPr>
            <w:rFonts w:eastAsia="Times New Roman"/>
          </w:rPr>
          <w:t>Where:</w:t>
        </w:r>
      </w:ins>
    </w:p>
    <w:p w14:paraId="1EB36A72" w14:textId="77777777" w:rsidR="00CB4828" w:rsidRPr="0093240D" w:rsidRDefault="00CB4828" w:rsidP="00CB4828">
      <w:pPr>
        <w:ind w:left="720"/>
        <w:rPr>
          <w:ins w:id="1771" w:author="DON_CIO1" w:date="2025-08-29T11:27:00Z" w16du:dateUtc="2025-08-29T15:27:00Z"/>
          <w:rFonts w:eastAsia="Times New Roman"/>
        </w:rPr>
      </w:pPr>
      <w:ins w:id="1772" w:author="DON_CIO1" w:date="2025-08-29T11:27:00Z" w16du:dateUtc="2025-08-29T15:27:00Z">
        <w:r w:rsidRPr="0093240D">
          <w:rPr>
            <w:rFonts w:eastAsia="Times New Roman"/>
          </w:rPr>
          <w:t>F     = Frequency (MHz)</w:t>
        </w:r>
      </w:ins>
    </w:p>
    <w:p w14:paraId="64074D96" w14:textId="77777777" w:rsidR="00CB4828" w:rsidRPr="0093240D" w:rsidRDefault="00CB4828" w:rsidP="00CB4828">
      <w:pPr>
        <w:ind w:left="720"/>
        <w:rPr>
          <w:ins w:id="1773" w:author="DON_CIO1" w:date="2025-08-29T11:27:00Z" w16du:dateUtc="2025-08-29T15:27:00Z"/>
          <w:rFonts w:eastAsia="Times New Roman"/>
        </w:rPr>
      </w:pPr>
      <w:ins w:id="1774" w:author="DON_CIO1" w:date="2025-08-29T11:27:00Z" w16du:dateUtc="2025-08-29T15:27:00Z">
        <w:r w:rsidRPr="0093240D">
          <w:rPr>
            <w:rFonts w:eastAsia="Times New Roman"/>
          </w:rPr>
          <w:t>D     = Distance (km)</w:t>
        </w:r>
      </w:ins>
    </w:p>
    <w:p w14:paraId="073859D9" w14:textId="77777777" w:rsidR="00CB4828" w:rsidRPr="0093240D" w:rsidRDefault="00CB4828" w:rsidP="00CB4828">
      <w:pPr>
        <w:spacing w:before="0" w:after="120"/>
        <w:ind w:left="720"/>
        <w:rPr>
          <w:ins w:id="1775" w:author="DON_CIO1" w:date="2025-08-29T11:27:00Z" w16du:dateUtc="2025-08-29T15:27:00Z"/>
          <w:rFonts w:eastAsia="Times New Roman"/>
        </w:rPr>
      </w:pPr>
      <w:ins w:id="1776" w:author="DON_CIO1" w:date="2025-08-29T11:27:00Z" w16du:dateUtc="2025-08-29T15:27:00Z">
        <w:r w:rsidRPr="0093240D">
          <w:rPr>
            <w:rFonts w:eastAsia="Times New Roman"/>
          </w:rPr>
          <w:t>FSL = dB</w:t>
        </w:r>
      </w:ins>
    </w:p>
    <w:p w14:paraId="17DB91F5" w14:textId="2B607CDA" w:rsidR="00CB4828" w:rsidRPr="0093240D" w:rsidRDefault="00CB4828" w:rsidP="00CB4828">
      <w:pPr>
        <w:spacing w:before="0" w:after="120"/>
        <w:rPr>
          <w:ins w:id="1777" w:author="DON_CIO1" w:date="2025-08-29T11:27:00Z" w16du:dateUtc="2025-08-29T15:27:00Z"/>
          <w:rFonts w:eastAsia="Times New Roman"/>
        </w:rPr>
      </w:pPr>
      <w:ins w:id="1778" w:author="DON_CIO1" w:date="2025-08-29T11:27:00Z" w16du:dateUtc="2025-08-29T15:27:00Z">
        <w:r w:rsidRPr="0093240D">
          <w:rPr>
            <w:rFonts w:eastAsia="Times New Roman"/>
          </w:rPr>
          <w:t xml:space="preserve">Using equation (1) and considering operational frequencies of </w:t>
        </w:r>
      </w:ins>
      <w:ins w:id="1779" w:author="DON_CIO1" w:date="2025-08-29T12:53:00Z" w16du:dateUtc="2025-08-29T16:53:00Z">
        <w:r w:rsidR="00A74AE4" w:rsidRPr="0093240D">
          <w:rPr>
            <w:rFonts w:eastAsia="Times New Roman"/>
            <w:rPrChange w:id="1780" w:author="DON_CIO" w:date="2025-09-19T22:46:00Z" w16du:dateUtc="2025-09-20T02:46:00Z">
              <w:rPr>
                <w:rFonts w:eastAsia="Times New Roman"/>
                <w:highlight w:val="yellow"/>
              </w:rPr>
            </w:rPrChange>
          </w:rPr>
          <w:t>8.5</w:t>
        </w:r>
      </w:ins>
      <w:ins w:id="1781" w:author="DON_CIO1" w:date="2025-08-29T11:27:00Z" w16du:dateUtc="2025-08-29T15:27:00Z">
        <w:r w:rsidRPr="0093240D">
          <w:rPr>
            <w:rFonts w:eastAsia="Times New Roman"/>
          </w:rPr>
          <w:t>,</w:t>
        </w:r>
      </w:ins>
      <w:ins w:id="1782" w:author="DON_CIO1" w:date="2025-08-29T12:53:00Z" w16du:dateUtc="2025-08-29T16:53:00Z">
        <w:r w:rsidR="00A74AE4" w:rsidRPr="0093240D">
          <w:rPr>
            <w:rFonts w:eastAsia="Times New Roman"/>
            <w:rPrChange w:id="1783" w:author="DON_CIO" w:date="2025-09-19T22:46:00Z" w16du:dateUtc="2025-09-20T02:46:00Z">
              <w:rPr>
                <w:rFonts w:eastAsia="Times New Roman"/>
                <w:highlight w:val="yellow"/>
              </w:rPr>
            </w:rPrChange>
          </w:rPr>
          <w:t xml:space="preserve"> </w:t>
        </w:r>
      </w:ins>
      <w:ins w:id="1784" w:author="DON_CIO1" w:date="2025-08-29T11:27:00Z" w16du:dateUtc="2025-08-29T15:27:00Z">
        <w:r w:rsidRPr="0093240D">
          <w:rPr>
            <w:rFonts w:eastAsia="Times New Roman"/>
          </w:rPr>
          <w:t>10</w:t>
        </w:r>
      </w:ins>
      <w:ins w:id="1785" w:author="DON_CIO1" w:date="2025-08-29T12:53:00Z" w16du:dateUtc="2025-08-29T16:53:00Z">
        <w:r w:rsidR="00A74AE4" w:rsidRPr="0093240D">
          <w:rPr>
            <w:rFonts w:eastAsia="Times New Roman"/>
            <w:rPrChange w:id="1786" w:author="DON_CIO" w:date="2025-09-19T22:46:00Z" w16du:dateUtc="2025-09-20T02:46:00Z">
              <w:rPr>
                <w:rFonts w:eastAsia="Times New Roman"/>
                <w:highlight w:val="yellow"/>
              </w:rPr>
            </w:rPrChange>
          </w:rPr>
          <w:t>.7,</w:t>
        </w:r>
      </w:ins>
      <w:ins w:id="1787" w:author="DON_CIO1" w:date="2025-08-29T11:27:00Z" w16du:dateUtc="2025-08-29T15:27:00Z">
        <w:r w:rsidRPr="0093240D">
          <w:rPr>
            <w:rFonts w:eastAsia="Times New Roman"/>
          </w:rPr>
          <w:t xml:space="preserve"> and 1</w:t>
        </w:r>
      </w:ins>
      <w:ins w:id="1788" w:author="DON_CIO1" w:date="2025-08-29T12:53:00Z" w16du:dateUtc="2025-08-29T16:53:00Z">
        <w:r w:rsidR="00A74AE4" w:rsidRPr="0093240D">
          <w:rPr>
            <w:rFonts w:eastAsia="Times New Roman"/>
            <w:rPrChange w:id="1789" w:author="DON_CIO" w:date="2025-09-19T22:46:00Z" w16du:dateUtc="2025-09-20T02:46:00Z">
              <w:rPr>
                <w:rFonts w:eastAsia="Times New Roman"/>
                <w:highlight w:val="yellow"/>
              </w:rPr>
            </w:rPrChange>
          </w:rPr>
          <w:t>5</w:t>
        </w:r>
      </w:ins>
      <w:ins w:id="1790" w:author="DON_CIO1" w:date="2025-08-29T11:27:00Z" w16du:dateUtc="2025-08-29T15:27:00Z">
        <w:r w:rsidRPr="0093240D">
          <w:rPr>
            <w:rFonts w:eastAsia="Times New Roman"/>
          </w:rPr>
          <w:t xml:space="preserve"> MHz will yield pathlosses for each of the target frequencies.</w:t>
        </w:r>
      </w:ins>
    </w:p>
    <w:p w14:paraId="5D7B195A" w14:textId="77777777" w:rsidR="00CB4828" w:rsidRPr="0093240D" w:rsidRDefault="00CB4828" w:rsidP="00CB4828">
      <w:pPr>
        <w:spacing w:before="0" w:after="120"/>
        <w:rPr>
          <w:ins w:id="1791" w:author="DON_CIO1" w:date="2025-08-29T11:27:00Z" w16du:dateUtc="2025-08-29T15:27:00Z"/>
          <w:rFonts w:eastAsia="Times New Roman"/>
        </w:rPr>
      </w:pPr>
      <w:ins w:id="1792" w:author="DON_CIO1" w:date="2025-08-29T11:27:00Z" w16du:dateUtc="2025-08-29T15:27:00Z">
        <w:r w:rsidRPr="0093240D">
          <w:rPr>
            <w:rFonts w:eastAsia="Times New Roman"/>
          </w:rPr>
          <w:t>The received signal level at each of the incumbent receivers for various path lengths will be calculated using equation 2.</w:t>
        </w:r>
      </w:ins>
    </w:p>
    <w:p w14:paraId="5688781F" w14:textId="77777777" w:rsidR="00CB4828" w:rsidRPr="0093240D" w:rsidRDefault="00CB4828" w:rsidP="00CB4828">
      <w:pPr>
        <w:spacing w:after="120"/>
        <w:rPr>
          <w:ins w:id="1793" w:author="DON_CIO1" w:date="2025-08-29T11:27:00Z" w16du:dateUtc="2025-08-29T15:27:00Z"/>
          <w:rFonts w:eastAsia="Times New Roman"/>
        </w:rPr>
      </w:pPr>
      <w:ins w:id="1794" w:author="DON_CIO1" w:date="2025-08-29T11:27:00Z" w16du:dateUtc="2025-08-29T15:27:00Z">
        <w:r w:rsidRPr="0093240D">
          <w:rPr>
            <w:rFonts w:eastAsia="Times New Roman"/>
          </w:rPr>
          <w:t xml:space="preserve">Interference Signal Level </w:t>
        </w:r>
      </w:ins>
    </w:p>
    <w:p w14:paraId="4C7522B7" w14:textId="77777777" w:rsidR="00CB4828" w:rsidRPr="0093240D" w:rsidRDefault="00CB4828" w:rsidP="00CB4828">
      <w:pPr>
        <w:jc w:val="center"/>
        <w:rPr>
          <w:ins w:id="1795" w:author="DON_CIO1" w:date="2025-08-29T11:27:00Z" w16du:dateUtc="2025-08-29T15:27:00Z"/>
          <w:rFonts w:eastAsia="Times New Roman"/>
        </w:rPr>
      </w:pPr>
      <m:oMath>
        <m:r>
          <w:ins w:id="1796" w:author="DON_CIO1" w:date="2025-08-29T11:27:00Z" w16du:dateUtc="2025-08-29T15:27:00Z">
            <w:rPr>
              <w:rFonts w:ascii="Cambria Math" w:eastAsia="Times New Roman" w:hAnsi="Cambria Math"/>
            </w:rPr>
            <m:t xml:space="preserve">             Pr=TXp+TXg+RXg-TXL-FSL-Lp-RXL dBm</m:t>
          </w:ins>
        </m:r>
      </m:oMath>
      <w:ins w:id="1797" w:author="DON_CIO1" w:date="2025-08-29T11:27:00Z" w16du:dateUtc="2025-08-29T15:27:00Z">
        <w:r w:rsidRPr="0093240D">
          <w:rPr>
            <w:rFonts w:eastAsia="Times New Roman"/>
          </w:rPr>
          <w:t xml:space="preserve">                         (2)</w:t>
        </w:r>
      </w:ins>
    </w:p>
    <w:p w14:paraId="44C19E12" w14:textId="77777777" w:rsidR="00CB4828" w:rsidRPr="0093240D" w:rsidRDefault="00CB4828" w:rsidP="00CB4828">
      <w:pPr>
        <w:rPr>
          <w:ins w:id="1798" w:author="DON_CIO1" w:date="2025-08-29T11:27:00Z" w16du:dateUtc="2025-08-29T15:27:00Z"/>
          <w:rFonts w:eastAsia="Times New Roman"/>
        </w:rPr>
      </w:pPr>
      <w:ins w:id="1799" w:author="DON_CIO1" w:date="2025-08-29T11:27:00Z" w16du:dateUtc="2025-08-29T15:27:00Z">
        <w:r w:rsidRPr="0093240D">
          <w:rPr>
            <w:rFonts w:eastAsia="Times New Roman"/>
          </w:rPr>
          <w:t>Where:</w:t>
        </w:r>
      </w:ins>
    </w:p>
    <w:p w14:paraId="52D9FF57" w14:textId="77777777" w:rsidR="00CB4828" w:rsidRPr="0093240D" w:rsidRDefault="00CB4828" w:rsidP="00CB4828">
      <w:pPr>
        <w:rPr>
          <w:ins w:id="1800" w:author="DON_CIO1" w:date="2025-08-29T11:27:00Z" w16du:dateUtc="2025-08-29T15:27:00Z"/>
          <w:rFonts w:eastAsia="Times New Roman"/>
        </w:rPr>
      </w:pPr>
      <w:ins w:id="1801" w:author="DON_CIO1" w:date="2025-08-29T11:27:00Z" w16du:dateUtc="2025-08-29T15:27:00Z">
        <w:r w:rsidRPr="0093240D">
          <w:rPr>
            <w:rFonts w:eastAsia="Times New Roman"/>
          </w:rPr>
          <w:t xml:space="preserve">    Pr    =  received power (dBm)</w:t>
        </w:r>
      </w:ins>
    </w:p>
    <w:p w14:paraId="10258E8A" w14:textId="77777777" w:rsidR="00CB4828" w:rsidRPr="0093240D" w:rsidRDefault="00CB4828" w:rsidP="00CB4828">
      <w:pPr>
        <w:rPr>
          <w:ins w:id="1802" w:author="DON_CIO1" w:date="2025-08-29T11:27:00Z" w16du:dateUtc="2025-08-29T15:27:00Z"/>
          <w:rFonts w:eastAsia="Times New Roman"/>
        </w:rPr>
      </w:pPr>
      <w:ins w:id="1803" w:author="DON_CIO1" w:date="2025-08-29T11:27:00Z" w16du:dateUtc="2025-08-29T15:27:00Z">
        <w:r w:rsidRPr="0093240D">
          <w:rPr>
            <w:rFonts w:eastAsia="Times New Roman"/>
          </w:rPr>
          <w:t xml:space="preserve">    TXp  = transmitter output power (dBm)</w:t>
        </w:r>
      </w:ins>
    </w:p>
    <w:p w14:paraId="0BDA071F" w14:textId="77777777" w:rsidR="00CB4828" w:rsidRPr="0093240D" w:rsidRDefault="00CB4828" w:rsidP="00CB4828">
      <w:pPr>
        <w:rPr>
          <w:ins w:id="1804" w:author="DON_CIO1" w:date="2025-08-29T11:27:00Z" w16du:dateUtc="2025-08-29T15:27:00Z"/>
          <w:rFonts w:eastAsia="Times New Roman"/>
        </w:rPr>
      </w:pPr>
      <w:ins w:id="1805" w:author="DON_CIO1" w:date="2025-08-29T11:27:00Z" w16du:dateUtc="2025-08-29T15:27:00Z">
        <w:r w:rsidRPr="0093240D">
          <w:rPr>
            <w:rFonts w:eastAsia="Times New Roman"/>
          </w:rPr>
          <w:t xml:space="preserve">    TXg  = transmitter antenna gain (dBi)</w:t>
        </w:r>
      </w:ins>
    </w:p>
    <w:p w14:paraId="464FF293" w14:textId="77777777" w:rsidR="00CB4828" w:rsidRPr="0093240D" w:rsidRDefault="00CB4828" w:rsidP="00CB4828">
      <w:pPr>
        <w:rPr>
          <w:ins w:id="1806" w:author="DON_CIO1" w:date="2025-08-29T11:27:00Z" w16du:dateUtc="2025-08-29T15:27:00Z"/>
          <w:rFonts w:eastAsia="Times New Roman"/>
        </w:rPr>
      </w:pPr>
      <w:ins w:id="1807" w:author="DON_CIO1" w:date="2025-08-29T11:27:00Z" w16du:dateUtc="2025-08-29T15:27:00Z">
        <w:r w:rsidRPr="0093240D">
          <w:rPr>
            <w:rFonts w:eastAsia="Times New Roman"/>
          </w:rPr>
          <w:t xml:space="preserve">    RXg  = receiver antenna gain (dBi)</w:t>
        </w:r>
      </w:ins>
    </w:p>
    <w:p w14:paraId="0419C1BB" w14:textId="77777777" w:rsidR="00CB4828" w:rsidRPr="0093240D" w:rsidRDefault="00CB4828" w:rsidP="00CB4828">
      <w:pPr>
        <w:rPr>
          <w:ins w:id="1808" w:author="DON_CIO1" w:date="2025-08-29T11:27:00Z" w16du:dateUtc="2025-08-29T15:27:00Z"/>
          <w:rFonts w:eastAsia="Times New Roman"/>
        </w:rPr>
      </w:pPr>
      <w:ins w:id="1809" w:author="DON_CIO1" w:date="2025-08-29T11:27:00Z" w16du:dateUtc="2025-08-29T15:27:00Z">
        <w:r w:rsidRPr="0093240D">
          <w:rPr>
            <w:rFonts w:eastAsia="Times New Roman"/>
          </w:rPr>
          <w:t xml:space="preserve">    TXL  = transmit feeder and associated losses (feeder, connectors, etc.) (dB)</w:t>
        </w:r>
      </w:ins>
    </w:p>
    <w:p w14:paraId="6B29CB9E" w14:textId="77777777" w:rsidR="00CB4828" w:rsidRPr="0093240D" w:rsidRDefault="00CB4828" w:rsidP="00CB4828">
      <w:pPr>
        <w:rPr>
          <w:ins w:id="1810" w:author="DON_CIO1" w:date="2025-08-29T11:27:00Z" w16du:dateUtc="2025-08-29T15:27:00Z"/>
          <w:rFonts w:eastAsia="Times New Roman"/>
        </w:rPr>
      </w:pPr>
      <w:ins w:id="1811" w:author="DON_CIO1" w:date="2025-08-29T11:27:00Z" w16du:dateUtc="2025-08-29T15:27:00Z">
        <w:r w:rsidRPr="0093240D">
          <w:rPr>
            <w:rFonts w:eastAsia="Times New Roman"/>
          </w:rPr>
          <w:t xml:space="preserve">    FSL  = free space loss or path loss (dB)</w:t>
        </w:r>
      </w:ins>
    </w:p>
    <w:p w14:paraId="3D755E71" w14:textId="77777777" w:rsidR="00CB4828" w:rsidRPr="0093240D" w:rsidRDefault="00CB4828" w:rsidP="00CB4828">
      <w:pPr>
        <w:ind w:left="864" w:hanging="864"/>
        <w:rPr>
          <w:ins w:id="1812" w:author="DON_CIO1" w:date="2025-08-29T11:27:00Z" w16du:dateUtc="2025-08-29T15:27:00Z"/>
          <w:rFonts w:eastAsia="Times New Roman"/>
        </w:rPr>
      </w:pPr>
      <w:ins w:id="1813" w:author="DON_CIO1" w:date="2025-08-29T11:27:00Z" w16du:dateUtc="2025-08-29T15:27:00Z">
        <w:r w:rsidRPr="0093240D">
          <w:rPr>
            <w:rFonts w:eastAsia="Times New Roman"/>
          </w:rPr>
          <w:t xml:space="preserve">    Lp    = miscellaneous signal propagation losses (these include fading margin, polarization      mismatch, losses associated with medium through which signal is travelling, other losses...) (dB) For these calculations absorption loss values mid-latitude regions were used and were equal to an average of 5 dB for the mid-latitude regions.</w:t>
        </w:r>
      </w:ins>
    </w:p>
    <w:p w14:paraId="5AB4DA35" w14:textId="77777777" w:rsidR="00CB4828" w:rsidRPr="0093240D" w:rsidRDefault="00CB4828" w:rsidP="00CB4828">
      <w:pPr>
        <w:spacing w:before="0" w:after="120"/>
        <w:rPr>
          <w:ins w:id="1814" w:author="DON_CIO1" w:date="2025-08-29T11:27:00Z" w16du:dateUtc="2025-08-29T15:27:00Z"/>
          <w:rFonts w:eastAsia="Times New Roman"/>
        </w:rPr>
      </w:pPr>
      <w:ins w:id="1815" w:author="DON_CIO1" w:date="2025-08-29T11:27:00Z" w16du:dateUtc="2025-08-29T15:27:00Z">
        <w:r w:rsidRPr="0093240D">
          <w:rPr>
            <w:rFonts w:eastAsia="Times New Roman"/>
          </w:rPr>
          <w:t xml:space="preserve">    RXL</w:t>
        </w:r>
        <w:r w:rsidRPr="0093240D">
          <w:rPr>
            <w:rFonts w:eastAsia="Times New Roman"/>
            <w:vertAlign w:val="subscript"/>
          </w:rPr>
          <w:t xml:space="preserve"> </w:t>
        </w:r>
        <w:r w:rsidRPr="0093240D">
          <w:rPr>
            <w:rFonts w:eastAsia="Times New Roman"/>
          </w:rPr>
          <w:t>= receiver feeder and associated losses (feeder, connectors, etc.) (d)B Typically 3 dB</w:t>
        </w:r>
      </w:ins>
    </w:p>
    <w:p w14:paraId="67241631" w14:textId="6C79627D" w:rsidR="00CB4828" w:rsidRPr="0093240D" w:rsidDel="0093240D" w:rsidRDefault="00CB4828" w:rsidP="0093240D">
      <w:pPr>
        <w:tabs>
          <w:tab w:val="clear" w:pos="1134"/>
          <w:tab w:val="clear" w:pos="1871"/>
          <w:tab w:val="clear" w:pos="2268"/>
        </w:tabs>
        <w:overflowPunct/>
        <w:autoSpaceDE/>
        <w:autoSpaceDN/>
        <w:adjustRightInd/>
        <w:spacing w:before="0" w:after="160" w:line="278" w:lineRule="auto"/>
        <w:textAlignment w:val="auto"/>
        <w:rPr>
          <w:ins w:id="1816" w:author="DON_CIO1" w:date="2025-08-29T11:27:00Z" w16du:dateUtc="2025-08-29T15:27:00Z"/>
          <w:del w:id="1817" w:author="DON_CIO" w:date="2025-09-19T22:47:00Z" w16du:dateUtc="2025-09-20T02:47:00Z"/>
          <w:rFonts w:eastAsia="Aptos"/>
          <w:kern w:val="2"/>
          <w:szCs w:val="24"/>
          <w:highlight w:val="yellow"/>
          <w:lang w:val="en-US"/>
          <w14:ligatures w14:val="standardContextual"/>
          <w:rPrChange w:id="1818" w:author="DON_CIO" w:date="2025-09-19T22:48:00Z" w16du:dateUtc="2025-09-20T02:48:00Z">
            <w:rPr>
              <w:ins w:id="1819" w:author="DON_CIO1" w:date="2025-08-29T11:27:00Z" w16du:dateUtc="2025-08-29T15:27:00Z"/>
              <w:del w:id="1820" w:author="DON_CIO" w:date="2025-09-19T22:47:00Z" w16du:dateUtc="2025-09-20T02:47:00Z"/>
              <w:rFonts w:ascii="Aptos" w:eastAsia="Aptos" w:hAnsi="Aptos"/>
              <w:kern w:val="2"/>
              <w:sz w:val="22"/>
              <w:szCs w:val="22"/>
              <w:lang w:val="en-US"/>
              <w14:ligatures w14:val="standardContextual"/>
            </w:rPr>
          </w:rPrChange>
        </w:rPr>
      </w:pPr>
      <w:ins w:id="1821" w:author="DON_CIO1" w:date="2025-08-29T11:27:00Z" w16du:dateUtc="2025-08-29T15:27:00Z">
        <w:r w:rsidRPr="0093240D">
          <w:rPr>
            <w:rFonts w:eastAsia="Aptos"/>
            <w:kern w:val="2"/>
            <w:szCs w:val="24"/>
            <w:lang w:val="en-US"/>
            <w14:ligatures w14:val="standardContextual"/>
            <w:rPrChange w:id="1822" w:author="DON_CIO" w:date="2025-09-19T22:46:00Z" w16du:dateUtc="2025-09-20T02:46:00Z">
              <w:rPr>
                <w:rFonts w:ascii="Aptos" w:eastAsia="Aptos" w:hAnsi="Aptos"/>
                <w:kern w:val="2"/>
                <w:sz w:val="22"/>
                <w:szCs w:val="22"/>
                <w:lang w:val="en-US"/>
                <w14:ligatures w14:val="standardContextual"/>
              </w:rPr>
            </w:rPrChange>
          </w:rPr>
          <w:t xml:space="preserve">The results </w:t>
        </w:r>
        <w:del w:id="1823" w:author="DON_CIO" w:date="2025-09-19T22:47:00Z" w16du:dateUtc="2025-09-20T02:47:00Z">
          <w:r w:rsidRPr="0093240D" w:rsidDel="0093240D">
            <w:rPr>
              <w:rFonts w:eastAsia="Aptos"/>
              <w:kern w:val="2"/>
              <w:szCs w:val="24"/>
              <w:highlight w:val="yellow"/>
              <w:lang w:val="en-US"/>
              <w14:ligatures w14:val="standardContextual"/>
              <w:rPrChange w:id="1824" w:author="DON_CIO" w:date="2025-09-19T22:48:00Z" w16du:dateUtc="2025-09-20T02:48:00Z">
                <w:rPr>
                  <w:rFonts w:ascii="Aptos" w:eastAsia="Aptos" w:hAnsi="Aptos"/>
                  <w:kern w:val="2"/>
                  <w:sz w:val="22"/>
                  <w:szCs w:val="22"/>
                  <w:lang w:val="en-US"/>
                  <w14:ligatures w14:val="standardContextual"/>
                </w:rPr>
              </w:rPrChange>
            </w:rPr>
            <w:delText>of the calculations will be tabulated</w:delText>
          </w:r>
        </w:del>
      </w:ins>
      <w:ins w:id="1825" w:author="DON_CIO" w:date="2025-09-19T22:47:00Z" w16du:dateUtc="2025-09-20T02:47:00Z">
        <w:r w:rsidR="0093240D" w:rsidRPr="0093240D">
          <w:rPr>
            <w:rFonts w:eastAsia="Aptos"/>
            <w:kern w:val="2"/>
            <w:szCs w:val="24"/>
            <w:highlight w:val="yellow"/>
            <w:lang w:val="en-US"/>
            <w14:ligatures w14:val="standardContextual"/>
            <w:rPrChange w:id="1826" w:author="DON_CIO" w:date="2025-09-19T22:48:00Z" w16du:dateUtc="2025-09-20T02:48:00Z">
              <w:rPr>
                <w:rFonts w:eastAsia="Aptos"/>
                <w:kern w:val="2"/>
                <w:szCs w:val="24"/>
                <w:lang w:val="en-US"/>
                <w14:ligatures w14:val="standardContextual"/>
              </w:rPr>
            </w:rPrChange>
          </w:rPr>
          <w:t>are contained in Section 9.2.2.</w:t>
        </w:r>
      </w:ins>
      <w:ins w:id="1827" w:author="DON_CIO1" w:date="2025-08-29T11:27:00Z" w16du:dateUtc="2025-08-29T15:27:00Z">
        <w:del w:id="1828" w:author="DON_CIO" w:date="2025-09-19T22:47:00Z" w16du:dateUtc="2025-09-20T02:47:00Z">
          <w:r w:rsidRPr="0093240D" w:rsidDel="0093240D">
            <w:rPr>
              <w:rFonts w:eastAsia="Aptos"/>
              <w:kern w:val="2"/>
              <w:szCs w:val="24"/>
              <w:highlight w:val="yellow"/>
              <w:lang w:val="en-US"/>
              <w14:ligatures w14:val="standardContextual"/>
              <w:rPrChange w:id="1829" w:author="DON_CIO" w:date="2025-09-19T22:48:00Z" w16du:dateUtc="2025-09-20T02:48:00Z">
                <w:rPr>
                  <w:rFonts w:ascii="Aptos" w:eastAsia="Aptos" w:hAnsi="Aptos"/>
                  <w:kern w:val="2"/>
                  <w:sz w:val="22"/>
                  <w:szCs w:val="22"/>
                  <w:lang w:val="en-US"/>
                  <w14:ligatures w14:val="standardContextual"/>
                </w:rPr>
              </w:rPrChange>
            </w:rPr>
            <w:delText>. (Table 14 – Example Results )  for each of the target frequencies</w:delText>
          </w:r>
        </w:del>
      </w:ins>
      <w:ins w:id="1830" w:author="DON_CIO1" w:date="2025-08-29T11:28:00Z" w16du:dateUtc="2025-08-29T15:28:00Z">
        <w:del w:id="1831" w:author="DON_CIO" w:date="2025-09-19T22:47:00Z" w16du:dateUtc="2025-09-20T02:47:00Z">
          <w:r w:rsidRPr="0093240D" w:rsidDel="0093240D">
            <w:rPr>
              <w:rFonts w:eastAsia="Aptos"/>
              <w:kern w:val="2"/>
              <w:szCs w:val="24"/>
              <w:highlight w:val="yellow"/>
              <w:lang w:val="en-US"/>
              <w14:ligatures w14:val="standardContextual"/>
            </w:rPr>
            <w:delText>.</w:delText>
          </w:r>
        </w:del>
      </w:ins>
    </w:p>
    <w:p w14:paraId="6E744810" w14:textId="10912B2B" w:rsidR="00CB4828" w:rsidRPr="0093240D" w:rsidDel="0093240D" w:rsidRDefault="00CB4828" w:rsidP="0093240D">
      <w:pPr>
        <w:jc w:val="center"/>
        <w:rPr>
          <w:ins w:id="1832" w:author="DON_CIO1" w:date="2025-08-29T11:27:00Z" w16du:dateUtc="2025-08-29T15:27:00Z"/>
          <w:del w:id="1833" w:author="DON_CIO" w:date="2025-09-19T22:47:00Z" w16du:dateUtc="2025-09-20T02:47:00Z"/>
          <w:sz w:val="22"/>
          <w:szCs w:val="22"/>
          <w:highlight w:val="yellow"/>
          <w:rPrChange w:id="1834" w:author="DON_CIO" w:date="2025-09-19T22:48:00Z" w16du:dateUtc="2025-09-20T02:48:00Z">
            <w:rPr>
              <w:ins w:id="1835" w:author="DON_CIO1" w:date="2025-08-29T11:27:00Z" w16du:dateUtc="2025-08-29T15:27:00Z"/>
              <w:del w:id="1836" w:author="DON_CIO" w:date="2025-09-19T22:47:00Z" w16du:dateUtc="2025-09-20T02:47:00Z"/>
              <w:sz w:val="22"/>
              <w:szCs w:val="22"/>
            </w:rPr>
          </w:rPrChange>
        </w:rPr>
      </w:pPr>
      <w:ins w:id="1837" w:author="DON_CIO1" w:date="2025-08-29T11:27:00Z" w16du:dateUtc="2025-08-29T15:27:00Z">
        <w:del w:id="1838" w:author="DON_CIO" w:date="2025-09-19T22:47:00Z" w16du:dateUtc="2025-09-20T02:47:00Z">
          <w:r w:rsidRPr="0093240D" w:rsidDel="0093240D">
            <w:rPr>
              <w:sz w:val="22"/>
              <w:szCs w:val="22"/>
              <w:highlight w:val="yellow"/>
              <w:rPrChange w:id="1839" w:author="DON_CIO" w:date="2025-09-19T22:48:00Z" w16du:dateUtc="2025-09-20T02:48:00Z">
                <w:rPr>
                  <w:sz w:val="22"/>
                  <w:szCs w:val="22"/>
                </w:rPr>
              </w:rPrChange>
            </w:rPr>
            <w:delText>Table 14</w:delText>
          </w:r>
        </w:del>
      </w:ins>
    </w:p>
    <w:p w14:paraId="7DFD8E16" w14:textId="0F0E444C" w:rsidR="00CB4828" w:rsidRPr="0093240D" w:rsidDel="0093240D" w:rsidRDefault="00CB4828" w:rsidP="0093240D">
      <w:pPr>
        <w:tabs>
          <w:tab w:val="clear" w:pos="1134"/>
          <w:tab w:val="clear" w:pos="1871"/>
          <w:tab w:val="clear" w:pos="2268"/>
        </w:tabs>
        <w:overflowPunct/>
        <w:autoSpaceDE/>
        <w:autoSpaceDN/>
        <w:adjustRightInd/>
        <w:spacing w:before="0" w:after="160" w:line="278" w:lineRule="auto"/>
        <w:jc w:val="center"/>
        <w:textAlignment w:val="auto"/>
        <w:rPr>
          <w:ins w:id="1840" w:author="DON_CIO1" w:date="2025-08-29T11:28:00Z" w16du:dateUtc="2025-08-29T15:28:00Z"/>
          <w:del w:id="1841" w:author="DON_CIO" w:date="2025-09-19T22:47:00Z" w16du:dateUtc="2025-09-20T02:47:00Z"/>
          <w:sz w:val="22"/>
          <w:szCs w:val="22"/>
          <w:highlight w:val="yellow"/>
          <w:rPrChange w:id="1842" w:author="DON_CIO" w:date="2025-09-19T22:48:00Z" w16du:dateUtc="2025-09-20T02:48:00Z">
            <w:rPr>
              <w:ins w:id="1843" w:author="DON_CIO1" w:date="2025-08-29T11:28:00Z" w16du:dateUtc="2025-08-29T15:28:00Z"/>
              <w:del w:id="1844" w:author="DON_CIO" w:date="2025-09-19T22:47:00Z" w16du:dateUtc="2025-09-20T02:47:00Z"/>
              <w:sz w:val="22"/>
              <w:szCs w:val="22"/>
            </w:rPr>
          </w:rPrChange>
        </w:rPr>
      </w:pPr>
      <w:ins w:id="1845" w:author="DON_CIO1" w:date="2025-08-29T11:27:00Z" w16du:dateUtc="2025-08-29T15:27:00Z">
        <w:del w:id="1846" w:author="DON_CIO" w:date="2025-09-19T22:47:00Z" w16du:dateUtc="2025-09-20T02:47:00Z">
          <w:r w:rsidRPr="0093240D" w:rsidDel="0093240D">
            <w:rPr>
              <w:sz w:val="22"/>
              <w:szCs w:val="22"/>
              <w:highlight w:val="yellow"/>
              <w:rPrChange w:id="1847" w:author="DON_CIO" w:date="2025-09-19T22:48:00Z" w16du:dateUtc="2025-09-20T02:48:00Z">
                <w:rPr>
                  <w:sz w:val="22"/>
                  <w:szCs w:val="22"/>
                </w:rPr>
              </w:rPrChange>
            </w:rPr>
            <w:lastRenderedPageBreak/>
            <w:delText xml:space="preserve">Example Results </w:delText>
          </w:r>
        </w:del>
      </w:ins>
    </w:p>
    <w:p w14:paraId="1F7A9F2A" w14:textId="315ECC0F" w:rsidR="00CB4828" w:rsidRPr="00807763" w:rsidRDefault="00CB4828" w:rsidP="0093240D">
      <w:pPr>
        <w:tabs>
          <w:tab w:val="clear" w:pos="1134"/>
          <w:tab w:val="clear" w:pos="1871"/>
          <w:tab w:val="clear" w:pos="2268"/>
        </w:tabs>
        <w:overflowPunct/>
        <w:autoSpaceDE/>
        <w:autoSpaceDN/>
        <w:adjustRightInd/>
        <w:spacing w:before="0" w:after="160" w:line="278" w:lineRule="auto"/>
        <w:jc w:val="center"/>
        <w:textAlignment w:val="auto"/>
        <w:rPr>
          <w:ins w:id="1848" w:author="DON_CIO1" w:date="2025-08-29T11:27:00Z" w16du:dateUtc="2025-08-29T15:27:00Z"/>
          <w:rFonts w:ascii="Aptos" w:eastAsia="Aptos" w:hAnsi="Aptos"/>
          <w:kern w:val="2"/>
          <w:sz w:val="22"/>
          <w:szCs w:val="22"/>
          <w:lang w:val="en-US"/>
          <w14:ligatures w14:val="standardContextual"/>
        </w:rPr>
      </w:pPr>
      <w:ins w:id="1849" w:author="DON_CIO1" w:date="2025-08-29T11:28:00Z" w16du:dateUtc="2025-08-29T15:28:00Z">
        <w:del w:id="1850" w:author="DON_CIO" w:date="2025-09-19T22:47:00Z" w16du:dateUtc="2025-09-20T02:47:00Z">
          <w:r w:rsidRPr="0093240D" w:rsidDel="0093240D">
            <w:rPr>
              <w:sz w:val="22"/>
              <w:szCs w:val="22"/>
              <w:highlight w:val="yellow"/>
              <w:rPrChange w:id="1851" w:author="DON_CIO" w:date="2025-09-19T22:48:00Z" w16du:dateUtc="2025-09-20T02:48:00Z">
                <w:rPr>
                  <w:sz w:val="22"/>
                  <w:szCs w:val="22"/>
                </w:rPr>
              </w:rPrChange>
            </w:rPr>
            <w:delText>TBD</w:delText>
          </w:r>
        </w:del>
      </w:ins>
    </w:p>
    <w:p w14:paraId="5E8DE156" w14:textId="77777777" w:rsidR="00CB4828" w:rsidRPr="00C701B5" w:rsidRDefault="00CB4828" w:rsidP="00167665">
      <w:pPr>
        <w:textAlignment w:val="auto"/>
        <w:rPr>
          <w:rFonts w:eastAsia="MS Mincho"/>
        </w:rPr>
      </w:pPr>
    </w:p>
    <w:p w14:paraId="3971875F" w14:textId="3250E12D" w:rsidR="00C701B5" w:rsidRPr="00C701B5" w:rsidRDefault="00C701B5" w:rsidP="00C701B5">
      <w:pPr>
        <w:keepNext/>
        <w:keepLines/>
        <w:spacing w:before="280"/>
        <w:ind w:left="1134" w:hanging="1134"/>
        <w:textAlignment w:val="auto"/>
        <w:outlineLvl w:val="0"/>
        <w:rPr>
          <w:b/>
          <w:sz w:val="28"/>
          <w:lang w:eastAsia="zh-CN"/>
        </w:rPr>
      </w:pPr>
      <w:r w:rsidRPr="00C701B5">
        <w:rPr>
          <w:b/>
          <w:sz w:val="28"/>
          <w:lang w:eastAsia="zh-CN"/>
        </w:rPr>
        <w:t>9</w:t>
      </w:r>
      <w:r w:rsidRPr="00C701B5">
        <w:rPr>
          <w:b/>
          <w:sz w:val="28"/>
          <w:lang w:eastAsia="zh-CN"/>
        </w:rPr>
        <w:tab/>
        <w:t xml:space="preserve">Analysis and </w:t>
      </w:r>
      <w:del w:id="1852" w:author="TK_ACES" w:date="2025-08-11T17:19:00Z" w16du:dateUtc="2025-08-11T21:19:00Z">
        <w:r w:rsidRPr="00C701B5" w:rsidDel="00167665">
          <w:rPr>
            <w:b/>
            <w:sz w:val="28"/>
            <w:lang w:eastAsia="zh-CN"/>
          </w:rPr>
          <w:delText>results</w:delText>
        </w:r>
      </w:del>
      <w:ins w:id="1853" w:author="TK_ACES" w:date="2025-08-11T17:19:00Z" w16du:dateUtc="2025-08-11T21:19:00Z">
        <w:r w:rsidR="00167665">
          <w:rPr>
            <w:b/>
            <w:sz w:val="28"/>
            <w:lang w:eastAsia="zh-CN"/>
          </w:rPr>
          <w:t>R</w:t>
        </w:r>
        <w:r w:rsidR="00167665" w:rsidRPr="00C701B5">
          <w:rPr>
            <w:b/>
            <w:sz w:val="28"/>
            <w:lang w:eastAsia="zh-CN"/>
          </w:rPr>
          <w:t>esults</w:t>
        </w:r>
      </w:ins>
    </w:p>
    <w:p w14:paraId="53631AE8" w14:textId="152ADEF6" w:rsidR="00C701B5" w:rsidRPr="00C701B5" w:rsidRDefault="00C701B5" w:rsidP="00C701B5">
      <w:pPr>
        <w:keepNext/>
        <w:keepLines/>
        <w:spacing w:before="200"/>
        <w:ind w:left="1134" w:hanging="1134"/>
        <w:textAlignment w:val="auto"/>
        <w:outlineLvl w:val="1"/>
        <w:rPr>
          <w:b/>
          <w:lang w:eastAsia="zh-CN"/>
        </w:rPr>
      </w:pPr>
      <w:r w:rsidRPr="00C701B5">
        <w:rPr>
          <w:b/>
          <w:lang w:eastAsia="zh-CN"/>
        </w:rPr>
        <w:t>9.1</w:t>
      </w:r>
      <w:r w:rsidRPr="00C701B5">
        <w:rPr>
          <w:b/>
          <w:lang w:eastAsia="zh-CN"/>
        </w:rPr>
        <w:tab/>
        <w:t>In-band analysis</w:t>
      </w:r>
      <w:ins w:id="1854" w:author="TK_ACES" w:date="2025-08-11T17:19:00Z" w16du:dateUtc="2025-08-11T21:19:00Z">
        <w:r w:rsidR="00167665">
          <w:rPr>
            <w:b/>
            <w:lang w:eastAsia="zh-CN"/>
          </w:rPr>
          <w:t xml:space="preserve"> results</w:t>
        </w:r>
      </w:ins>
    </w:p>
    <w:p w14:paraId="1C0C167E" w14:textId="6AEB4B68" w:rsidR="00C701B5" w:rsidRPr="00C701B5" w:rsidRDefault="00C701B5" w:rsidP="00C701B5">
      <w:pPr>
        <w:textAlignment w:val="auto"/>
        <w:rPr>
          <w:lang w:eastAsia="zh-CN"/>
        </w:rPr>
      </w:pPr>
      <w:r w:rsidRPr="00C701B5">
        <w:rPr>
          <w:lang w:eastAsia="zh-CN"/>
        </w:rPr>
        <w:t>Interference</w:t>
      </w:r>
      <w:del w:id="1855" w:author="TK_ACES" w:date="2025-08-11T17:19:00Z" w16du:dateUtc="2025-08-11T21:19:00Z">
        <w:r w:rsidRPr="00C701B5" w:rsidDel="00167665">
          <w:rPr>
            <w:lang w:eastAsia="zh-CN"/>
          </w:rPr>
          <w:delText xml:space="preserve">, Figure 5, </w:delText>
        </w:r>
      </w:del>
      <w:ins w:id="1856" w:author="TK_ACES" w:date="2025-08-11T17:20:00Z" w16du:dateUtc="2025-08-11T21:20:00Z">
        <w:r w:rsidR="00167665">
          <w:rPr>
            <w:lang w:eastAsia="zh-CN"/>
          </w:rPr>
          <w:t xml:space="preserve"> </w:t>
        </w:r>
      </w:ins>
      <w:r w:rsidRPr="00C701B5">
        <w:rPr>
          <w:lang w:eastAsia="zh-CN"/>
        </w:rPr>
        <w:t>to WB AM(OR)S</w:t>
      </w:r>
      <w:ins w:id="1857" w:author="TK_ACES" w:date="2025-08-11T17:19:00Z" w16du:dateUtc="2025-08-11T21:19:00Z">
        <w:r w:rsidR="00167665">
          <w:rPr>
            <w:lang w:eastAsia="zh-CN"/>
          </w:rPr>
          <w:t xml:space="preserve"> transmission</w:t>
        </w:r>
      </w:ins>
      <w:r w:rsidRPr="00C701B5">
        <w:rPr>
          <w:lang w:eastAsia="zh-CN"/>
        </w:rPr>
        <w:t xml:space="preserve"> from incumbent transmissions within </w:t>
      </w:r>
      <w:del w:id="1858" w:author="TK_ACES" w:date="2025-08-11T17:19:00Z" w16du:dateUtc="2025-08-11T21:19:00Z">
        <w:r w:rsidRPr="00C701B5" w:rsidDel="00167665">
          <w:rPr>
            <w:lang w:eastAsia="zh-CN"/>
          </w:rPr>
          <w:delText>the channel could</w:delText>
        </w:r>
      </w:del>
      <w:ins w:id="1859" w:author="TK_ACES" w:date="2025-08-11T17:19:00Z" w16du:dateUtc="2025-08-11T21:19:00Z">
        <w:r w:rsidR="00167665">
          <w:rPr>
            <w:lang w:eastAsia="zh-CN"/>
          </w:rPr>
          <w:t>a desired spectrum segment would</w:t>
        </w:r>
      </w:ins>
      <w:r w:rsidRPr="00C701B5">
        <w:rPr>
          <w:lang w:eastAsia="zh-CN"/>
        </w:rPr>
        <w:t xml:space="preserve"> impact a WB AM(OR)S transmission that is </w:t>
      </w:r>
      <w:ins w:id="1860" w:author="TK_ACES" w:date="2025-08-11T17:19:00Z" w16du:dateUtc="2025-08-11T21:19:00Z">
        <w:r w:rsidR="00167665">
          <w:rPr>
            <w:lang w:eastAsia="zh-CN"/>
          </w:rPr>
          <w:t xml:space="preserve">attempting </w:t>
        </w:r>
      </w:ins>
      <w:ins w:id="1861" w:author="TK_ACES" w:date="2025-08-11T17:20:00Z" w16du:dateUtc="2025-08-11T21:20:00Z">
        <w:r w:rsidR="00167665">
          <w:rPr>
            <w:lang w:eastAsia="zh-CN"/>
          </w:rPr>
          <w:t>to utilize</w:t>
        </w:r>
      </w:ins>
      <w:del w:id="1862" w:author="TK_ACES" w:date="2025-08-11T17:20:00Z" w16du:dateUtc="2025-08-11T21:20:00Z">
        <w:r w:rsidRPr="00C701B5" w:rsidDel="00167665">
          <w:rPr>
            <w:lang w:eastAsia="zh-CN"/>
          </w:rPr>
          <w:delText>sharing</w:delText>
        </w:r>
      </w:del>
      <w:r w:rsidRPr="00C701B5">
        <w:rPr>
          <w:lang w:eastAsia="zh-CN"/>
        </w:rPr>
        <w:t xml:space="preserve"> a portion of the available channel with the incumbent or incumbents</w:t>
      </w:r>
      <w:ins w:id="1863" w:author="TK_ACES" w:date="2025-08-11T17:21:00Z" w16du:dateUtc="2025-08-11T21:21:00Z">
        <w:r w:rsidR="00167665">
          <w:rPr>
            <w:lang w:eastAsia="zh-CN"/>
          </w:rPr>
          <w:t>, see Figure 5</w:t>
        </w:r>
      </w:ins>
      <w:r w:rsidRPr="00C701B5">
        <w:rPr>
          <w:lang w:eastAsia="zh-CN"/>
        </w:rPr>
        <w:t>.</w:t>
      </w:r>
    </w:p>
    <w:p w14:paraId="16C79BF2" w14:textId="77777777" w:rsidR="00C701B5" w:rsidRPr="00C701B5" w:rsidRDefault="00C701B5" w:rsidP="00C701B5">
      <w:pPr>
        <w:keepNext/>
        <w:keepLines/>
        <w:spacing w:before="480" w:after="120"/>
        <w:jc w:val="center"/>
        <w:textAlignment w:val="auto"/>
        <w:rPr>
          <w:caps/>
          <w:sz w:val="20"/>
          <w:lang w:eastAsia="zh-CN"/>
        </w:rPr>
      </w:pPr>
      <w:r w:rsidRPr="00C701B5">
        <w:rPr>
          <w:caps/>
          <w:sz w:val="20"/>
          <w:lang w:eastAsia="zh-CN"/>
        </w:rPr>
        <w:t>FIGURE 5</w:t>
      </w:r>
    </w:p>
    <w:p w14:paraId="02B640ED" w14:textId="77777777" w:rsidR="00C701B5" w:rsidRPr="00C701B5" w:rsidRDefault="00C701B5" w:rsidP="00C701B5">
      <w:pPr>
        <w:keepNext/>
        <w:keepLines/>
        <w:spacing w:before="0" w:after="120"/>
        <w:jc w:val="center"/>
        <w:textAlignment w:val="auto"/>
        <w:rPr>
          <w:rFonts w:ascii="Times New Roman Bold" w:eastAsia="Calibri" w:hAnsi="Times New Roman Bold" w:cs="Times New Roman Bold"/>
          <w:b/>
          <w:kern w:val="2"/>
          <w:szCs w:val="24"/>
          <w:lang w:eastAsia="zh-CN"/>
          <w14:ligatures w14:val="standardContextual"/>
        </w:rPr>
      </w:pPr>
      <w:r w:rsidRPr="00C701B5">
        <w:rPr>
          <w:rFonts w:ascii="Times New Roman Bold" w:eastAsia="Calibri" w:hAnsi="Times New Roman Bold" w:cs="Times New Roman Bold"/>
          <w:b/>
          <w:kern w:val="2"/>
          <w:szCs w:val="24"/>
          <w:lang w:eastAsia="zh-CN"/>
          <w14:ligatures w14:val="standardContextual"/>
        </w:rPr>
        <w:t xml:space="preserve">Potential interference to a WB channel </w:t>
      </w:r>
    </w:p>
    <w:p w14:paraId="24E56571" w14:textId="09D09237" w:rsidR="00C701B5" w:rsidRDefault="00C701B5" w:rsidP="00C701B5">
      <w:pPr>
        <w:spacing w:after="240"/>
        <w:jc w:val="center"/>
        <w:textAlignment w:val="auto"/>
        <w:rPr>
          <w:ins w:id="1864" w:author="TK_ACES" w:date="2025-08-11T17:20:00Z" w16du:dateUtc="2025-08-11T21:20:00Z"/>
          <w:noProof/>
          <w:lang w:eastAsia="zh-CN"/>
        </w:rPr>
      </w:pPr>
      <w:del w:id="1865" w:author="TK_ACES" w:date="2025-08-11T17:20:00Z" w16du:dateUtc="2025-08-11T21:20:00Z">
        <w:r w:rsidRPr="00C701B5" w:rsidDel="00167665">
          <w:rPr>
            <w:noProof/>
            <w:lang w:eastAsia="zh-CN"/>
          </w:rPr>
          <w:drawing>
            <wp:inline distT="0" distB="0" distL="0" distR="0" wp14:anchorId="08CE6BB5" wp14:editId="21860052">
              <wp:extent cx="3990975" cy="2000250"/>
              <wp:effectExtent l="19050" t="19050" r="28575" b="19050"/>
              <wp:docPr id="5" name="Picture 2" descr="A graph of a graph of potential 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graph of a graph of potential am&#10;&#10;AI-generated content may be incorrect."/>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990975" cy="2000250"/>
                      </a:xfrm>
                      <a:prstGeom prst="rect">
                        <a:avLst/>
                      </a:prstGeom>
                      <a:noFill/>
                      <a:ln w="9525" cmpd="sng">
                        <a:solidFill>
                          <a:srgbClr val="000000"/>
                        </a:solidFill>
                        <a:miter lim="800000"/>
                        <a:headEnd/>
                        <a:tailEnd/>
                      </a:ln>
                      <a:effectLst/>
                    </pic:spPr>
                  </pic:pic>
                </a:graphicData>
              </a:graphic>
            </wp:inline>
          </w:drawing>
        </w:r>
      </w:del>
    </w:p>
    <w:p w14:paraId="6A339506" w14:textId="759D6339" w:rsidR="00167665" w:rsidRPr="00C701B5" w:rsidRDefault="00167665" w:rsidP="00C701B5">
      <w:pPr>
        <w:spacing w:after="240"/>
        <w:jc w:val="center"/>
        <w:textAlignment w:val="auto"/>
        <w:rPr>
          <w:noProof/>
          <w:lang w:eastAsia="zh-CN"/>
        </w:rPr>
      </w:pPr>
      <w:ins w:id="1866" w:author="TK_ACES" w:date="2025-08-11T17:20:00Z" w16du:dateUtc="2025-08-11T21:20:00Z">
        <w:r w:rsidRPr="00823132">
          <w:rPr>
            <w:noProof/>
          </w:rPr>
          <w:lastRenderedPageBreak/>
          <w:drawing>
            <wp:inline distT="0" distB="0" distL="0" distR="0" wp14:anchorId="31F47FAA" wp14:editId="2E6C1CC5">
              <wp:extent cx="5943600" cy="3460454"/>
              <wp:effectExtent l="0" t="0" r="0" b="6985"/>
              <wp:docPr id="1907626712" name="Picture 1" descr="A graph of a signa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626712" name="Picture 1" descr="A graph of a signal&#10;&#10;AI-generated content may be incorrect."/>
                      <pic:cNvPicPr/>
                    </pic:nvPicPr>
                    <pic:blipFill>
                      <a:blip r:embed="rId36"/>
                      <a:stretch>
                        <a:fillRect/>
                      </a:stretch>
                    </pic:blipFill>
                    <pic:spPr>
                      <a:xfrm>
                        <a:off x="0" y="0"/>
                        <a:ext cx="5943600" cy="3460454"/>
                      </a:xfrm>
                      <a:prstGeom prst="rect">
                        <a:avLst/>
                      </a:prstGeom>
                    </pic:spPr>
                  </pic:pic>
                </a:graphicData>
              </a:graphic>
            </wp:inline>
          </w:drawing>
        </w:r>
      </w:ins>
    </w:p>
    <w:p w14:paraId="0F717360" w14:textId="56424BEF" w:rsidR="00C701B5" w:rsidRPr="00C701B5" w:rsidRDefault="00167665" w:rsidP="00C701B5">
      <w:pPr>
        <w:textAlignment w:val="auto"/>
        <w:rPr>
          <w:lang w:eastAsia="zh-CN"/>
        </w:rPr>
      </w:pPr>
      <w:ins w:id="1867" w:author="TK_ACES" w:date="2025-08-11T17:20:00Z" w16du:dateUtc="2025-08-11T21:20:00Z">
        <w:r>
          <w:rPr>
            <w:lang w:eastAsia="zh-CN"/>
          </w:rPr>
          <w:t xml:space="preserve">As shown in Section 5.1.3, </w:t>
        </w:r>
      </w:ins>
      <w:r w:rsidR="00C701B5" w:rsidRPr="00C701B5">
        <w:rPr>
          <w:lang w:eastAsia="zh-CN"/>
        </w:rPr>
        <w:t xml:space="preserve">4G ALE has the capability of sensing the radio environment during the establishment of the link and will select a </w:t>
      </w:r>
      <w:ins w:id="1868" w:author="TK_ACES" w:date="2025-08-11T17:20:00Z" w16du:dateUtc="2025-08-11T21:20:00Z">
        <w:r>
          <w:rPr>
            <w:lang w:eastAsia="zh-CN"/>
          </w:rPr>
          <w:t>WB</w:t>
        </w:r>
      </w:ins>
      <w:ins w:id="1869" w:author="TK_ACES" w:date="2025-08-11T17:21:00Z" w16du:dateUtc="2025-08-11T21:21:00Z">
        <w:r>
          <w:rPr>
            <w:lang w:eastAsia="zh-CN"/>
          </w:rPr>
          <w:t xml:space="preserve"> </w:t>
        </w:r>
      </w:ins>
      <w:r w:rsidR="00C701B5" w:rsidRPr="00C701B5">
        <w:rPr>
          <w:lang w:eastAsia="zh-CN"/>
        </w:rPr>
        <w:t>channel (</w:t>
      </w:r>
      <w:del w:id="1870" w:author="TK_ACES" w:date="2025-08-11T17:21:00Z" w16du:dateUtc="2025-08-11T21:21:00Z">
        <w:r w:rsidR="00C701B5" w:rsidRPr="00C701B5" w:rsidDel="00167665">
          <w:rPr>
            <w:lang w:eastAsia="zh-CN"/>
          </w:rPr>
          <w:delText>3</w:delText>
        </w:r>
      </w:del>
      <w:ins w:id="1871" w:author="TK_ACES" w:date="2025-08-11T17:21:00Z" w16du:dateUtc="2025-08-11T21:21:00Z">
        <w:r>
          <w:rPr>
            <w:lang w:eastAsia="zh-CN"/>
          </w:rPr>
          <w:t>6</w:t>
        </w:r>
      </w:ins>
      <w:r w:rsidR="00C701B5" w:rsidRPr="00C701B5">
        <w:rPr>
          <w:lang w:eastAsia="zh-CN"/>
        </w:rPr>
        <w:t xml:space="preserve"> to 48 kHz) that will occupy whatever segment of the allocated channel is available during the link setup time, see Figure 6. </w:t>
      </w:r>
      <w:r w:rsidR="00C701B5" w:rsidRPr="00C701B5">
        <w:rPr>
          <w:i/>
          <w:iCs/>
          <w:lang w:eastAsia="zh-CN"/>
        </w:rPr>
        <w:t>(NOTE: Add a footnote here and a reference</w:t>
      </w:r>
      <w:r w:rsidR="00C701B5" w:rsidRPr="00C701B5">
        <w:rPr>
          <w:lang w:eastAsia="zh-CN"/>
        </w:rPr>
        <w:t xml:space="preserve">) </w:t>
      </w:r>
    </w:p>
    <w:p w14:paraId="0E63F3C2" w14:textId="77777777" w:rsidR="00C701B5" w:rsidRPr="00C701B5" w:rsidRDefault="00C701B5" w:rsidP="00C701B5">
      <w:pPr>
        <w:keepNext/>
        <w:keepLines/>
        <w:spacing w:before="480" w:after="120"/>
        <w:jc w:val="center"/>
        <w:textAlignment w:val="auto"/>
        <w:rPr>
          <w:caps/>
          <w:sz w:val="20"/>
          <w:lang w:eastAsia="zh-CN"/>
        </w:rPr>
      </w:pPr>
      <w:r w:rsidRPr="00C701B5">
        <w:rPr>
          <w:caps/>
          <w:sz w:val="20"/>
          <w:lang w:eastAsia="zh-CN"/>
        </w:rPr>
        <w:t>FIGURE 6</w:t>
      </w:r>
    </w:p>
    <w:p w14:paraId="2B8B10B3" w14:textId="2B0F6D43" w:rsidR="00C701B5" w:rsidRPr="00C701B5" w:rsidRDefault="00167665" w:rsidP="00C701B5">
      <w:pPr>
        <w:keepNext/>
        <w:keepLines/>
        <w:spacing w:before="0" w:after="120"/>
        <w:jc w:val="center"/>
        <w:textAlignment w:val="auto"/>
        <w:rPr>
          <w:rFonts w:ascii="Times New Roman Bold" w:eastAsia="Calibri" w:hAnsi="Times New Roman Bold" w:cs="Times New Roman Bold"/>
          <w:b/>
          <w:kern w:val="2"/>
          <w:szCs w:val="24"/>
          <w:lang w:eastAsia="zh-CN"/>
          <w14:ligatures w14:val="standardContextual"/>
        </w:rPr>
      </w:pPr>
      <w:ins w:id="1872" w:author="TK_ACES" w:date="2025-08-11T17:21:00Z" w16du:dateUtc="2025-08-11T21:21:00Z">
        <w:r>
          <w:rPr>
            <w:rFonts w:ascii="Times New Roman Bold" w:eastAsia="Calibri" w:hAnsi="Times New Roman Bold" w:cs="Times New Roman Bold"/>
            <w:b/>
            <w:kern w:val="2"/>
            <w:szCs w:val="24"/>
            <w:lang w:eastAsia="zh-CN"/>
            <w14:ligatures w14:val="standardContextual"/>
          </w:rPr>
          <w:t xml:space="preserve">4G </w:t>
        </w:r>
      </w:ins>
      <w:r w:rsidR="00C701B5" w:rsidRPr="00C701B5">
        <w:rPr>
          <w:rFonts w:ascii="Times New Roman Bold" w:eastAsia="Calibri" w:hAnsi="Times New Roman Bold" w:cs="Times New Roman Bold"/>
          <w:b/>
          <w:kern w:val="2"/>
          <w:szCs w:val="24"/>
          <w:lang w:eastAsia="zh-CN"/>
          <w14:ligatures w14:val="standardContextual"/>
        </w:rPr>
        <w:t>ALE adaption to channel availability</w:t>
      </w:r>
    </w:p>
    <w:p w14:paraId="110C77D9" w14:textId="2100B49E" w:rsidR="00C701B5" w:rsidRDefault="00C701B5" w:rsidP="00C701B5">
      <w:pPr>
        <w:spacing w:after="240"/>
        <w:jc w:val="center"/>
        <w:textAlignment w:val="auto"/>
        <w:rPr>
          <w:ins w:id="1873" w:author="TK_ACES" w:date="2025-08-11T17:21:00Z" w16du:dateUtc="2025-08-11T21:21:00Z"/>
          <w:noProof/>
          <w:lang w:eastAsia="zh-CN"/>
        </w:rPr>
      </w:pPr>
      <w:del w:id="1874" w:author="TK_ACES" w:date="2025-08-11T17:21:00Z" w16du:dateUtc="2025-08-11T21:21:00Z">
        <w:r w:rsidRPr="00C701B5" w:rsidDel="00167665">
          <w:rPr>
            <w:noProof/>
            <w:lang w:eastAsia="zh-CN"/>
          </w:rPr>
          <w:drawing>
            <wp:inline distT="0" distB="0" distL="0" distR="0" wp14:anchorId="08F87031" wp14:editId="331DC9D2">
              <wp:extent cx="4467225" cy="2400300"/>
              <wp:effectExtent l="19050" t="19050" r="28575" b="19050"/>
              <wp:docPr id="6" name="Picture 1" descr="A logo with a shadow&#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logo with a shadow&#10;&#10;AI-generated content may be incorrect."/>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467225" cy="2400300"/>
                      </a:xfrm>
                      <a:prstGeom prst="rect">
                        <a:avLst/>
                      </a:prstGeom>
                      <a:noFill/>
                      <a:ln w="9525" cmpd="sng">
                        <a:solidFill>
                          <a:srgbClr val="000000"/>
                        </a:solidFill>
                        <a:miter lim="800000"/>
                        <a:headEnd/>
                        <a:tailEnd/>
                      </a:ln>
                      <a:effectLst/>
                    </pic:spPr>
                  </pic:pic>
                </a:graphicData>
              </a:graphic>
            </wp:inline>
          </w:drawing>
        </w:r>
      </w:del>
    </w:p>
    <w:p w14:paraId="35F69D1E" w14:textId="06DD1F7C" w:rsidR="00167665" w:rsidRPr="00C701B5" w:rsidRDefault="00167665" w:rsidP="00C701B5">
      <w:pPr>
        <w:spacing w:after="240"/>
        <w:jc w:val="center"/>
        <w:textAlignment w:val="auto"/>
        <w:rPr>
          <w:noProof/>
          <w:lang w:eastAsia="zh-CN"/>
        </w:rPr>
      </w:pPr>
      <w:ins w:id="1875" w:author="TK_ACES" w:date="2025-08-11T17:21:00Z" w16du:dateUtc="2025-08-11T21:21:00Z">
        <w:r>
          <w:rPr>
            <w:noProof/>
          </w:rPr>
          <w:lastRenderedPageBreak/>
          <w:drawing>
            <wp:inline distT="0" distB="0" distL="0" distR="0" wp14:anchorId="6C0D8CB8" wp14:editId="5EDC6348">
              <wp:extent cx="5600700" cy="3469730"/>
              <wp:effectExtent l="0" t="0" r="0" b="0"/>
              <wp:docPr id="336714399" name="Picture 1" descr="A graph of a signa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714399" name="Picture 1" descr="A graph of a signal&#10;&#10;AI-generated content may be incorrect."/>
                      <pic:cNvPicPr/>
                    </pic:nvPicPr>
                    <pic:blipFill>
                      <a:blip r:embed="rId38"/>
                      <a:stretch>
                        <a:fillRect/>
                      </a:stretch>
                    </pic:blipFill>
                    <pic:spPr>
                      <a:xfrm>
                        <a:off x="0" y="0"/>
                        <a:ext cx="5617147" cy="3479919"/>
                      </a:xfrm>
                      <a:prstGeom prst="rect">
                        <a:avLst/>
                      </a:prstGeom>
                    </pic:spPr>
                  </pic:pic>
                </a:graphicData>
              </a:graphic>
            </wp:inline>
          </w:drawing>
        </w:r>
      </w:ins>
    </w:p>
    <w:p w14:paraId="265E8AFD" w14:textId="702EF079" w:rsidR="00C701B5" w:rsidRPr="00C701B5" w:rsidDel="00167665" w:rsidRDefault="00C701B5" w:rsidP="00C701B5">
      <w:pPr>
        <w:keepNext/>
        <w:keepLines/>
        <w:tabs>
          <w:tab w:val="clear" w:pos="1134"/>
        </w:tabs>
        <w:spacing w:before="200"/>
        <w:ind w:left="1134" w:hanging="1134"/>
        <w:textAlignment w:val="auto"/>
        <w:outlineLvl w:val="2"/>
        <w:rPr>
          <w:del w:id="1876" w:author="TK_ACES" w:date="2025-08-11T17:22:00Z" w16du:dateUtc="2025-08-11T21:22:00Z"/>
          <w:b/>
          <w:lang w:eastAsia="zh-CN"/>
        </w:rPr>
      </w:pPr>
      <w:del w:id="1877" w:author="TK_ACES" w:date="2025-08-11T17:22:00Z" w16du:dateUtc="2025-08-11T21:22:00Z">
        <w:r w:rsidRPr="00C701B5" w:rsidDel="00167665">
          <w:rPr>
            <w:b/>
            <w:lang w:eastAsia="zh-CN"/>
          </w:rPr>
          <w:delText>9.1.1</w:delText>
        </w:r>
        <w:r w:rsidRPr="00C701B5" w:rsidDel="00167665">
          <w:rPr>
            <w:b/>
            <w:lang w:eastAsia="zh-CN"/>
          </w:rPr>
          <w:tab/>
          <w:delText>In-band analysis results</w:delText>
        </w:r>
      </w:del>
    </w:p>
    <w:p w14:paraId="1406C682" w14:textId="229F370D" w:rsidR="00C701B5" w:rsidRPr="00C701B5" w:rsidRDefault="00C701B5" w:rsidP="00C701B5">
      <w:pPr>
        <w:textAlignment w:val="auto"/>
        <w:rPr>
          <w:lang w:eastAsia="zh-CN"/>
        </w:rPr>
      </w:pPr>
      <w:r w:rsidRPr="00C701B5">
        <w:rPr>
          <w:lang w:eastAsia="zh-CN"/>
        </w:rPr>
        <w:t xml:space="preserve">From an operational perspective, a WB AM(OR)S radio transmits a sounding signal on multiple frequencies to assess the availability of a given channel and selects the best one for the link effectively eliminating any potential for interference. Because of this, implementation of WB AM(OR)S will </w:t>
      </w:r>
      <w:del w:id="1878" w:author="TK_ACES" w:date="2025-08-11T17:23:00Z" w16du:dateUtc="2025-08-11T21:23:00Z">
        <w:r w:rsidRPr="00C701B5" w:rsidDel="00167665">
          <w:rPr>
            <w:lang w:eastAsia="zh-CN"/>
          </w:rPr>
          <w:delText xml:space="preserve">require </w:delText>
        </w:r>
      </w:del>
      <w:ins w:id="1879" w:author="TK_ACES" w:date="2025-08-11T17:23:00Z" w16du:dateUtc="2025-08-11T21:23:00Z">
        <w:del w:id="1880" w:author="DON_CIO" w:date="2025-09-19T22:49:00Z" w16du:dateUtc="2025-09-20T02:49:00Z">
          <w:r w:rsidR="00167665" w:rsidRPr="0093240D" w:rsidDel="0093240D">
            <w:rPr>
              <w:highlight w:val="yellow"/>
              <w:lang w:eastAsia="zh-CN"/>
              <w:rPrChange w:id="1881" w:author="DON_CIO" w:date="2025-09-19T22:49:00Z" w16du:dateUtc="2025-09-20T02:49:00Z">
                <w:rPr>
                  <w:lang w:eastAsia="zh-CN"/>
                </w:rPr>
              </w:rPrChange>
            </w:rPr>
            <w:delText xml:space="preserve">implement </w:delText>
          </w:r>
        </w:del>
      </w:ins>
      <w:del w:id="1882" w:author="DON_CIO" w:date="2025-09-19T22:49:00Z" w16du:dateUtc="2025-09-20T02:49:00Z">
        <w:r w:rsidRPr="0093240D" w:rsidDel="0093240D">
          <w:rPr>
            <w:highlight w:val="yellow"/>
            <w:lang w:eastAsia="zh-CN"/>
            <w:rPrChange w:id="1883" w:author="DON_CIO" w:date="2025-09-19T22:49:00Z" w16du:dateUtc="2025-09-20T02:49:00Z">
              <w:rPr>
                <w:lang w:eastAsia="zh-CN"/>
              </w:rPr>
            </w:rPrChange>
          </w:rPr>
          <w:delText>the</w:delText>
        </w:r>
        <w:r w:rsidRPr="00C701B5" w:rsidDel="0093240D">
          <w:rPr>
            <w:lang w:eastAsia="zh-CN"/>
          </w:rPr>
          <w:delText xml:space="preserve"> </w:delText>
        </w:r>
      </w:del>
      <w:r w:rsidRPr="00C701B5">
        <w:rPr>
          <w:lang w:eastAsia="zh-CN"/>
        </w:rPr>
        <w:t xml:space="preserve">use </w:t>
      </w:r>
      <w:ins w:id="1884" w:author="TK_ACES" w:date="2025-08-11T17:23:00Z" w16du:dateUtc="2025-08-11T21:23:00Z">
        <w:del w:id="1885" w:author="DON_CIO" w:date="2025-09-19T22:49:00Z" w16du:dateUtc="2025-09-20T02:49:00Z">
          <w:r w:rsidR="00167665" w:rsidRPr="0093240D" w:rsidDel="0093240D">
            <w:rPr>
              <w:highlight w:val="yellow"/>
              <w:lang w:eastAsia="zh-CN"/>
              <w:rPrChange w:id="1886" w:author="DON_CIO" w:date="2025-09-19T22:49:00Z" w16du:dateUtc="2025-09-20T02:49:00Z">
                <w:rPr>
                  <w:lang w:eastAsia="zh-CN"/>
                </w:rPr>
              </w:rPrChange>
            </w:rPr>
            <w:delText>of</w:delText>
          </w:r>
          <w:r w:rsidR="00167665" w:rsidDel="0093240D">
            <w:rPr>
              <w:lang w:eastAsia="zh-CN"/>
            </w:rPr>
            <w:delText xml:space="preserve"> </w:delText>
          </w:r>
        </w:del>
        <w:r w:rsidR="00167665">
          <w:rPr>
            <w:lang w:eastAsia="zh-CN"/>
          </w:rPr>
          <w:t xml:space="preserve">3G or </w:t>
        </w:r>
      </w:ins>
      <w:r w:rsidRPr="00C701B5">
        <w:rPr>
          <w:lang w:eastAsia="zh-CN"/>
        </w:rPr>
        <w:t>4G ALE</w:t>
      </w:r>
      <w:ins w:id="1887" w:author="TK_ACES" w:date="2025-08-11T17:23:00Z" w16du:dateUtc="2025-08-11T21:23:00Z">
        <w:r w:rsidR="00167665">
          <w:rPr>
            <w:lang w:eastAsia="zh-CN"/>
          </w:rPr>
          <w:t xml:space="preserve"> and</w:t>
        </w:r>
      </w:ins>
      <w:ins w:id="1888" w:author="DON_CIO" w:date="2025-09-19T22:49:00Z" w16du:dateUtc="2025-09-20T02:49:00Z">
        <w:r w:rsidR="0093240D">
          <w:rPr>
            <w:lang w:eastAsia="zh-CN"/>
          </w:rPr>
          <w:t xml:space="preserve"> </w:t>
        </w:r>
        <w:r w:rsidR="0093240D" w:rsidRPr="0093240D">
          <w:rPr>
            <w:highlight w:val="yellow"/>
            <w:lang w:eastAsia="zh-CN"/>
            <w:rPrChange w:id="1889" w:author="DON_CIO" w:date="2025-09-19T22:49:00Z" w16du:dateUtc="2025-09-20T02:49:00Z">
              <w:rPr>
                <w:lang w:eastAsia="zh-CN"/>
              </w:rPr>
            </w:rPrChange>
          </w:rPr>
          <w:t>as such</w:t>
        </w:r>
      </w:ins>
      <w:ins w:id="1890" w:author="TK_ACES" w:date="2025-08-11T17:23:00Z" w16du:dateUtc="2025-08-11T21:23:00Z">
        <w:r w:rsidR="00167665">
          <w:rPr>
            <w:lang w:eastAsia="zh-CN"/>
          </w:rPr>
          <w:t xml:space="preserve"> will </w:t>
        </w:r>
        <w:r w:rsidR="00167665" w:rsidRPr="0093240D">
          <w:rPr>
            <w:highlight w:val="yellow"/>
            <w:lang w:eastAsia="zh-CN"/>
            <w:rPrChange w:id="1891" w:author="DON_CIO" w:date="2025-09-19T22:50:00Z" w16du:dateUtc="2025-09-20T02:50:00Z">
              <w:rPr>
                <w:lang w:eastAsia="zh-CN"/>
              </w:rPr>
            </w:rPrChange>
          </w:rPr>
          <w:t>en</w:t>
        </w:r>
      </w:ins>
      <w:ins w:id="1892" w:author="DON_CIO" w:date="2025-09-19T22:49:00Z" w16du:dateUtc="2025-09-20T02:49:00Z">
        <w:r w:rsidR="0093240D" w:rsidRPr="0093240D">
          <w:rPr>
            <w:highlight w:val="yellow"/>
            <w:lang w:eastAsia="zh-CN"/>
            <w:rPrChange w:id="1893" w:author="DON_CIO" w:date="2025-09-19T22:50:00Z" w16du:dateUtc="2025-09-20T02:50:00Z">
              <w:rPr>
                <w:lang w:eastAsia="zh-CN"/>
              </w:rPr>
            </w:rPrChange>
          </w:rPr>
          <w:t>su</w:t>
        </w:r>
      </w:ins>
      <w:ins w:id="1894" w:author="TK_ACES" w:date="2025-08-11T17:23:00Z" w16du:dateUtc="2025-08-11T21:23:00Z">
        <w:r w:rsidR="00167665" w:rsidRPr="0093240D">
          <w:rPr>
            <w:highlight w:val="yellow"/>
            <w:lang w:eastAsia="zh-CN"/>
            <w:rPrChange w:id="1895" w:author="DON_CIO" w:date="2025-09-19T22:50:00Z" w16du:dateUtc="2025-09-20T02:50:00Z">
              <w:rPr>
                <w:lang w:eastAsia="zh-CN"/>
              </w:rPr>
            </w:rPrChange>
          </w:rPr>
          <w:t>re</w:t>
        </w:r>
        <w:r w:rsidR="00167665">
          <w:rPr>
            <w:lang w:eastAsia="zh-CN"/>
          </w:rPr>
          <w:t xml:space="preserve"> that </w:t>
        </w:r>
        <w:del w:id="1896" w:author="DON_CIO" w:date="2025-09-19T22:50:00Z" w16du:dateUtc="2025-09-20T02:50:00Z">
          <w:r w:rsidR="00167665" w:rsidRPr="0093240D" w:rsidDel="0093240D">
            <w:rPr>
              <w:highlight w:val="yellow"/>
              <w:lang w:eastAsia="zh-CN"/>
              <w:rPrChange w:id="1897" w:author="DON_CIO" w:date="2025-09-19T22:50:00Z" w16du:dateUtc="2025-09-20T02:50:00Z">
                <w:rPr>
                  <w:lang w:eastAsia="zh-CN"/>
                </w:rPr>
              </w:rPrChange>
            </w:rPr>
            <w:delText xml:space="preserve">interference </w:delText>
          </w:r>
        </w:del>
      </w:ins>
      <w:ins w:id="1898" w:author="DON_CIO" w:date="2025-09-19T22:50:00Z" w16du:dateUtc="2025-09-20T02:50:00Z">
        <w:r w:rsidR="0093240D" w:rsidRPr="0093240D">
          <w:rPr>
            <w:highlight w:val="yellow"/>
            <w:lang w:eastAsia="zh-CN"/>
            <w:rPrChange w:id="1899" w:author="DON_CIO" w:date="2025-09-19T22:50:00Z" w16du:dateUtc="2025-09-20T02:50:00Z">
              <w:rPr>
                <w:lang w:eastAsia="zh-CN"/>
              </w:rPr>
            </w:rPrChange>
          </w:rPr>
          <w:t>co-channel operation</w:t>
        </w:r>
        <w:r w:rsidR="0093240D">
          <w:rPr>
            <w:lang w:eastAsia="zh-CN"/>
          </w:rPr>
          <w:t xml:space="preserve"> </w:t>
        </w:r>
      </w:ins>
      <w:ins w:id="1900" w:author="TK_ACES" w:date="2025-08-11T17:23:00Z" w16du:dateUtc="2025-08-11T21:23:00Z">
        <w:r w:rsidR="00167665">
          <w:rPr>
            <w:lang w:eastAsia="zh-CN"/>
          </w:rPr>
          <w:t>will be avoided</w:t>
        </w:r>
      </w:ins>
      <w:r w:rsidRPr="00C701B5">
        <w:rPr>
          <w:lang w:eastAsia="zh-CN"/>
        </w:rPr>
        <w:t>.</w:t>
      </w:r>
    </w:p>
    <w:p w14:paraId="62FA1E59" w14:textId="71EBBBDD" w:rsidR="00C701B5" w:rsidRPr="0093240D" w:rsidRDefault="00C701B5" w:rsidP="00C701B5">
      <w:pPr>
        <w:keepNext/>
        <w:keepLines/>
        <w:spacing w:before="200"/>
        <w:ind w:left="1134" w:hanging="1134"/>
        <w:textAlignment w:val="auto"/>
        <w:outlineLvl w:val="1"/>
        <w:rPr>
          <w:ins w:id="1901" w:author="TK_ACES" w:date="2025-08-11T17:24:00Z" w16du:dateUtc="2025-08-11T21:24:00Z"/>
          <w:b/>
          <w:lang w:eastAsia="zh-CN"/>
        </w:rPr>
      </w:pPr>
      <w:r w:rsidRPr="00C701B5">
        <w:rPr>
          <w:b/>
          <w:lang w:eastAsia="zh-CN"/>
        </w:rPr>
        <w:t>9.2</w:t>
      </w:r>
      <w:r w:rsidRPr="00C701B5">
        <w:rPr>
          <w:b/>
          <w:lang w:eastAsia="zh-CN"/>
        </w:rPr>
        <w:tab/>
        <w:t xml:space="preserve">Adjacent band </w:t>
      </w:r>
      <w:ins w:id="1902" w:author="DON_CIO1" w:date="2025-08-29T11:28:00Z" w16du:dateUtc="2025-08-29T15:28:00Z">
        <w:r w:rsidR="00CB4828" w:rsidRPr="0093240D">
          <w:rPr>
            <w:b/>
            <w:lang w:eastAsia="zh-CN"/>
          </w:rPr>
          <w:t>measu</w:t>
        </w:r>
      </w:ins>
      <w:ins w:id="1903" w:author="DON_CIO1" w:date="2025-08-29T11:29:00Z" w16du:dateUtc="2025-08-29T15:29:00Z">
        <w:r w:rsidR="00CB4828" w:rsidRPr="0093240D">
          <w:rPr>
            <w:b/>
            <w:lang w:eastAsia="zh-CN"/>
          </w:rPr>
          <w:t xml:space="preserve">rement </w:t>
        </w:r>
      </w:ins>
      <w:r w:rsidRPr="0093240D">
        <w:rPr>
          <w:b/>
          <w:lang w:eastAsia="zh-CN"/>
        </w:rPr>
        <w:t>analysis</w:t>
      </w:r>
      <w:ins w:id="1904" w:author="DON_CIO1" w:date="2025-08-29T11:29:00Z" w16du:dateUtc="2025-08-29T15:29:00Z">
        <w:r w:rsidR="00CB4828" w:rsidRPr="0093240D">
          <w:rPr>
            <w:b/>
            <w:lang w:eastAsia="zh-CN"/>
          </w:rPr>
          <w:t xml:space="preserve"> results</w:t>
        </w:r>
      </w:ins>
    </w:p>
    <w:p w14:paraId="36DA84F3" w14:textId="51BDF0AC" w:rsidR="00CB4828" w:rsidRPr="0093240D" w:rsidRDefault="00CB4828" w:rsidP="00CB4828">
      <w:pPr>
        <w:rPr>
          <w:ins w:id="1905" w:author="DON_CIO1" w:date="2025-08-29T11:29:00Z" w16du:dateUtc="2025-08-29T15:29:00Z"/>
        </w:rPr>
      </w:pPr>
      <w:ins w:id="1906" w:author="DON_CIO1" w:date="2025-08-29T11:29:00Z" w16du:dateUtc="2025-08-29T15:29:00Z">
        <w:r w:rsidRPr="0093240D">
          <w:t xml:space="preserve">Figure 7 shows the results of a QAM emission measurement taken at the output of an aeronautical WB radio transmitter at a center frequency of 10.7 MHz </w:t>
        </w:r>
        <w:del w:id="1907" w:author="DON_CIO" w:date="2025-09-19T22:50:00Z" w16du:dateUtc="2025-09-20T02:50:00Z">
          <w:r w:rsidRPr="0093240D" w:rsidDel="0093240D">
            <w:rPr>
              <w:highlight w:val="yellow"/>
              <w:rPrChange w:id="1908" w:author="DON_CIO" w:date="2025-09-19T22:50:00Z" w16du:dateUtc="2025-09-20T02:50:00Z">
                <w:rPr/>
              </w:rPrChange>
            </w:rPr>
            <w:delText>and</w:delText>
          </w:r>
        </w:del>
      </w:ins>
      <w:ins w:id="1909" w:author="DON_CIO" w:date="2025-09-19T22:50:00Z" w16du:dateUtc="2025-09-20T02:50:00Z">
        <w:r w:rsidR="0093240D" w:rsidRPr="0093240D">
          <w:rPr>
            <w:highlight w:val="yellow"/>
            <w:rPrChange w:id="1910" w:author="DON_CIO" w:date="2025-09-19T22:50:00Z" w16du:dateUtc="2025-09-20T02:50:00Z">
              <w:rPr/>
            </w:rPrChange>
          </w:rPr>
          <w:t>with</w:t>
        </w:r>
      </w:ins>
      <w:ins w:id="1911" w:author="DON_CIO1" w:date="2025-08-29T11:29:00Z" w16du:dateUtc="2025-08-29T15:29:00Z">
        <w:r w:rsidRPr="0093240D">
          <w:t xml:space="preserve"> a channel bandwidth of 24 kHz.</w:t>
        </w:r>
      </w:ins>
    </w:p>
    <w:p w14:paraId="782B3E1C" w14:textId="0C4F6073" w:rsidR="00CB4828" w:rsidRPr="0093240D" w:rsidRDefault="00CB4828" w:rsidP="00CB4828">
      <w:pPr>
        <w:jc w:val="center"/>
        <w:rPr>
          <w:ins w:id="1912" w:author="DON_CIO1" w:date="2025-08-29T11:29:00Z" w16du:dateUtc="2025-08-29T15:29:00Z"/>
          <w:noProof/>
          <w:sz w:val="20"/>
          <w:rPrChange w:id="1913" w:author="DON_CIO" w:date="2025-09-19T22:50:00Z" w16du:dateUtc="2025-09-20T02:50:00Z">
            <w:rPr>
              <w:ins w:id="1914" w:author="DON_CIO1" w:date="2025-08-29T11:29:00Z" w16du:dateUtc="2025-08-29T15:29:00Z"/>
              <w:noProof/>
              <w:highlight w:val="yellow"/>
            </w:rPr>
          </w:rPrChange>
        </w:rPr>
      </w:pPr>
      <w:ins w:id="1915" w:author="DON_CIO1" w:date="2025-08-29T11:29:00Z" w16du:dateUtc="2025-08-29T15:29:00Z">
        <w:r w:rsidRPr="0093240D">
          <w:rPr>
            <w:noProof/>
            <w:sz w:val="20"/>
            <w:rPrChange w:id="1916" w:author="DON_CIO" w:date="2025-09-19T22:50:00Z" w16du:dateUtc="2025-09-20T02:50:00Z">
              <w:rPr>
                <w:noProof/>
              </w:rPr>
            </w:rPrChange>
          </w:rPr>
          <w:t>Figure 7</w:t>
        </w:r>
      </w:ins>
    </w:p>
    <w:p w14:paraId="26970EE1" w14:textId="09C033D4" w:rsidR="00CB4828" w:rsidRPr="0093240D" w:rsidRDefault="00CB4828" w:rsidP="00CB4828">
      <w:pPr>
        <w:jc w:val="center"/>
        <w:rPr>
          <w:ins w:id="1917" w:author="DON_CIO1" w:date="2025-08-29T11:29:00Z" w16du:dateUtc="2025-08-29T15:29:00Z"/>
          <w:b/>
          <w:bCs/>
          <w:noProof/>
          <w:sz w:val="20"/>
          <w:rPrChange w:id="1918" w:author="DON_CIO" w:date="2025-09-19T22:50:00Z" w16du:dateUtc="2025-09-20T02:50:00Z">
            <w:rPr>
              <w:ins w:id="1919" w:author="DON_CIO1" w:date="2025-08-29T11:29:00Z" w16du:dateUtc="2025-08-29T15:29:00Z"/>
              <w:noProof/>
              <w:highlight w:val="yellow"/>
            </w:rPr>
          </w:rPrChange>
        </w:rPr>
      </w:pPr>
      <w:ins w:id="1920" w:author="DON_CIO1" w:date="2025-08-29T11:30:00Z" w16du:dateUtc="2025-08-29T15:30:00Z">
        <w:r w:rsidRPr="0093240D">
          <w:rPr>
            <w:b/>
            <w:bCs/>
            <w:noProof/>
            <w:sz w:val="20"/>
            <w:rPrChange w:id="1921" w:author="DON_CIO" w:date="2025-09-19T22:50:00Z" w16du:dateUtc="2025-09-20T02:50:00Z">
              <w:rPr>
                <w:b/>
                <w:bCs/>
                <w:noProof/>
                <w:highlight w:val="yellow"/>
              </w:rPr>
            </w:rPrChange>
          </w:rPr>
          <w:t xml:space="preserve">Example of </w:t>
        </w:r>
        <w:r w:rsidRPr="0093240D">
          <w:rPr>
            <w:b/>
            <w:bCs/>
            <w:noProof/>
            <w:sz w:val="20"/>
            <w:rPrChange w:id="1922" w:author="DON_CIO" w:date="2025-09-19T22:50:00Z" w16du:dateUtc="2025-09-20T02:50:00Z">
              <w:rPr>
                <w:b/>
                <w:bCs/>
                <w:noProof/>
                <w:sz w:val="20"/>
                <w:highlight w:val="yellow"/>
              </w:rPr>
            </w:rPrChange>
          </w:rPr>
          <w:t>measurement overlayed with mask and typical noise floor at 10.7 MHz</w:t>
        </w:r>
      </w:ins>
    </w:p>
    <w:p w14:paraId="254C354C" w14:textId="77777777" w:rsidR="00CB4828" w:rsidRPr="0093240D" w:rsidRDefault="00CB4828" w:rsidP="00CB4828">
      <w:pPr>
        <w:jc w:val="center"/>
        <w:rPr>
          <w:ins w:id="1923" w:author="DON_CIO1" w:date="2025-08-29T11:29:00Z" w16du:dateUtc="2025-08-29T15:29:00Z"/>
          <w:noProof/>
        </w:rPr>
      </w:pPr>
    </w:p>
    <w:p w14:paraId="2DFA9E3A" w14:textId="77777777" w:rsidR="00CB4828" w:rsidRPr="0093240D" w:rsidRDefault="00CB4828" w:rsidP="00CB4828">
      <w:pPr>
        <w:jc w:val="center"/>
        <w:rPr>
          <w:ins w:id="1924" w:author="DON_CIO1" w:date="2025-08-29T11:29:00Z" w16du:dateUtc="2025-08-29T15:29:00Z"/>
          <w:noProof/>
        </w:rPr>
      </w:pPr>
      <w:ins w:id="1925" w:author="DON_CIO1" w:date="2025-08-29T11:29:00Z" w16du:dateUtc="2025-08-29T15:29:00Z">
        <w:r w:rsidRPr="0093240D">
          <w:rPr>
            <w:noProof/>
            <w14:ligatures w14:val="standardContextual"/>
          </w:rPr>
          <w:lastRenderedPageBreak/>
          <w:drawing>
            <wp:inline distT="0" distB="0" distL="0" distR="0" wp14:anchorId="23759427" wp14:editId="70C1527E">
              <wp:extent cx="4686300" cy="3167258"/>
              <wp:effectExtent l="0" t="0" r="0" b="0"/>
              <wp:docPr id="1121337621" name="Picture 1" descr="A diagram of a sound wav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337621" name="Picture 1" descr="A diagram of a sound wave&#10;&#10;AI-generated content may be incorrect."/>
                      <pic:cNvPicPr/>
                    </pic:nvPicPr>
                    <pic:blipFill>
                      <a:blip r:embed="rId39"/>
                      <a:stretch>
                        <a:fillRect/>
                      </a:stretch>
                    </pic:blipFill>
                    <pic:spPr>
                      <a:xfrm>
                        <a:off x="0" y="0"/>
                        <a:ext cx="4689696" cy="3169553"/>
                      </a:xfrm>
                      <a:prstGeom prst="rect">
                        <a:avLst/>
                      </a:prstGeom>
                    </pic:spPr>
                  </pic:pic>
                </a:graphicData>
              </a:graphic>
            </wp:inline>
          </w:drawing>
        </w:r>
      </w:ins>
    </w:p>
    <w:p w14:paraId="0294D9D6" w14:textId="3C05D437" w:rsidR="00CB4828" w:rsidRPr="0093240D" w:rsidRDefault="00CB4828" w:rsidP="00CB4828">
      <w:pPr>
        <w:rPr>
          <w:ins w:id="1926" w:author="DON_CIO1" w:date="2025-08-29T11:29:00Z" w16du:dateUtc="2025-08-29T15:29:00Z"/>
          <w:lang w:eastAsia="zh-CN"/>
        </w:rPr>
      </w:pPr>
      <w:ins w:id="1927" w:author="DON_CIO1" w:date="2025-08-29T11:29:00Z" w16du:dateUtc="2025-08-29T15:29:00Z">
        <w:r w:rsidRPr="0093240D">
          <w:rPr>
            <w:lang w:eastAsia="zh-CN"/>
          </w:rPr>
          <w:t xml:space="preserve">The measurement </w:t>
        </w:r>
        <w:del w:id="1928" w:author="DON_CIO" w:date="2025-09-19T22:51:00Z" w16du:dateUtc="2025-09-20T02:51:00Z">
          <w:r w:rsidRPr="0093240D" w:rsidDel="0093240D">
            <w:rPr>
              <w:highlight w:val="yellow"/>
              <w:lang w:eastAsia="zh-CN"/>
              <w:rPrChange w:id="1929" w:author="DON_CIO" w:date="2025-09-19T22:51:00Z" w16du:dateUtc="2025-09-20T02:51:00Z">
                <w:rPr>
                  <w:lang w:eastAsia="zh-CN"/>
                </w:rPr>
              </w:rPrChange>
            </w:rPr>
            <w:delText>also</w:delText>
          </w:r>
          <w:r w:rsidRPr="0093240D" w:rsidDel="0093240D">
            <w:rPr>
              <w:lang w:eastAsia="zh-CN"/>
            </w:rPr>
            <w:delText xml:space="preserve"> </w:delText>
          </w:r>
        </w:del>
        <w:r w:rsidRPr="0093240D">
          <w:rPr>
            <w:lang w:eastAsia="zh-CN"/>
          </w:rPr>
          <w:t xml:space="preserve">shows that </w:t>
        </w:r>
      </w:ins>
      <w:ins w:id="1930" w:author="DON_CIO" w:date="2025-09-19T22:51:00Z" w16du:dateUtc="2025-09-20T02:51:00Z">
        <w:r w:rsidR="0093240D" w:rsidRPr="0093240D">
          <w:rPr>
            <w:highlight w:val="yellow"/>
            <w:lang w:eastAsia="zh-CN"/>
            <w:rPrChange w:id="1931" w:author="DON_CIO" w:date="2025-09-19T22:52:00Z" w16du:dateUtc="2025-09-20T02:52:00Z">
              <w:rPr>
                <w:lang w:eastAsia="zh-CN"/>
              </w:rPr>
            </w:rPrChange>
          </w:rPr>
          <w:t>the WB passband transmission meets the mask requirements, that</w:t>
        </w:r>
        <w:r w:rsidR="0093240D">
          <w:rPr>
            <w:lang w:eastAsia="zh-CN"/>
          </w:rPr>
          <w:t xml:space="preserve"> </w:t>
        </w:r>
      </w:ins>
      <w:ins w:id="1932" w:author="DON_CIO1" w:date="2025-08-29T11:29:00Z" w16du:dateUtc="2025-08-29T15:29:00Z">
        <w:r w:rsidRPr="0093240D">
          <w:rPr>
            <w:lang w:eastAsia="zh-CN"/>
          </w:rPr>
          <w:t xml:space="preserve">noise levels adjacent to the passband are below </w:t>
        </w:r>
      </w:ins>
      <w:ins w:id="1933" w:author="DON_CIO" w:date="2025-09-19T22:51:00Z" w16du:dateUtc="2025-09-20T02:51:00Z">
        <w:r w:rsidR="0093240D" w:rsidRPr="0093240D">
          <w:rPr>
            <w:highlight w:val="yellow"/>
            <w:lang w:eastAsia="zh-CN"/>
            <w:rPrChange w:id="1934" w:author="DON_CIO" w:date="2025-09-19T22:52:00Z" w16du:dateUtc="2025-09-20T02:52:00Z">
              <w:rPr>
                <w:lang w:eastAsia="zh-CN"/>
              </w:rPr>
            </w:rPrChange>
          </w:rPr>
          <w:t>incumbent</w:t>
        </w:r>
      </w:ins>
      <w:ins w:id="1935" w:author="DON_CIO1" w:date="2025-08-29T11:29:00Z" w16du:dateUtc="2025-08-29T15:29:00Z">
        <w:r w:rsidRPr="0093240D">
          <w:rPr>
            <w:lang w:eastAsia="zh-CN"/>
          </w:rPr>
          <w:t xml:space="preserve"> maximum </w:t>
        </w:r>
        <w:del w:id="1936" w:author="DON_CIO" w:date="2025-09-19T22:52:00Z" w16du:dateUtc="2025-09-20T02:52:00Z">
          <w:r w:rsidRPr="0093240D" w:rsidDel="0093240D">
            <w:rPr>
              <w:highlight w:val="yellow"/>
              <w:lang w:eastAsia="zh-CN"/>
              <w:rPrChange w:id="1937" w:author="DON_CIO" w:date="2025-09-19T22:52:00Z" w16du:dateUtc="2025-09-20T02:52:00Z">
                <w:rPr>
                  <w:lang w:eastAsia="zh-CN"/>
                </w:rPr>
              </w:rPrChange>
            </w:rPr>
            <w:delText>incumbent</w:delText>
          </w:r>
          <w:r w:rsidRPr="0093240D" w:rsidDel="0093240D">
            <w:rPr>
              <w:lang w:eastAsia="zh-CN"/>
            </w:rPr>
            <w:delText xml:space="preserve"> </w:delText>
          </w:r>
        </w:del>
        <w:r w:rsidRPr="0093240D">
          <w:rPr>
            <w:lang w:eastAsia="zh-CN"/>
          </w:rPr>
          <w:t>interference levels</w:t>
        </w:r>
      </w:ins>
      <w:ins w:id="1938" w:author="DON_CIO" w:date="2025-09-19T22:52:00Z" w16du:dateUtc="2025-09-20T02:52:00Z">
        <w:r w:rsidR="0093240D" w:rsidRPr="0093240D">
          <w:rPr>
            <w:highlight w:val="yellow"/>
            <w:lang w:eastAsia="zh-CN"/>
            <w:rPrChange w:id="1939" w:author="DON_CIO" w:date="2025-09-19T22:52:00Z" w16du:dateUtc="2025-09-20T02:52:00Z">
              <w:rPr>
                <w:lang w:eastAsia="zh-CN"/>
              </w:rPr>
            </w:rPrChange>
          </w:rPr>
          <w:t>,</w:t>
        </w:r>
      </w:ins>
      <w:ins w:id="1940" w:author="DON_CIO1" w:date="2025-08-29T11:29:00Z" w16du:dateUtc="2025-08-29T15:29:00Z">
        <w:r w:rsidRPr="0093240D">
          <w:rPr>
            <w:lang w:eastAsia="zh-CN"/>
          </w:rPr>
          <w:t xml:space="preserve"> </w:t>
        </w:r>
        <w:del w:id="1941" w:author="DON_CIO" w:date="2025-09-19T22:52:00Z" w16du:dateUtc="2025-09-20T02:52:00Z">
          <w:r w:rsidRPr="0093240D" w:rsidDel="0093240D">
            <w:rPr>
              <w:lang w:eastAsia="zh-CN"/>
            </w:rPr>
            <w:delText xml:space="preserve"> </w:delText>
          </w:r>
        </w:del>
        <w:r w:rsidRPr="0093240D">
          <w:rPr>
            <w:lang w:eastAsia="zh-CN"/>
          </w:rPr>
          <w:t>and are below the average HF noise floor as shown in Figure 8.</w:t>
        </w:r>
      </w:ins>
    </w:p>
    <w:p w14:paraId="04C41D48" w14:textId="72F4DD4B" w:rsidR="00167665" w:rsidRPr="00167665" w:rsidDel="00CB4828" w:rsidRDefault="00167665" w:rsidP="00167665">
      <w:pPr>
        <w:spacing w:before="0" w:after="120"/>
        <w:rPr>
          <w:del w:id="1942" w:author="DON_CIO1" w:date="2025-08-29T11:29:00Z" w16du:dateUtc="2025-08-29T15:29:00Z"/>
          <w:rFonts w:eastAsia="MS Mincho"/>
        </w:rPr>
      </w:pPr>
      <w:ins w:id="1943" w:author="TK_ACES" w:date="2025-08-11T17:24:00Z" w16du:dateUtc="2025-08-11T21:24:00Z">
        <w:del w:id="1944" w:author="DON_CIO1" w:date="2025-08-29T11:29:00Z" w16du:dateUtc="2025-08-29T15:29:00Z">
          <w:r w:rsidRPr="0093240D" w:rsidDel="00CB4828">
            <w:rPr>
              <w:rFonts w:eastAsia="MS Mincho"/>
            </w:rPr>
            <w:delText>Figure 7 is an example of a  QAM 24 kHz channel bandwidth measurement and, for comparative purposes, includes the overlay of the WBHF AM(OR)S emission mask as shown in Figure 2 and maximum interference levels for a center frequency of 8.46 MHz</w:delText>
          </w:r>
        </w:del>
      </w:ins>
    </w:p>
    <w:p w14:paraId="306B3438" w14:textId="102AC992" w:rsidR="00C701B5" w:rsidRPr="00C701B5" w:rsidDel="00167665" w:rsidRDefault="00C701B5" w:rsidP="00C701B5">
      <w:pPr>
        <w:keepNext/>
        <w:keepLines/>
        <w:tabs>
          <w:tab w:val="clear" w:pos="1134"/>
        </w:tabs>
        <w:spacing w:before="200"/>
        <w:ind w:left="1134" w:hanging="1134"/>
        <w:textAlignment w:val="auto"/>
        <w:outlineLvl w:val="2"/>
        <w:rPr>
          <w:del w:id="1945" w:author="TK_ACES" w:date="2025-08-11T17:24:00Z" w16du:dateUtc="2025-08-11T21:24:00Z"/>
          <w:b/>
          <w:lang w:eastAsia="zh-CN"/>
        </w:rPr>
      </w:pPr>
      <w:del w:id="1946" w:author="TK_ACES" w:date="2025-08-11T17:24:00Z" w16du:dateUtc="2025-08-11T21:24:00Z">
        <w:r w:rsidRPr="00C701B5" w:rsidDel="00167665">
          <w:rPr>
            <w:b/>
            <w:lang w:eastAsia="zh-CN"/>
          </w:rPr>
          <w:delText>9.2.1.</w:delText>
        </w:r>
        <w:r w:rsidRPr="00C701B5" w:rsidDel="00167665">
          <w:rPr>
            <w:b/>
            <w:lang w:eastAsia="zh-CN"/>
          </w:rPr>
          <w:tab/>
          <w:delText>[Legacy] AM(OR)S analysis results</w:delText>
        </w:r>
      </w:del>
    </w:p>
    <w:p w14:paraId="1BBF13CD" w14:textId="56398EFC" w:rsidR="00C701B5" w:rsidRPr="00C701B5" w:rsidDel="00167665" w:rsidRDefault="00C701B5" w:rsidP="00C701B5">
      <w:pPr>
        <w:spacing w:before="240" w:after="240"/>
        <w:textAlignment w:val="auto"/>
        <w:rPr>
          <w:del w:id="1947" w:author="TK_ACES" w:date="2025-08-11T17:24:00Z" w16du:dateUtc="2025-08-11T21:24:00Z"/>
          <w:i/>
          <w:iCs/>
          <w:lang w:eastAsia="zh-CN"/>
        </w:rPr>
      </w:pPr>
      <w:del w:id="1948" w:author="TK_ACES" w:date="2025-08-11T17:24:00Z" w16du:dateUtc="2025-08-11T21:24:00Z">
        <w:r w:rsidRPr="00C701B5" w:rsidDel="00167665">
          <w:rPr>
            <w:i/>
            <w:iCs/>
            <w:lang w:eastAsia="zh-CN"/>
          </w:rPr>
          <w:delText>Editor’s Note: will be used to show that spectrum behaviour in adjacent bands meets the mask- Pending measurements</w:delText>
        </w:r>
      </w:del>
    </w:p>
    <w:p w14:paraId="0C674F95" w14:textId="68669080" w:rsidR="00C701B5" w:rsidRPr="0093240D" w:rsidDel="00CB4828" w:rsidRDefault="00C701B5" w:rsidP="00C701B5">
      <w:pPr>
        <w:keepNext/>
        <w:keepLines/>
        <w:spacing w:before="480" w:after="120"/>
        <w:jc w:val="center"/>
        <w:textAlignment w:val="auto"/>
        <w:rPr>
          <w:del w:id="1949" w:author="DON_CIO1" w:date="2025-08-29T11:31:00Z" w16du:dateUtc="2025-08-29T15:31:00Z"/>
          <w:caps/>
          <w:sz w:val="20"/>
          <w:lang w:eastAsia="zh-CN"/>
        </w:rPr>
      </w:pPr>
      <w:del w:id="1950" w:author="DON_CIO1" w:date="2025-08-29T11:31:00Z" w16du:dateUtc="2025-08-29T15:31:00Z">
        <w:r w:rsidRPr="0093240D" w:rsidDel="00CB4828">
          <w:rPr>
            <w:caps/>
            <w:sz w:val="20"/>
            <w:lang w:eastAsia="zh-CN"/>
          </w:rPr>
          <w:lastRenderedPageBreak/>
          <w:delText>TBD-FIGURE 5</w:delText>
        </w:r>
      </w:del>
      <w:ins w:id="1951" w:author="TK_ACES" w:date="2025-08-11T17:25:00Z" w16du:dateUtc="2025-08-11T21:25:00Z">
        <w:del w:id="1952" w:author="DON_CIO1" w:date="2025-08-29T11:31:00Z" w16du:dateUtc="2025-08-29T15:31:00Z">
          <w:r w:rsidR="00167665" w:rsidRPr="0093240D" w:rsidDel="00CB4828">
            <w:rPr>
              <w:caps/>
              <w:sz w:val="20"/>
              <w:lang w:eastAsia="zh-CN"/>
            </w:rPr>
            <w:delText>7</w:delText>
          </w:r>
        </w:del>
      </w:ins>
    </w:p>
    <w:p w14:paraId="7264ABC4" w14:textId="368B929C" w:rsidR="00C701B5" w:rsidRPr="0093240D" w:rsidDel="00CB4828" w:rsidRDefault="00167665" w:rsidP="00C701B5">
      <w:pPr>
        <w:keepNext/>
        <w:keepLines/>
        <w:spacing w:before="0" w:after="120"/>
        <w:jc w:val="center"/>
        <w:textAlignment w:val="auto"/>
        <w:rPr>
          <w:del w:id="1953" w:author="DON_CIO1" w:date="2025-08-29T11:31:00Z" w16du:dateUtc="2025-08-29T15:31:00Z"/>
          <w:rFonts w:ascii="Times New Roman Bold" w:eastAsia="Calibri" w:hAnsi="Times New Roman Bold" w:cs="Times New Roman Bold"/>
          <w:b/>
          <w:kern w:val="2"/>
          <w:szCs w:val="24"/>
          <w:lang w:eastAsia="zh-CN"/>
          <w14:ligatures w14:val="standardContextual"/>
        </w:rPr>
      </w:pPr>
      <w:ins w:id="1954" w:author="TK_ACES" w:date="2025-08-11T17:24:00Z" w16du:dateUtc="2025-08-11T21:24:00Z">
        <w:del w:id="1955" w:author="DON_CIO1" w:date="2025-08-29T11:31:00Z" w16du:dateUtc="2025-08-29T15:31:00Z">
          <w:r w:rsidRPr="0093240D" w:rsidDel="00CB4828">
            <w:rPr>
              <w:b/>
              <w:bCs/>
              <w:sz w:val="20"/>
              <w:lang w:eastAsia="zh-CN"/>
            </w:rPr>
            <w:delText>Example Emission Measurement Compliance with Mask and Incumbent Maximum Interference Levels</w:delText>
          </w:r>
          <w:r w:rsidRPr="0093240D" w:rsidDel="00CB4828">
            <w:rPr>
              <w:rFonts w:ascii="Times New Roman Bold" w:eastAsia="Calibri" w:hAnsi="Times New Roman Bold" w:cs="Times New Roman Bold"/>
              <w:b/>
              <w:kern w:val="2"/>
              <w:szCs w:val="24"/>
              <w:lang w:eastAsia="zh-CN"/>
              <w14:ligatures w14:val="standardContextual"/>
            </w:rPr>
            <w:delText xml:space="preserve"> </w:delText>
          </w:r>
        </w:del>
      </w:ins>
      <w:del w:id="1956" w:author="DON_CIO1" w:date="2025-08-29T11:31:00Z" w16du:dateUtc="2025-08-29T15:31:00Z">
        <w:r w:rsidR="00C701B5" w:rsidRPr="0093240D" w:rsidDel="00CB4828">
          <w:rPr>
            <w:rFonts w:ascii="Times New Roman Bold" w:eastAsia="Calibri" w:hAnsi="Times New Roman Bold" w:cs="Times New Roman Bold"/>
            <w:b/>
            <w:kern w:val="2"/>
            <w:szCs w:val="24"/>
            <w:lang w:eastAsia="zh-CN"/>
            <w14:ligatures w14:val="standardContextual"/>
          </w:rPr>
          <w:delText>[Legacy] AM(OR)S measurement vs. emission mask</w:delText>
        </w:r>
      </w:del>
    </w:p>
    <w:p w14:paraId="1B1E7797" w14:textId="0FED21E4" w:rsidR="00C701B5" w:rsidRPr="0093240D" w:rsidDel="00CB4828" w:rsidRDefault="00167665" w:rsidP="00C701B5">
      <w:pPr>
        <w:jc w:val="center"/>
        <w:textAlignment w:val="auto"/>
        <w:rPr>
          <w:ins w:id="1957" w:author="TK_ACES" w:date="2025-08-11T17:25:00Z" w16du:dateUtc="2025-08-11T21:25:00Z"/>
          <w:del w:id="1958" w:author="DON_CIO1" w:date="2025-08-29T11:31:00Z" w16du:dateUtc="2025-08-29T15:31:00Z"/>
          <w:lang w:eastAsia="zh-CN"/>
        </w:rPr>
      </w:pPr>
      <w:ins w:id="1959" w:author="TK_ACES" w:date="2025-08-11T17:24:00Z" w16du:dateUtc="2025-08-11T21:24:00Z">
        <w:del w:id="1960" w:author="DON_CIO1" w:date="2025-08-29T11:31:00Z" w16du:dateUtc="2025-08-29T15:31:00Z">
          <w:r w:rsidRPr="0093240D" w:rsidDel="00CB4828">
            <w:rPr>
              <w:noProof/>
            </w:rPr>
            <w:drawing>
              <wp:inline distT="0" distB="0" distL="0" distR="0" wp14:anchorId="1CC07E0E" wp14:editId="1FB0902B">
                <wp:extent cx="4741545" cy="2955851"/>
                <wp:effectExtent l="0" t="0" r="1905" b="16510"/>
                <wp:docPr id="537187096" name="Chart 1">
                  <a:extLst xmlns:a="http://schemas.openxmlformats.org/drawingml/2006/main">
                    <a:ext uri="{FF2B5EF4-FFF2-40B4-BE49-F238E27FC236}">
                      <a16:creationId xmlns:a16="http://schemas.microsoft.com/office/drawing/2014/main" id="{4A423F7B-1830-B423-D406-F6D9D4D7B3C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del>
      </w:ins>
      <w:del w:id="1961" w:author="DON_CIO1" w:date="2025-08-29T11:31:00Z" w16du:dateUtc="2025-08-29T15:31:00Z">
        <w:r w:rsidR="00C701B5" w:rsidRPr="0093240D" w:rsidDel="00CB4828">
          <w:rPr>
            <w:lang w:eastAsia="zh-CN"/>
          </w:rPr>
          <w:delText>...</w:delText>
        </w:r>
      </w:del>
    </w:p>
    <w:p w14:paraId="35F3DE61" w14:textId="7D636DA2" w:rsidR="00167665" w:rsidRPr="0093240D" w:rsidDel="00CB4828" w:rsidRDefault="00167665" w:rsidP="00167665">
      <w:pPr>
        <w:rPr>
          <w:ins w:id="1962" w:author="TK_ACES" w:date="2025-08-11T17:25:00Z" w16du:dateUtc="2025-08-11T21:25:00Z"/>
          <w:del w:id="1963" w:author="DON_CIO1" w:date="2025-08-29T11:31:00Z" w16du:dateUtc="2025-08-29T15:31:00Z"/>
          <w:lang w:eastAsia="zh-CN"/>
        </w:rPr>
      </w:pPr>
      <w:ins w:id="1964" w:author="TK_ACES" w:date="2025-08-11T17:25:00Z" w16du:dateUtc="2025-08-11T21:25:00Z">
        <w:del w:id="1965" w:author="DON_CIO1" w:date="2025-08-29T11:31:00Z" w16du:dateUtc="2025-08-29T15:31:00Z">
          <w:r w:rsidRPr="0093240D" w:rsidDel="00CB4828">
            <w:rPr>
              <w:lang w:eastAsia="zh-CN"/>
            </w:rPr>
            <w:delText xml:space="preserve">The measurement shows that incumbent maximum interference levels are above the emissions that fall on the lower and upper sides of the passband. Figure 8 shows the variance of the noise floor across the entire 3-18 MHz frequency range for which Appendix </w:delText>
          </w:r>
          <w:r w:rsidRPr="0093240D" w:rsidDel="00CB4828">
            <w:rPr>
              <w:b/>
              <w:bCs/>
              <w:lang w:eastAsia="zh-CN"/>
            </w:rPr>
            <w:delText>26 (Rev. WRC-15)</w:delText>
          </w:r>
          <w:r w:rsidRPr="0093240D" w:rsidDel="00CB4828">
            <w:rPr>
              <w:lang w:eastAsia="zh-CN"/>
            </w:rPr>
            <w:delText xml:space="preserve"> applies.</w:delText>
          </w:r>
        </w:del>
      </w:ins>
    </w:p>
    <w:p w14:paraId="67A6F54B" w14:textId="2B34E749" w:rsidR="00167665" w:rsidRPr="0093240D" w:rsidDel="00CB4828" w:rsidRDefault="00167665" w:rsidP="00167665">
      <w:pPr>
        <w:rPr>
          <w:ins w:id="1966" w:author="TK_ACES" w:date="2025-08-11T17:25:00Z" w16du:dateUtc="2025-08-11T21:25:00Z"/>
          <w:del w:id="1967" w:author="DON_CIO1" w:date="2025-08-29T11:31:00Z" w16du:dateUtc="2025-08-29T15:31:00Z"/>
          <w:lang w:eastAsia="zh-CN"/>
        </w:rPr>
      </w:pPr>
      <w:ins w:id="1968" w:author="TK_ACES" w:date="2025-08-11T17:25:00Z" w16du:dateUtc="2025-08-11T21:25:00Z">
        <w:del w:id="1969" w:author="DON_CIO1" w:date="2025-08-29T11:31:00Z" w16du:dateUtc="2025-08-29T15:31:00Z">
          <w:r w:rsidRPr="0093240D" w:rsidDel="00CB4828">
            <w:rPr>
              <w:lang w:eastAsia="zh-CN"/>
            </w:rPr>
            <w:delText>[NOTE: Show that the adjacent band noise floor levels are below those that are typically found in the 3 to 13 MHz frequency range.]</w:delText>
          </w:r>
        </w:del>
      </w:ins>
    </w:p>
    <w:p w14:paraId="5ED6F9B9" w14:textId="77777777" w:rsidR="00167665" w:rsidRPr="0093240D" w:rsidRDefault="00167665" w:rsidP="00167665">
      <w:pPr>
        <w:jc w:val="center"/>
        <w:rPr>
          <w:ins w:id="1970" w:author="TK_ACES" w:date="2025-08-11T17:25:00Z" w16du:dateUtc="2025-08-11T21:25:00Z"/>
          <w:sz w:val="20"/>
          <w:lang w:eastAsia="zh-CN"/>
        </w:rPr>
      </w:pPr>
      <w:ins w:id="1971" w:author="TK_ACES" w:date="2025-08-11T17:25:00Z" w16du:dateUtc="2025-08-11T21:25:00Z">
        <w:r w:rsidRPr="0093240D">
          <w:rPr>
            <w:sz w:val="20"/>
            <w:lang w:eastAsia="zh-CN"/>
          </w:rPr>
          <w:t>FIGURE 8</w:t>
        </w:r>
      </w:ins>
    </w:p>
    <w:p w14:paraId="783716E1" w14:textId="77777777" w:rsidR="00167665" w:rsidRPr="0093240D" w:rsidRDefault="00167665" w:rsidP="00167665">
      <w:pPr>
        <w:jc w:val="center"/>
        <w:rPr>
          <w:ins w:id="1972" w:author="TK_ACES" w:date="2025-08-11T17:25:00Z" w16du:dateUtc="2025-08-11T21:25:00Z"/>
          <w:b/>
          <w:bCs/>
          <w:sz w:val="20"/>
          <w:lang w:eastAsia="zh-CN"/>
        </w:rPr>
      </w:pPr>
      <w:ins w:id="1973" w:author="TK_ACES" w:date="2025-08-11T17:25:00Z" w16du:dateUtc="2025-08-11T21:25:00Z">
        <w:r w:rsidRPr="0093240D">
          <w:rPr>
            <w:b/>
            <w:bCs/>
            <w:sz w:val="20"/>
            <w:lang w:eastAsia="zh-CN"/>
          </w:rPr>
          <w:t>Typical HF emissions in the 3 to 18 MHz frequency band</w:t>
        </w:r>
      </w:ins>
    </w:p>
    <w:p w14:paraId="2456A85A" w14:textId="23025B2C" w:rsidR="00167665" w:rsidRPr="0093240D" w:rsidRDefault="00167665" w:rsidP="00167665">
      <w:pPr>
        <w:jc w:val="center"/>
        <w:textAlignment w:val="auto"/>
        <w:rPr>
          <w:ins w:id="1974" w:author="TK_ACES" w:date="2025-08-11T17:26:00Z" w16du:dateUtc="2025-08-11T21:26:00Z"/>
          <w:lang w:eastAsia="zh-CN"/>
        </w:rPr>
      </w:pPr>
      <w:ins w:id="1975" w:author="TK_ACES" w:date="2025-08-11T17:25:00Z" w16du:dateUtc="2025-08-11T21:25:00Z">
        <w:r w:rsidRPr="0093240D">
          <w:rPr>
            <w:noProof/>
          </w:rPr>
          <w:drawing>
            <wp:inline distT="0" distB="0" distL="0" distR="0" wp14:anchorId="2C707A4E" wp14:editId="770A4481">
              <wp:extent cx="5943600" cy="1338065"/>
              <wp:effectExtent l="0" t="0" r="0" b="0"/>
              <wp:docPr id="579728907" name="Picture 1" descr="A screen shot of a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728907" name="Picture 1" descr="A screen shot of a graph&#10;&#10;AI-generated content may be incorrect."/>
                      <pic:cNvPicPr/>
                    </pic:nvPicPr>
                    <pic:blipFill>
                      <a:blip r:embed="rId41"/>
                      <a:stretch>
                        <a:fillRect/>
                      </a:stretch>
                    </pic:blipFill>
                    <pic:spPr>
                      <a:xfrm>
                        <a:off x="0" y="0"/>
                        <a:ext cx="5943600" cy="1338065"/>
                      </a:xfrm>
                      <a:prstGeom prst="rect">
                        <a:avLst/>
                      </a:prstGeom>
                    </pic:spPr>
                  </pic:pic>
                </a:graphicData>
              </a:graphic>
            </wp:inline>
          </w:drawing>
        </w:r>
      </w:ins>
    </w:p>
    <w:p w14:paraId="3957A376" w14:textId="6F0D49D9" w:rsidR="00CB4828" w:rsidRPr="0093240D" w:rsidRDefault="00CB4828" w:rsidP="00CB4828">
      <w:pPr>
        <w:rPr>
          <w:ins w:id="1976" w:author="DON_CIO1" w:date="2025-08-29T11:31:00Z" w16du:dateUtc="2025-08-29T15:31:00Z"/>
        </w:rPr>
      </w:pPr>
      <w:ins w:id="1977" w:author="DON_CIO1" w:date="2025-08-29T11:31:00Z" w16du:dateUtc="2025-08-29T15:31:00Z">
        <w:r w:rsidRPr="0093240D">
          <w:t xml:space="preserve">Additional emission measurements were taken </w:t>
        </w:r>
        <w:del w:id="1978" w:author="DON_CIO" w:date="2025-09-19T22:53:00Z" w16du:dateUtc="2025-09-20T02:53:00Z">
          <w:r w:rsidRPr="0093240D" w:rsidDel="0093240D">
            <w:rPr>
              <w:highlight w:val="yellow"/>
              <w:rPrChange w:id="1979" w:author="DON_CIO" w:date="2025-09-19T22:54:00Z" w16du:dateUtc="2025-09-20T02:54:00Z">
                <w:rPr/>
              </w:rPrChange>
            </w:rPr>
            <w:delText xml:space="preserve">several </w:delText>
          </w:r>
        </w:del>
      </w:ins>
      <w:ins w:id="1980" w:author="DON_CIO" w:date="2025-09-19T22:53:00Z" w16du:dateUtc="2025-09-20T02:53:00Z">
        <w:r w:rsidR="0093240D" w:rsidRPr="0093240D">
          <w:rPr>
            <w:highlight w:val="yellow"/>
            <w:rPrChange w:id="1981" w:author="DON_CIO" w:date="2025-09-19T22:54:00Z" w16du:dateUtc="2025-09-20T02:54:00Z">
              <w:rPr/>
            </w:rPrChange>
          </w:rPr>
          <w:t>at</w:t>
        </w:r>
        <w:r w:rsidR="0093240D">
          <w:t xml:space="preserve"> </w:t>
        </w:r>
      </w:ins>
      <w:ins w:id="1982" w:author="DON_CIO1" w:date="2025-08-29T11:31:00Z" w16du:dateUtc="2025-08-29T15:31:00Z">
        <w:r w:rsidRPr="0093240D">
          <w:t>center frequencies of 8</w:t>
        </w:r>
      </w:ins>
      <w:ins w:id="1983" w:author="DON_CIO" w:date="2025-09-19T22:53:00Z" w16du:dateUtc="2025-09-20T02:53:00Z">
        <w:r w:rsidR="0093240D" w:rsidRPr="0093240D">
          <w:rPr>
            <w:highlight w:val="yellow"/>
            <w:rPrChange w:id="1984" w:author="DON_CIO" w:date="2025-09-19T22:54:00Z" w16du:dateUtc="2025-09-20T02:54:00Z">
              <w:rPr/>
            </w:rPrChange>
          </w:rPr>
          <w:t>.5, 10.7, and 15</w:t>
        </w:r>
        <w:r w:rsidR="0093240D">
          <w:t xml:space="preserve"> </w:t>
        </w:r>
      </w:ins>
      <w:ins w:id="1985" w:author="DON_CIO1" w:date="2025-08-29T11:31:00Z" w16du:dateUtc="2025-08-29T15:31:00Z">
        <w:r w:rsidRPr="0093240D">
          <w:t>MHz</w:t>
        </w:r>
        <w:del w:id="1986" w:author="DON_CIO" w:date="2025-09-19T22:53:00Z" w16du:dateUtc="2025-09-20T02:53:00Z">
          <w:r w:rsidRPr="0093240D" w:rsidDel="0093240D">
            <w:delText xml:space="preserve"> </w:delText>
          </w:r>
          <w:r w:rsidRPr="0093240D" w:rsidDel="0093240D">
            <w:rPr>
              <w:highlight w:val="yellow"/>
              <w:rPrChange w:id="1987" w:author="DON_CIO" w:date="2025-09-19T22:54:00Z" w16du:dateUtc="2025-09-20T02:54:00Z">
                <w:rPr/>
              </w:rPrChange>
            </w:rPr>
            <w:delText>and 15 MHz</w:delText>
          </w:r>
          <w:r w:rsidRPr="0093240D" w:rsidDel="0093240D">
            <w:delText xml:space="preserve"> </w:delText>
          </w:r>
        </w:del>
        <w:r w:rsidRPr="0093240D">
          <w:t>at channel bandwidths of 3,</w:t>
        </w:r>
      </w:ins>
      <w:ins w:id="1988" w:author="DON_CIO" w:date="2025-09-19T22:54:00Z" w16du:dateUtc="2025-09-20T02:54:00Z">
        <w:r w:rsidR="0093240D">
          <w:t xml:space="preserve"> </w:t>
        </w:r>
      </w:ins>
      <w:ins w:id="1989" w:author="DON_CIO1" w:date="2025-08-29T11:31:00Z" w16du:dateUtc="2025-08-29T15:31:00Z">
        <w:r w:rsidRPr="0093240D">
          <w:t>6,</w:t>
        </w:r>
      </w:ins>
      <w:ins w:id="1990" w:author="DON_CIO" w:date="2025-09-19T22:54:00Z" w16du:dateUtc="2025-09-20T02:54:00Z">
        <w:r w:rsidR="0093240D">
          <w:t xml:space="preserve"> </w:t>
        </w:r>
      </w:ins>
      <w:ins w:id="1991" w:author="DON_CIO1" w:date="2025-08-29T11:31:00Z" w16du:dateUtc="2025-08-29T15:31:00Z">
        <w:r w:rsidRPr="0093240D">
          <w:t>12,</w:t>
        </w:r>
      </w:ins>
      <w:ins w:id="1992" w:author="DON_CIO" w:date="2025-09-19T22:54:00Z" w16du:dateUtc="2025-09-20T02:54:00Z">
        <w:r w:rsidR="0093240D">
          <w:t xml:space="preserve"> </w:t>
        </w:r>
      </w:ins>
      <w:ins w:id="1993" w:author="DON_CIO1" w:date="2025-08-29T11:31:00Z" w16du:dateUtc="2025-08-29T15:31:00Z">
        <w:r w:rsidRPr="0093240D">
          <w:t>24</w:t>
        </w:r>
      </w:ins>
      <w:ins w:id="1994" w:author="DON_CIO" w:date="2025-09-19T22:54:00Z" w16du:dateUtc="2025-09-20T02:54:00Z">
        <w:r w:rsidR="0093240D" w:rsidRPr="0093240D">
          <w:rPr>
            <w:highlight w:val="yellow"/>
            <w:rPrChange w:id="1995" w:author="DON_CIO" w:date="2025-09-19T22:54:00Z" w16du:dateUtc="2025-09-20T02:54:00Z">
              <w:rPr/>
            </w:rPrChange>
          </w:rPr>
          <w:t>,</w:t>
        </w:r>
      </w:ins>
      <w:ins w:id="1996" w:author="DON_CIO1" w:date="2025-08-29T11:31:00Z" w16du:dateUtc="2025-08-29T15:31:00Z">
        <w:r w:rsidRPr="0093240D">
          <w:t xml:space="preserve"> and 48 kHz using </w:t>
        </w:r>
        <w:del w:id="1997" w:author="DON_CIO" w:date="2025-09-19T22:53:00Z" w16du:dateUtc="2025-09-20T02:53:00Z">
          <w:r w:rsidRPr="0093240D" w:rsidDel="0093240D">
            <w:rPr>
              <w:highlight w:val="yellow"/>
              <w:rPrChange w:id="1998" w:author="DON_CIO" w:date="2025-09-19T22:54:00Z" w16du:dateUtc="2025-09-20T02:54:00Z">
                <w:rPr/>
              </w:rPrChange>
            </w:rPr>
            <w:delText>both</w:delText>
          </w:r>
          <w:r w:rsidRPr="0093240D" w:rsidDel="0093240D">
            <w:delText xml:space="preserve"> </w:delText>
          </w:r>
        </w:del>
        <w:r w:rsidRPr="0093240D">
          <w:t xml:space="preserve">QAM and PSK modulations. The results of </w:t>
        </w:r>
      </w:ins>
      <w:ins w:id="1999" w:author="DON_CIO" w:date="2025-09-19T22:55:00Z" w16du:dateUtc="2025-09-20T02:55:00Z">
        <w:r w:rsidR="0093240D" w:rsidRPr="0093240D">
          <w:rPr>
            <w:highlight w:val="yellow"/>
            <w:rPrChange w:id="2000" w:author="DON_CIO" w:date="2025-09-19T22:55:00Z" w16du:dateUtc="2025-09-20T02:55:00Z">
              <w:rPr/>
            </w:rPrChange>
          </w:rPr>
          <w:t>those</w:t>
        </w:r>
      </w:ins>
      <w:ins w:id="2001" w:author="DON_CIO1" w:date="2025-08-29T11:31:00Z" w16du:dateUtc="2025-08-29T15:31:00Z">
        <w:del w:id="2002" w:author="DON_CIO" w:date="2025-09-19T22:55:00Z" w16du:dateUtc="2025-09-20T02:55:00Z">
          <w:r w:rsidRPr="0093240D" w:rsidDel="0093240D">
            <w:rPr>
              <w:highlight w:val="yellow"/>
              <w:rPrChange w:id="2003" w:author="DON_CIO" w:date="2025-09-19T22:55:00Z" w16du:dateUtc="2025-09-20T02:55:00Z">
                <w:rPr/>
              </w:rPrChange>
            </w:rPr>
            <w:delText>these</w:delText>
          </w:r>
        </w:del>
      </w:ins>
      <w:ins w:id="2004" w:author="DON_CIO" w:date="2025-09-19T22:55:00Z" w16du:dateUtc="2025-09-20T02:55:00Z">
        <w:r w:rsidR="0093240D">
          <w:t xml:space="preserve"> </w:t>
        </w:r>
      </w:ins>
      <w:ins w:id="2005" w:author="DON_CIO1" w:date="2025-08-29T11:31:00Z" w16du:dateUtc="2025-08-29T15:31:00Z">
        <w:del w:id="2006" w:author="DON_CIO" w:date="2025-09-19T22:55:00Z" w16du:dateUtc="2025-09-20T02:55:00Z">
          <w:r w:rsidRPr="0093240D" w:rsidDel="0093240D">
            <w:delText xml:space="preserve"> </w:delText>
          </w:r>
        </w:del>
        <w:r w:rsidRPr="0093240D">
          <w:t xml:space="preserve">measurements </w:t>
        </w:r>
        <w:del w:id="2007" w:author="DON_CIO" w:date="2025-09-19T22:54:00Z" w16du:dateUtc="2025-09-20T02:54:00Z">
          <w:r w:rsidRPr="0093240D" w:rsidDel="0093240D">
            <w:rPr>
              <w:highlight w:val="yellow"/>
              <w:rPrChange w:id="2008" w:author="DON_CIO" w:date="2025-09-19T22:55:00Z" w16du:dateUtc="2025-09-20T02:55:00Z">
                <w:rPr/>
              </w:rPrChange>
            </w:rPr>
            <w:delText>and</w:delText>
          </w:r>
          <w:r w:rsidRPr="0093240D" w:rsidDel="0093240D">
            <w:delText xml:space="preserve"> </w:delText>
          </w:r>
        </w:del>
        <w:r w:rsidRPr="0093240D">
          <w:t xml:space="preserve">can be found in Appendix 1.   </w:t>
        </w:r>
      </w:ins>
    </w:p>
    <w:p w14:paraId="7226AE19" w14:textId="77777777" w:rsidR="00CB4828" w:rsidRPr="0093240D" w:rsidRDefault="00CB4828" w:rsidP="00CB4828">
      <w:pPr>
        <w:rPr>
          <w:ins w:id="2009" w:author="DON_CIO1" w:date="2025-08-29T11:31:00Z" w16du:dateUtc="2025-08-29T15:31:00Z"/>
        </w:rPr>
      </w:pPr>
    </w:p>
    <w:p w14:paraId="50F1DE48" w14:textId="77777777" w:rsidR="00CB4828" w:rsidRPr="0093240D" w:rsidRDefault="00CB4828" w:rsidP="00CB4828">
      <w:pPr>
        <w:rPr>
          <w:ins w:id="2010" w:author="DON_CIO1" w:date="2025-08-29T11:31:00Z" w16du:dateUtc="2025-08-29T15:31:00Z"/>
          <w:b/>
          <w:bCs/>
        </w:rPr>
      </w:pPr>
      <w:ins w:id="2011" w:author="DON_CIO1" w:date="2025-08-29T11:31:00Z" w16du:dateUtc="2025-08-29T15:31:00Z">
        <w:r w:rsidRPr="0093240D">
          <w:rPr>
            <w:b/>
            <w:bCs/>
          </w:rPr>
          <w:t xml:space="preserve">9.2.2 </w:t>
        </w:r>
        <w:r w:rsidRPr="0093240D">
          <w:rPr>
            <w:b/>
            <w:bCs/>
          </w:rPr>
          <w:tab/>
          <w:t>Static analysis results</w:t>
        </w:r>
      </w:ins>
    </w:p>
    <w:p w14:paraId="69E94AE4" w14:textId="2E0FD243" w:rsidR="00CB4828" w:rsidRPr="0093240D" w:rsidDel="00D407B0" w:rsidRDefault="00CB4828" w:rsidP="00CB4828">
      <w:pPr>
        <w:rPr>
          <w:ins w:id="2012" w:author="DON_CIO1" w:date="2025-08-29T11:31:00Z" w16du:dateUtc="2025-08-29T15:31:00Z"/>
          <w:del w:id="2013" w:author="DON_CIO" w:date="2025-09-19T22:55:00Z" w16du:dateUtc="2025-09-20T02:55:00Z"/>
          <w:i/>
          <w:iCs/>
        </w:rPr>
      </w:pPr>
      <w:ins w:id="2014" w:author="DON_CIO1" w:date="2025-08-29T11:32:00Z" w16du:dateUtc="2025-08-29T15:32:00Z">
        <w:del w:id="2015" w:author="DON_CIO" w:date="2025-09-19T22:55:00Z" w16du:dateUtc="2025-09-20T02:55:00Z">
          <w:r w:rsidRPr="00D407B0" w:rsidDel="00D407B0">
            <w:rPr>
              <w:i/>
              <w:iCs/>
              <w:highlight w:val="yellow"/>
            </w:rPr>
            <w:lastRenderedPageBreak/>
            <w:delText>[</w:delText>
          </w:r>
        </w:del>
      </w:ins>
      <w:ins w:id="2016" w:author="DON_CIO1" w:date="2025-08-29T11:31:00Z" w16du:dateUtc="2025-08-29T15:31:00Z">
        <w:del w:id="2017" w:author="DON_CIO" w:date="2025-09-19T22:55:00Z" w16du:dateUtc="2025-09-20T02:55:00Z">
          <w:r w:rsidRPr="00D407B0" w:rsidDel="00D407B0">
            <w:rPr>
              <w:i/>
              <w:iCs/>
              <w:highlight w:val="yellow"/>
              <w:rPrChange w:id="2018" w:author="DON_CIO" w:date="2025-09-19T22:55:00Z" w16du:dateUtc="2025-09-20T02:55:00Z">
                <w:rPr>
                  <w:i/>
                  <w:iCs/>
                </w:rPr>
              </w:rPrChange>
            </w:rPr>
            <w:delText>Editors’ Note: A summary of the static analysis results will be added here as a Table. The detailed result will be included in A</w:delText>
          </w:r>
        </w:del>
      </w:ins>
      <w:ins w:id="2019" w:author="DON_CIO1" w:date="2025-08-29T11:32:00Z" w16du:dateUtc="2025-08-29T15:32:00Z">
        <w:del w:id="2020" w:author="DON_CIO" w:date="2025-09-19T22:55:00Z" w16du:dateUtc="2025-09-20T02:55:00Z">
          <w:r w:rsidRPr="00D407B0" w:rsidDel="00D407B0">
            <w:rPr>
              <w:i/>
              <w:iCs/>
              <w:highlight w:val="yellow"/>
            </w:rPr>
            <w:delText>ppendix</w:delText>
          </w:r>
        </w:del>
      </w:ins>
      <w:ins w:id="2021" w:author="DON_CIO1" w:date="2025-08-29T11:31:00Z" w16du:dateUtc="2025-08-29T15:31:00Z">
        <w:del w:id="2022" w:author="DON_CIO" w:date="2025-09-19T22:55:00Z" w16du:dateUtc="2025-09-20T02:55:00Z">
          <w:r w:rsidRPr="00D407B0" w:rsidDel="00D407B0">
            <w:rPr>
              <w:i/>
              <w:iCs/>
              <w:highlight w:val="yellow"/>
              <w:rPrChange w:id="2023" w:author="DON_CIO" w:date="2025-09-19T22:55:00Z" w16du:dateUtc="2025-09-20T02:55:00Z">
                <w:rPr>
                  <w:i/>
                  <w:iCs/>
                </w:rPr>
              </w:rPrChange>
            </w:rPr>
            <w:delText xml:space="preserve"> 2.</w:delText>
          </w:r>
        </w:del>
      </w:ins>
      <w:ins w:id="2024" w:author="DON_CIO1" w:date="2025-08-29T11:32:00Z" w16du:dateUtc="2025-08-29T15:32:00Z">
        <w:del w:id="2025" w:author="DON_CIO" w:date="2025-09-19T22:55:00Z" w16du:dateUtc="2025-09-20T02:55:00Z">
          <w:r w:rsidRPr="00D407B0" w:rsidDel="00D407B0">
            <w:rPr>
              <w:i/>
              <w:iCs/>
              <w:highlight w:val="yellow"/>
              <w:rPrChange w:id="2026" w:author="DON_CIO" w:date="2025-09-19T22:55:00Z" w16du:dateUtc="2025-09-20T02:55:00Z">
                <w:rPr>
                  <w:i/>
                  <w:iCs/>
                </w:rPr>
              </w:rPrChange>
            </w:rPr>
            <w:delText>]</w:delText>
          </w:r>
        </w:del>
      </w:ins>
    </w:p>
    <w:p w14:paraId="182752DA" w14:textId="77777777" w:rsidR="00D407B0" w:rsidRPr="00D407B0" w:rsidRDefault="00D407B0" w:rsidP="00D407B0">
      <w:pPr>
        <w:textAlignment w:val="auto"/>
        <w:rPr>
          <w:ins w:id="2027" w:author="DON_CIO" w:date="2025-09-19T22:56:00Z"/>
          <w:highlight w:val="yellow"/>
          <w:lang w:eastAsia="zh-CN"/>
          <w:rPrChange w:id="2028" w:author="DON_CIO" w:date="2025-09-19T22:58:00Z" w16du:dateUtc="2025-09-20T02:58:00Z">
            <w:rPr>
              <w:ins w:id="2029" w:author="DON_CIO" w:date="2025-09-19T22:56:00Z"/>
              <w:lang w:eastAsia="zh-CN"/>
            </w:rPr>
          </w:rPrChange>
        </w:rPr>
      </w:pPr>
      <w:ins w:id="2030" w:author="DON_CIO" w:date="2025-09-19T22:56:00Z">
        <w:r w:rsidRPr="00D407B0">
          <w:rPr>
            <w:highlight w:val="yellow"/>
            <w:lang w:eastAsia="zh-CN"/>
            <w:rPrChange w:id="2031" w:author="DON_CIO" w:date="2025-09-19T22:58:00Z" w16du:dateUtc="2025-09-20T02:58:00Z">
              <w:rPr>
                <w:lang w:eastAsia="zh-CN"/>
              </w:rPr>
            </w:rPrChange>
          </w:rPr>
          <w:t>Tables 15, 16 and 17 list the results of the static analysis and show interference exceedance values. A negative value indicates that the received level is below the incumbent interference level and a positive value indicated that the incumbent interference levels has been exceeded. These values were calculated using the methodology that was outlined in section 8.1.3 “Adjacent Band Emission Static Analyses Methodology”. The results show that, given the noise floor levels in lower and upper adjacent frequency bands, that received signal levels at the incumbents receives are  below their maximum interference levels along path lengths of 500, 1000, 5000 and 10000 km.</w:t>
        </w:r>
      </w:ins>
    </w:p>
    <w:p w14:paraId="37A238A2" w14:textId="77777777" w:rsidR="00D407B0" w:rsidRPr="00D407B0" w:rsidRDefault="00D407B0" w:rsidP="00D407B0">
      <w:pPr>
        <w:textAlignment w:val="auto"/>
        <w:rPr>
          <w:ins w:id="2032" w:author="DON_CIO" w:date="2025-09-19T22:56:00Z"/>
          <w:highlight w:val="yellow"/>
          <w:lang w:eastAsia="zh-CN"/>
          <w:rPrChange w:id="2033" w:author="DON_CIO" w:date="2025-09-19T22:58:00Z" w16du:dateUtc="2025-09-20T02:58:00Z">
            <w:rPr>
              <w:ins w:id="2034" w:author="DON_CIO" w:date="2025-09-19T22:56:00Z"/>
              <w:lang w:eastAsia="zh-CN"/>
            </w:rPr>
          </w:rPrChange>
        </w:rPr>
      </w:pPr>
    </w:p>
    <w:p w14:paraId="6563649C" w14:textId="77777777" w:rsidR="00D407B0" w:rsidRPr="00D407B0" w:rsidRDefault="00D407B0">
      <w:pPr>
        <w:jc w:val="center"/>
        <w:textAlignment w:val="auto"/>
        <w:rPr>
          <w:ins w:id="2035" w:author="DON_CIO" w:date="2025-09-19T22:56:00Z"/>
          <w:sz w:val="20"/>
          <w:highlight w:val="yellow"/>
          <w:lang w:eastAsia="zh-CN"/>
          <w:rPrChange w:id="2036" w:author="DON_CIO" w:date="2025-09-19T22:58:00Z" w16du:dateUtc="2025-09-20T02:58:00Z">
            <w:rPr>
              <w:ins w:id="2037" w:author="DON_CIO" w:date="2025-09-19T22:56:00Z"/>
              <w:lang w:eastAsia="zh-CN"/>
            </w:rPr>
          </w:rPrChange>
        </w:rPr>
        <w:pPrChange w:id="2038" w:author="DON_CIO" w:date="2025-09-19T22:56:00Z" w16du:dateUtc="2025-09-20T02:56:00Z">
          <w:pPr>
            <w:textAlignment w:val="auto"/>
          </w:pPr>
        </w:pPrChange>
      </w:pPr>
      <w:ins w:id="2039" w:author="DON_CIO" w:date="2025-09-19T22:56:00Z">
        <w:r w:rsidRPr="00D407B0">
          <w:rPr>
            <w:sz w:val="20"/>
            <w:highlight w:val="yellow"/>
            <w:lang w:eastAsia="zh-CN"/>
            <w:rPrChange w:id="2040" w:author="DON_CIO" w:date="2025-09-19T22:58:00Z" w16du:dateUtc="2025-09-20T02:58:00Z">
              <w:rPr>
                <w:lang w:eastAsia="zh-CN"/>
              </w:rPr>
            </w:rPrChange>
          </w:rPr>
          <w:t>Table 15</w:t>
        </w:r>
      </w:ins>
    </w:p>
    <w:p w14:paraId="70612225" w14:textId="4A268FB3" w:rsidR="00D407B0" w:rsidRPr="00D407B0" w:rsidRDefault="00D407B0" w:rsidP="00D407B0">
      <w:pPr>
        <w:jc w:val="center"/>
        <w:textAlignment w:val="auto"/>
        <w:rPr>
          <w:ins w:id="2041" w:author="DON_CIO" w:date="2025-09-19T22:57:00Z" w16du:dateUtc="2025-09-20T02:57:00Z"/>
          <w:sz w:val="20"/>
          <w:highlight w:val="yellow"/>
          <w:lang w:eastAsia="zh-CN"/>
          <w:rPrChange w:id="2042" w:author="DON_CIO" w:date="2025-09-19T22:58:00Z" w16du:dateUtc="2025-09-20T02:58:00Z">
            <w:rPr>
              <w:ins w:id="2043" w:author="DON_CIO" w:date="2025-09-19T22:57:00Z" w16du:dateUtc="2025-09-20T02:57:00Z"/>
              <w:sz w:val="20"/>
              <w:lang w:eastAsia="zh-CN"/>
            </w:rPr>
          </w:rPrChange>
        </w:rPr>
      </w:pPr>
      <w:ins w:id="2044" w:author="DON_CIO" w:date="2025-09-19T22:56:00Z">
        <w:r w:rsidRPr="00D407B0">
          <w:rPr>
            <w:sz w:val="20"/>
            <w:highlight w:val="yellow"/>
            <w:lang w:eastAsia="zh-CN"/>
            <w:rPrChange w:id="2045" w:author="DON_CIO" w:date="2025-09-19T22:58:00Z" w16du:dateUtc="2025-09-20T02:58:00Z">
              <w:rPr>
                <w:lang w:eastAsia="zh-CN"/>
              </w:rPr>
            </w:rPrChange>
          </w:rPr>
          <w:t>Interference Exceedance Levels (dB</w:t>
        </w:r>
      </w:ins>
      <w:ins w:id="2046" w:author="DON_CIO" w:date="2025-09-19T22:56:00Z" w16du:dateUtc="2025-09-20T02:56:00Z">
        <w:r w:rsidRPr="00D407B0">
          <w:rPr>
            <w:sz w:val="20"/>
            <w:highlight w:val="yellow"/>
            <w:lang w:eastAsia="zh-CN"/>
            <w:rPrChange w:id="2047" w:author="DON_CIO" w:date="2025-09-19T22:58:00Z" w16du:dateUtc="2025-09-20T02:58:00Z">
              <w:rPr>
                <w:lang w:eastAsia="zh-CN"/>
              </w:rPr>
            </w:rPrChange>
          </w:rPr>
          <w:t>) ce</w:t>
        </w:r>
      </w:ins>
      <w:ins w:id="2048" w:author="DON_CIO" w:date="2025-09-19T22:56:00Z">
        <w:r w:rsidRPr="00D407B0">
          <w:rPr>
            <w:sz w:val="20"/>
            <w:highlight w:val="yellow"/>
            <w:lang w:eastAsia="zh-CN"/>
            <w:rPrChange w:id="2049" w:author="DON_CIO" w:date="2025-09-19T22:58:00Z" w16du:dateUtc="2025-09-20T02:58:00Z">
              <w:rPr>
                <w:lang w:eastAsia="zh-CN"/>
              </w:rPr>
            </w:rPrChange>
          </w:rPr>
          <w:t>nter Frequency 8.5MHz</w:t>
        </w:r>
      </w:ins>
    </w:p>
    <w:p w14:paraId="197E8D05" w14:textId="77777777" w:rsidR="00D407B0" w:rsidRPr="00D407B0" w:rsidRDefault="00D407B0">
      <w:pPr>
        <w:jc w:val="center"/>
        <w:textAlignment w:val="auto"/>
        <w:rPr>
          <w:ins w:id="2050" w:author="DON_CIO" w:date="2025-09-19T22:56:00Z"/>
          <w:sz w:val="20"/>
          <w:highlight w:val="yellow"/>
          <w:lang w:eastAsia="zh-CN"/>
          <w:rPrChange w:id="2051" w:author="DON_CIO" w:date="2025-09-19T22:58:00Z" w16du:dateUtc="2025-09-20T02:58:00Z">
            <w:rPr>
              <w:ins w:id="2052" w:author="DON_CIO" w:date="2025-09-19T22:56:00Z"/>
              <w:lang w:eastAsia="zh-CN"/>
            </w:rPr>
          </w:rPrChange>
        </w:rPr>
        <w:pPrChange w:id="2053" w:author="DON_CIO" w:date="2025-09-19T22:56:00Z" w16du:dateUtc="2025-09-20T02:56:00Z">
          <w:pPr>
            <w:textAlignment w:val="auto"/>
          </w:pPr>
        </w:pPrChange>
      </w:pPr>
    </w:p>
    <w:tbl>
      <w:tblPr>
        <w:tblStyle w:val="TableGrid"/>
        <w:tblW w:w="7285" w:type="dxa"/>
        <w:jc w:val="center"/>
        <w:tblInd w:w="0" w:type="dxa"/>
        <w:tblLook w:val="04A0" w:firstRow="1" w:lastRow="0" w:firstColumn="1" w:lastColumn="0" w:noHBand="0" w:noVBand="1"/>
      </w:tblPr>
      <w:tblGrid>
        <w:gridCol w:w="2856"/>
        <w:gridCol w:w="1146"/>
        <w:gridCol w:w="1033"/>
        <w:gridCol w:w="1080"/>
        <w:gridCol w:w="1170"/>
      </w:tblGrid>
      <w:tr w:rsidR="00D407B0" w:rsidRPr="00D407B0" w14:paraId="7554A1F0" w14:textId="77777777" w:rsidTr="000C1DBF">
        <w:trPr>
          <w:jc w:val="center"/>
          <w:ins w:id="2054" w:author="DON_CIO" w:date="2025-09-19T22:56:00Z"/>
        </w:trPr>
        <w:tc>
          <w:tcPr>
            <w:tcW w:w="2856" w:type="dxa"/>
          </w:tcPr>
          <w:p w14:paraId="5967E8B7" w14:textId="77777777" w:rsidR="00D407B0" w:rsidRPr="00D407B0" w:rsidRDefault="00D407B0" w:rsidP="00D407B0">
            <w:pPr>
              <w:textAlignment w:val="auto"/>
              <w:rPr>
                <w:ins w:id="2055" w:author="DON_CIO" w:date="2025-09-19T22:56:00Z"/>
                <w:rFonts w:ascii="Times New Roman" w:hAnsi="Times New Roman"/>
                <w:highlight w:val="yellow"/>
                <w:rPrChange w:id="2056" w:author="DON_CIO" w:date="2025-09-19T22:58:00Z" w16du:dateUtc="2025-09-20T02:58:00Z">
                  <w:rPr>
                    <w:ins w:id="2057" w:author="DON_CIO" w:date="2025-09-19T22:56:00Z"/>
                    <w:rFonts w:ascii="Times New Roman" w:hAnsi="Times New Roman"/>
                    <w:sz w:val="24"/>
                  </w:rPr>
                </w:rPrChange>
              </w:rPr>
            </w:pPr>
            <w:ins w:id="2058" w:author="DON_CIO" w:date="2025-09-19T22:56:00Z">
              <w:r w:rsidRPr="00D407B0">
                <w:rPr>
                  <w:highlight w:val="yellow"/>
                  <w:rPrChange w:id="2059" w:author="DON_CIO" w:date="2025-09-19T22:58:00Z" w16du:dateUtc="2025-09-20T02:58:00Z">
                    <w:rPr/>
                  </w:rPrChange>
                </w:rPr>
                <w:t>8.5  MHz Center Frequency</w:t>
              </w:r>
            </w:ins>
          </w:p>
        </w:tc>
        <w:tc>
          <w:tcPr>
            <w:tcW w:w="4429" w:type="dxa"/>
            <w:gridSpan w:val="4"/>
          </w:tcPr>
          <w:p w14:paraId="02579751" w14:textId="77777777" w:rsidR="00D407B0" w:rsidRPr="00D407B0" w:rsidRDefault="00D407B0" w:rsidP="00D407B0">
            <w:pPr>
              <w:textAlignment w:val="auto"/>
              <w:rPr>
                <w:ins w:id="2060" w:author="DON_CIO" w:date="2025-09-19T22:56:00Z"/>
                <w:rFonts w:ascii="Times New Roman" w:hAnsi="Times New Roman"/>
                <w:highlight w:val="yellow"/>
                <w:rPrChange w:id="2061" w:author="DON_CIO" w:date="2025-09-19T22:58:00Z" w16du:dateUtc="2025-09-20T02:58:00Z">
                  <w:rPr>
                    <w:ins w:id="2062" w:author="DON_CIO" w:date="2025-09-19T22:56:00Z"/>
                    <w:rFonts w:ascii="Times New Roman" w:hAnsi="Times New Roman"/>
                    <w:sz w:val="24"/>
                  </w:rPr>
                </w:rPrChange>
              </w:rPr>
            </w:pPr>
            <w:ins w:id="2063" w:author="DON_CIO" w:date="2025-09-19T22:56:00Z">
              <w:r w:rsidRPr="00D407B0">
                <w:rPr>
                  <w:highlight w:val="yellow"/>
                  <w:rPrChange w:id="2064" w:author="DON_CIO" w:date="2025-09-19T22:58:00Z" w16du:dateUtc="2025-09-20T02:58:00Z">
                    <w:rPr/>
                  </w:rPrChange>
                </w:rPr>
                <w:t>Interference Exceedance Level (dB)</w:t>
              </w:r>
            </w:ins>
          </w:p>
        </w:tc>
      </w:tr>
      <w:tr w:rsidR="00D407B0" w:rsidRPr="00D407B0" w14:paraId="59D250F7" w14:textId="77777777" w:rsidTr="000C1DBF">
        <w:trPr>
          <w:trHeight w:val="350"/>
          <w:jc w:val="center"/>
          <w:ins w:id="2065" w:author="DON_CIO" w:date="2025-09-19T22:56:00Z"/>
        </w:trPr>
        <w:tc>
          <w:tcPr>
            <w:tcW w:w="2856" w:type="dxa"/>
          </w:tcPr>
          <w:p w14:paraId="4AD57823" w14:textId="77777777" w:rsidR="00D407B0" w:rsidRPr="00D407B0" w:rsidRDefault="00D407B0" w:rsidP="00D407B0">
            <w:pPr>
              <w:textAlignment w:val="auto"/>
              <w:rPr>
                <w:ins w:id="2066" w:author="DON_CIO" w:date="2025-09-19T22:56:00Z"/>
                <w:rFonts w:ascii="Times New Roman" w:hAnsi="Times New Roman"/>
                <w:highlight w:val="yellow"/>
                <w:rPrChange w:id="2067" w:author="DON_CIO" w:date="2025-09-19T22:58:00Z" w16du:dateUtc="2025-09-20T02:58:00Z">
                  <w:rPr>
                    <w:ins w:id="2068" w:author="DON_CIO" w:date="2025-09-19T22:56:00Z"/>
                    <w:rFonts w:ascii="Times New Roman" w:hAnsi="Times New Roman"/>
                    <w:sz w:val="24"/>
                  </w:rPr>
                </w:rPrChange>
              </w:rPr>
            </w:pPr>
            <w:ins w:id="2069" w:author="DON_CIO" w:date="2025-09-19T22:56:00Z">
              <w:r w:rsidRPr="00D407B0">
                <w:rPr>
                  <w:highlight w:val="yellow"/>
                  <w:rPrChange w:id="2070" w:author="DON_CIO" w:date="2025-09-19T22:58:00Z" w16du:dateUtc="2025-09-20T02:58:00Z">
                    <w:rPr/>
                  </w:rPrChange>
                </w:rPr>
                <w:t>Path Length (km)</w:t>
              </w:r>
            </w:ins>
          </w:p>
        </w:tc>
        <w:tc>
          <w:tcPr>
            <w:tcW w:w="1146" w:type="dxa"/>
          </w:tcPr>
          <w:p w14:paraId="7A6EC289" w14:textId="77777777" w:rsidR="00D407B0" w:rsidRPr="00D407B0" w:rsidRDefault="00D407B0" w:rsidP="00D407B0">
            <w:pPr>
              <w:textAlignment w:val="auto"/>
              <w:rPr>
                <w:ins w:id="2071" w:author="DON_CIO" w:date="2025-09-19T22:56:00Z"/>
                <w:rFonts w:ascii="Times New Roman" w:hAnsi="Times New Roman"/>
                <w:highlight w:val="yellow"/>
                <w:rPrChange w:id="2072" w:author="DON_CIO" w:date="2025-09-19T22:58:00Z" w16du:dateUtc="2025-09-20T02:58:00Z">
                  <w:rPr>
                    <w:ins w:id="2073" w:author="DON_CIO" w:date="2025-09-19T22:56:00Z"/>
                    <w:rFonts w:ascii="Times New Roman" w:hAnsi="Times New Roman"/>
                    <w:sz w:val="24"/>
                  </w:rPr>
                </w:rPrChange>
              </w:rPr>
            </w:pPr>
            <w:ins w:id="2074" w:author="DON_CIO" w:date="2025-09-19T22:56:00Z">
              <w:r w:rsidRPr="00D407B0">
                <w:rPr>
                  <w:highlight w:val="yellow"/>
                  <w:rPrChange w:id="2075" w:author="DON_CIO" w:date="2025-09-19T22:58:00Z" w16du:dateUtc="2025-09-20T02:58:00Z">
                    <w:rPr/>
                  </w:rPrChange>
                </w:rPr>
                <w:t>500</w:t>
              </w:r>
            </w:ins>
          </w:p>
        </w:tc>
        <w:tc>
          <w:tcPr>
            <w:tcW w:w="1033" w:type="dxa"/>
          </w:tcPr>
          <w:p w14:paraId="0629EA39" w14:textId="77777777" w:rsidR="00D407B0" w:rsidRPr="00D407B0" w:rsidRDefault="00D407B0" w:rsidP="00D407B0">
            <w:pPr>
              <w:textAlignment w:val="auto"/>
              <w:rPr>
                <w:ins w:id="2076" w:author="DON_CIO" w:date="2025-09-19T22:56:00Z"/>
                <w:rFonts w:ascii="Times New Roman" w:hAnsi="Times New Roman"/>
                <w:highlight w:val="yellow"/>
                <w:rPrChange w:id="2077" w:author="DON_CIO" w:date="2025-09-19T22:58:00Z" w16du:dateUtc="2025-09-20T02:58:00Z">
                  <w:rPr>
                    <w:ins w:id="2078" w:author="DON_CIO" w:date="2025-09-19T22:56:00Z"/>
                    <w:rFonts w:ascii="Times New Roman" w:hAnsi="Times New Roman"/>
                    <w:sz w:val="24"/>
                  </w:rPr>
                </w:rPrChange>
              </w:rPr>
            </w:pPr>
            <w:ins w:id="2079" w:author="DON_CIO" w:date="2025-09-19T22:56:00Z">
              <w:r w:rsidRPr="00D407B0">
                <w:rPr>
                  <w:highlight w:val="yellow"/>
                  <w:rPrChange w:id="2080" w:author="DON_CIO" w:date="2025-09-19T22:58:00Z" w16du:dateUtc="2025-09-20T02:58:00Z">
                    <w:rPr/>
                  </w:rPrChange>
                </w:rPr>
                <w:t>1000</w:t>
              </w:r>
            </w:ins>
          </w:p>
        </w:tc>
        <w:tc>
          <w:tcPr>
            <w:tcW w:w="1080" w:type="dxa"/>
          </w:tcPr>
          <w:p w14:paraId="110B4847" w14:textId="77777777" w:rsidR="00D407B0" w:rsidRPr="00D407B0" w:rsidRDefault="00D407B0" w:rsidP="00D407B0">
            <w:pPr>
              <w:textAlignment w:val="auto"/>
              <w:rPr>
                <w:ins w:id="2081" w:author="DON_CIO" w:date="2025-09-19T22:56:00Z"/>
                <w:rFonts w:ascii="Times New Roman" w:hAnsi="Times New Roman"/>
                <w:highlight w:val="yellow"/>
                <w:rPrChange w:id="2082" w:author="DON_CIO" w:date="2025-09-19T22:58:00Z" w16du:dateUtc="2025-09-20T02:58:00Z">
                  <w:rPr>
                    <w:ins w:id="2083" w:author="DON_CIO" w:date="2025-09-19T22:56:00Z"/>
                    <w:rFonts w:ascii="Times New Roman" w:hAnsi="Times New Roman"/>
                    <w:sz w:val="24"/>
                  </w:rPr>
                </w:rPrChange>
              </w:rPr>
            </w:pPr>
            <w:ins w:id="2084" w:author="DON_CIO" w:date="2025-09-19T22:56:00Z">
              <w:r w:rsidRPr="00D407B0">
                <w:rPr>
                  <w:highlight w:val="yellow"/>
                  <w:rPrChange w:id="2085" w:author="DON_CIO" w:date="2025-09-19T22:58:00Z" w16du:dateUtc="2025-09-20T02:58:00Z">
                    <w:rPr/>
                  </w:rPrChange>
                </w:rPr>
                <w:t>5000</w:t>
              </w:r>
            </w:ins>
          </w:p>
        </w:tc>
        <w:tc>
          <w:tcPr>
            <w:tcW w:w="1170" w:type="dxa"/>
          </w:tcPr>
          <w:p w14:paraId="78E08EC7" w14:textId="77777777" w:rsidR="00D407B0" w:rsidRPr="00D407B0" w:rsidRDefault="00D407B0" w:rsidP="00D407B0">
            <w:pPr>
              <w:textAlignment w:val="auto"/>
              <w:rPr>
                <w:ins w:id="2086" w:author="DON_CIO" w:date="2025-09-19T22:56:00Z"/>
                <w:rFonts w:ascii="Times New Roman" w:hAnsi="Times New Roman"/>
                <w:highlight w:val="yellow"/>
                <w:rPrChange w:id="2087" w:author="DON_CIO" w:date="2025-09-19T22:58:00Z" w16du:dateUtc="2025-09-20T02:58:00Z">
                  <w:rPr>
                    <w:ins w:id="2088" w:author="DON_CIO" w:date="2025-09-19T22:56:00Z"/>
                    <w:rFonts w:ascii="Times New Roman" w:hAnsi="Times New Roman"/>
                    <w:sz w:val="24"/>
                  </w:rPr>
                </w:rPrChange>
              </w:rPr>
            </w:pPr>
            <w:ins w:id="2089" w:author="DON_CIO" w:date="2025-09-19T22:56:00Z">
              <w:r w:rsidRPr="00D407B0">
                <w:rPr>
                  <w:highlight w:val="yellow"/>
                  <w:rPrChange w:id="2090" w:author="DON_CIO" w:date="2025-09-19T22:58:00Z" w16du:dateUtc="2025-09-20T02:58:00Z">
                    <w:rPr/>
                  </w:rPrChange>
                </w:rPr>
                <w:t>10000</w:t>
              </w:r>
            </w:ins>
          </w:p>
        </w:tc>
      </w:tr>
      <w:tr w:rsidR="00D407B0" w:rsidRPr="00D407B0" w14:paraId="3539BECC" w14:textId="77777777" w:rsidTr="000C1DBF">
        <w:trPr>
          <w:jc w:val="center"/>
          <w:ins w:id="2091" w:author="DON_CIO" w:date="2025-09-19T22:56:00Z"/>
        </w:trPr>
        <w:tc>
          <w:tcPr>
            <w:tcW w:w="2856" w:type="dxa"/>
          </w:tcPr>
          <w:p w14:paraId="74790A7D" w14:textId="77777777" w:rsidR="00D407B0" w:rsidRPr="00D407B0" w:rsidRDefault="00D407B0" w:rsidP="00D407B0">
            <w:pPr>
              <w:textAlignment w:val="auto"/>
              <w:rPr>
                <w:ins w:id="2092" w:author="DON_CIO" w:date="2025-09-19T22:56:00Z"/>
                <w:rFonts w:ascii="Times New Roman" w:hAnsi="Times New Roman"/>
                <w:highlight w:val="yellow"/>
                <w:rPrChange w:id="2093" w:author="DON_CIO" w:date="2025-09-19T22:58:00Z" w16du:dateUtc="2025-09-20T02:58:00Z">
                  <w:rPr>
                    <w:ins w:id="2094" w:author="DON_CIO" w:date="2025-09-19T22:56:00Z"/>
                    <w:rFonts w:ascii="Times New Roman" w:hAnsi="Times New Roman"/>
                    <w:sz w:val="24"/>
                  </w:rPr>
                </w:rPrChange>
              </w:rPr>
            </w:pPr>
            <w:ins w:id="2095" w:author="DON_CIO" w:date="2025-09-19T22:56:00Z">
              <w:r w:rsidRPr="00D407B0">
                <w:rPr>
                  <w:highlight w:val="yellow"/>
                  <w:rPrChange w:id="2096" w:author="DON_CIO" w:date="2025-09-19T22:58:00Z" w16du:dateUtc="2025-09-20T02:58:00Z">
                    <w:rPr/>
                  </w:rPrChange>
                </w:rPr>
                <w:t>AM(R)S (48 kHz)</w:t>
              </w:r>
            </w:ins>
          </w:p>
        </w:tc>
        <w:tc>
          <w:tcPr>
            <w:tcW w:w="1146" w:type="dxa"/>
          </w:tcPr>
          <w:p w14:paraId="629459CA" w14:textId="77777777" w:rsidR="00D407B0" w:rsidRPr="00D407B0" w:rsidRDefault="00D407B0" w:rsidP="00D407B0">
            <w:pPr>
              <w:textAlignment w:val="auto"/>
              <w:rPr>
                <w:ins w:id="2097" w:author="DON_CIO" w:date="2025-09-19T22:56:00Z"/>
                <w:rFonts w:ascii="Times New Roman" w:hAnsi="Times New Roman"/>
                <w:highlight w:val="yellow"/>
                <w:rPrChange w:id="2098" w:author="DON_CIO" w:date="2025-09-19T22:58:00Z" w16du:dateUtc="2025-09-20T02:58:00Z">
                  <w:rPr>
                    <w:ins w:id="2099" w:author="DON_CIO" w:date="2025-09-19T22:56:00Z"/>
                    <w:rFonts w:ascii="Times New Roman" w:hAnsi="Times New Roman"/>
                    <w:sz w:val="24"/>
                  </w:rPr>
                </w:rPrChange>
              </w:rPr>
            </w:pPr>
            <w:ins w:id="2100" w:author="DON_CIO" w:date="2025-09-19T22:56:00Z">
              <w:r w:rsidRPr="00D407B0">
                <w:rPr>
                  <w:highlight w:val="yellow"/>
                  <w:rPrChange w:id="2101" w:author="DON_CIO" w:date="2025-09-19T22:58:00Z" w16du:dateUtc="2025-09-20T02:58:00Z">
                    <w:rPr/>
                  </w:rPrChange>
                </w:rPr>
                <w:t>-103</w:t>
              </w:r>
            </w:ins>
          </w:p>
        </w:tc>
        <w:tc>
          <w:tcPr>
            <w:tcW w:w="1033" w:type="dxa"/>
          </w:tcPr>
          <w:p w14:paraId="7045884D" w14:textId="77777777" w:rsidR="00D407B0" w:rsidRPr="00D407B0" w:rsidRDefault="00D407B0" w:rsidP="00D407B0">
            <w:pPr>
              <w:textAlignment w:val="auto"/>
              <w:rPr>
                <w:ins w:id="2102" w:author="DON_CIO" w:date="2025-09-19T22:56:00Z"/>
                <w:rFonts w:ascii="Times New Roman" w:hAnsi="Times New Roman"/>
                <w:highlight w:val="yellow"/>
                <w:rPrChange w:id="2103" w:author="DON_CIO" w:date="2025-09-19T22:58:00Z" w16du:dateUtc="2025-09-20T02:58:00Z">
                  <w:rPr>
                    <w:ins w:id="2104" w:author="DON_CIO" w:date="2025-09-19T22:56:00Z"/>
                    <w:rFonts w:ascii="Times New Roman" w:hAnsi="Times New Roman"/>
                    <w:sz w:val="24"/>
                  </w:rPr>
                </w:rPrChange>
              </w:rPr>
            </w:pPr>
            <w:ins w:id="2105" w:author="DON_CIO" w:date="2025-09-19T22:56:00Z">
              <w:r w:rsidRPr="00D407B0">
                <w:rPr>
                  <w:highlight w:val="yellow"/>
                  <w:rPrChange w:id="2106" w:author="DON_CIO" w:date="2025-09-19T22:58:00Z" w16du:dateUtc="2025-09-20T02:58:00Z">
                    <w:rPr/>
                  </w:rPrChange>
                </w:rPr>
                <w:t>-109</w:t>
              </w:r>
            </w:ins>
          </w:p>
        </w:tc>
        <w:tc>
          <w:tcPr>
            <w:tcW w:w="1080" w:type="dxa"/>
          </w:tcPr>
          <w:p w14:paraId="368ADDB8" w14:textId="77777777" w:rsidR="00D407B0" w:rsidRPr="00D407B0" w:rsidRDefault="00D407B0" w:rsidP="00D407B0">
            <w:pPr>
              <w:textAlignment w:val="auto"/>
              <w:rPr>
                <w:ins w:id="2107" w:author="DON_CIO" w:date="2025-09-19T22:56:00Z"/>
                <w:rFonts w:ascii="Times New Roman" w:hAnsi="Times New Roman"/>
                <w:highlight w:val="yellow"/>
                <w:rPrChange w:id="2108" w:author="DON_CIO" w:date="2025-09-19T22:58:00Z" w16du:dateUtc="2025-09-20T02:58:00Z">
                  <w:rPr>
                    <w:ins w:id="2109" w:author="DON_CIO" w:date="2025-09-19T22:56:00Z"/>
                    <w:rFonts w:ascii="Times New Roman" w:hAnsi="Times New Roman"/>
                    <w:sz w:val="24"/>
                  </w:rPr>
                </w:rPrChange>
              </w:rPr>
            </w:pPr>
            <w:ins w:id="2110" w:author="DON_CIO" w:date="2025-09-19T22:56:00Z">
              <w:r w:rsidRPr="00D407B0">
                <w:rPr>
                  <w:highlight w:val="yellow"/>
                  <w:rPrChange w:id="2111" w:author="DON_CIO" w:date="2025-09-19T22:58:00Z" w16du:dateUtc="2025-09-20T02:58:00Z">
                    <w:rPr/>
                  </w:rPrChange>
                </w:rPr>
                <w:t>-123</w:t>
              </w:r>
            </w:ins>
          </w:p>
        </w:tc>
        <w:tc>
          <w:tcPr>
            <w:tcW w:w="1170" w:type="dxa"/>
          </w:tcPr>
          <w:p w14:paraId="0868BD7B" w14:textId="77777777" w:rsidR="00D407B0" w:rsidRPr="00D407B0" w:rsidRDefault="00D407B0" w:rsidP="00D407B0">
            <w:pPr>
              <w:textAlignment w:val="auto"/>
              <w:rPr>
                <w:ins w:id="2112" w:author="DON_CIO" w:date="2025-09-19T22:56:00Z"/>
                <w:rFonts w:ascii="Times New Roman" w:hAnsi="Times New Roman"/>
                <w:highlight w:val="yellow"/>
                <w:rPrChange w:id="2113" w:author="DON_CIO" w:date="2025-09-19T22:58:00Z" w16du:dateUtc="2025-09-20T02:58:00Z">
                  <w:rPr>
                    <w:ins w:id="2114" w:author="DON_CIO" w:date="2025-09-19T22:56:00Z"/>
                    <w:rFonts w:ascii="Times New Roman" w:hAnsi="Times New Roman"/>
                    <w:sz w:val="24"/>
                  </w:rPr>
                </w:rPrChange>
              </w:rPr>
            </w:pPr>
            <w:ins w:id="2115" w:author="DON_CIO" w:date="2025-09-19T22:56:00Z">
              <w:r w:rsidRPr="00D407B0">
                <w:rPr>
                  <w:highlight w:val="yellow"/>
                  <w:rPrChange w:id="2116" w:author="DON_CIO" w:date="2025-09-19T22:58:00Z" w16du:dateUtc="2025-09-20T02:58:00Z">
                    <w:rPr/>
                  </w:rPrChange>
                </w:rPr>
                <w:t>-129</w:t>
              </w:r>
            </w:ins>
          </w:p>
        </w:tc>
      </w:tr>
      <w:tr w:rsidR="00D407B0" w:rsidRPr="00D407B0" w14:paraId="377655C4" w14:textId="77777777" w:rsidTr="000C1DBF">
        <w:trPr>
          <w:jc w:val="center"/>
          <w:ins w:id="2117" w:author="DON_CIO" w:date="2025-09-19T22:56:00Z"/>
        </w:trPr>
        <w:tc>
          <w:tcPr>
            <w:tcW w:w="2856" w:type="dxa"/>
          </w:tcPr>
          <w:p w14:paraId="03596AE9" w14:textId="77777777" w:rsidR="00D407B0" w:rsidRPr="00D407B0" w:rsidRDefault="00D407B0" w:rsidP="00D407B0">
            <w:pPr>
              <w:textAlignment w:val="auto"/>
              <w:rPr>
                <w:ins w:id="2118" w:author="DON_CIO" w:date="2025-09-19T22:56:00Z"/>
                <w:rFonts w:ascii="Times New Roman" w:hAnsi="Times New Roman"/>
                <w:highlight w:val="yellow"/>
                <w:rPrChange w:id="2119" w:author="DON_CIO" w:date="2025-09-19T22:58:00Z" w16du:dateUtc="2025-09-20T02:58:00Z">
                  <w:rPr>
                    <w:ins w:id="2120" w:author="DON_CIO" w:date="2025-09-19T22:56:00Z"/>
                    <w:rFonts w:ascii="Times New Roman" w:hAnsi="Times New Roman"/>
                    <w:sz w:val="24"/>
                  </w:rPr>
                </w:rPrChange>
              </w:rPr>
            </w:pPr>
            <w:ins w:id="2121" w:author="DON_CIO" w:date="2025-09-19T22:56:00Z">
              <w:r w:rsidRPr="00D407B0">
                <w:rPr>
                  <w:highlight w:val="yellow"/>
                  <w:rPrChange w:id="2122" w:author="DON_CIO" w:date="2025-09-19T22:58:00Z" w16du:dateUtc="2025-09-20T02:58:00Z">
                    <w:rPr/>
                  </w:rPrChange>
                </w:rPr>
                <w:t>AM(R)S (2.8 kHz)</w:t>
              </w:r>
            </w:ins>
          </w:p>
        </w:tc>
        <w:tc>
          <w:tcPr>
            <w:tcW w:w="1146" w:type="dxa"/>
          </w:tcPr>
          <w:p w14:paraId="1867151C" w14:textId="77777777" w:rsidR="00D407B0" w:rsidRPr="00D407B0" w:rsidRDefault="00D407B0" w:rsidP="00D407B0">
            <w:pPr>
              <w:textAlignment w:val="auto"/>
              <w:rPr>
                <w:ins w:id="2123" w:author="DON_CIO" w:date="2025-09-19T22:56:00Z"/>
                <w:rFonts w:ascii="Times New Roman" w:hAnsi="Times New Roman"/>
                <w:highlight w:val="yellow"/>
                <w:rPrChange w:id="2124" w:author="DON_CIO" w:date="2025-09-19T22:58:00Z" w16du:dateUtc="2025-09-20T02:58:00Z">
                  <w:rPr>
                    <w:ins w:id="2125" w:author="DON_CIO" w:date="2025-09-19T22:56:00Z"/>
                    <w:rFonts w:ascii="Times New Roman" w:hAnsi="Times New Roman"/>
                    <w:sz w:val="24"/>
                  </w:rPr>
                </w:rPrChange>
              </w:rPr>
            </w:pPr>
            <w:ins w:id="2126" w:author="DON_CIO" w:date="2025-09-19T22:56:00Z">
              <w:r w:rsidRPr="00D407B0">
                <w:rPr>
                  <w:highlight w:val="yellow"/>
                  <w:rPrChange w:id="2127" w:author="DON_CIO" w:date="2025-09-19T22:58:00Z" w16du:dateUtc="2025-09-20T02:58:00Z">
                    <w:rPr/>
                  </w:rPrChange>
                </w:rPr>
                <w:t>-91</w:t>
              </w:r>
            </w:ins>
          </w:p>
        </w:tc>
        <w:tc>
          <w:tcPr>
            <w:tcW w:w="1033" w:type="dxa"/>
          </w:tcPr>
          <w:p w14:paraId="45A189F2" w14:textId="77777777" w:rsidR="00D407B0" w:rsidRPr="00D407B0" w:rsidRDefault="00D407B0" w:rsidP="00D407B0">
            <w:pPr>
              <w:textAlignment w:val="auto"/>
              <w:rPr>
                <w:ins w:id="2128" w:author="DON_CIO" w:date="2025-09-19T22:56:00Z"/>
                <w:rFonts w:ascii="Times New Roman" w:hAnsi="Times New Roman"/>
                <w:highlight w:val="yellow"/>
                <w:rPrChange w:id="2129" w:author="DON_CIO" w:date="2025-09-19T22:58:00Z" w16du:dateUtc="2025-09-20T02:58:00Z">
                  <w:rPr>
                    <w:ins w:id="2130" w:author="DON_CIO" w:date="2025-09-19T22:56:00Z"/>
                    <w:rFonts w:ascii="Times New Roman" w:hAnsi="Times New Roman"/>
                    <w:sz w:val="24"/>
                  </w:rPr>
                </w:rPrChange>
              </w:rPr>
            </w:pPr>
            <w:ins w:id="2131" w:author="DON_CIO" w:date="2025-09-19T22:56:00Z">
              <w:r w:rsidRPr="00D407B0">
                <w:rPr>
                  <w:highlight w:val="yellow"/>
                  <w:rPrChange w:id="2132" w:author="DON_CIO" w:date="2025-09-19T22:58:00Z" w16du:dateUtc="2025-09-20T02:58:00Z">
                    <w:rPr/>
                  </w:rPrChange>
                </w:rPr>
                <w:t>-97</w:t>
              </w:r>
            </w:ins>
          </w:p>
        </w:tc>
        <w:tc>
          <w:tcPr>
            <w:tcW w:w="1080" w:type="dxa"/>
          </w:tcPr>
          <w:p w14:paraId="6135DA49" w14:textId="77777777" w:rsidR="00D407B0" w:rsidRPr="00D407B0" w:rsidRDefault="00D407B0" w:rsidP="00D407B0">
            <w:pPr>
              <w:textAlignment w:val="auto"/>
              <w:rPr>
                <w:ins w:id="2133" w:author="DON_CIO" w:date="2025-09-19T22:56:00Z"/>
                <w:rFonts w:ascii="Times New Roman" w:hAnsi="Times New Roman"/>
                <w:highlight w:val="yellow"/>
                <w:rPrChange w:id="2134" w:author="DON_CIO" w:date="2025-09-19T22:58:00Z" w16du:dateUtc="2025-09-20T02:58:00Z">
                  <w:rPr>
                    <w:ins w:id="2135" w:author="DON_CIO" w:date="2025-09-19T22:56:00Z"/>
                    <w:rFonts w:ascii="Times New Roman" w:hAnsi="Times New Roman"/>
                    <w:sz w:val="24"/>
                  </w:rPr>
                </w:rPrChange>
              </w:rPr>
            </w:pPr>
            <w:ins w:id="2136" w:author="DON_CIO" w:date="2025-09-19T22:56:00Z">
              <w:r w:rsidRPr="00D407B0">
                <w:rPr>
                  <w:highlight w:val="yellow"/>
                  <w:rPrChange w:id="2137" w:author="DON_CIO" w:date="2025-09-19T22:58:00Z" w16du:dateUtc="2025-09-20T02:58:00Z">
                    <w:rPr/>
                  </w:rPrChange>
                </w:rPr>
                <w:t>-111</w:t>
              </w:r>
            </w:ins>
          </w:p>
        </w:tc>
        <w:tc>
          <w:tcPr>
            <w:tcW w:w="1170" w:type="dxa"/>
          </w:tcPr>
          <w:p w14:paraId="6A040666" w14:textId="77777777" w:rsidR="00D407B0" w:rsidRPr="00D407B0" w:rsidRDefault="00D407B0" w:rsidP="00D407B0">
            <w:pPr>
              <w:textAlignment w:val="auto"/>
              <w:rPr>
                <w:ins w:id="2138" w:author="DON_CIO" w:date="2025-09-19T22:56:00Z"/>
                <w:rFonts w:ascii="Times New Roman" w:hAnsi="Times New Roman"/>
                <w:highlight w:val="yellow"/>
                <w:rPrChange w:id="2139" w:author="DON_CIO" w:date="2025-09-19T22:58:00Z" w16du:dateUtc="2025-09-20T02:58:00Z">
                  <w:rPr>
                    <w:ins w:id="2140" w:author="DON_CIO" w:date="2025-09-19T22:56:00Z"/>
                    <w:rFonts w:ascii="Times New Roman" w:hAnsi="Times New Roman"/>
                    <w:sz w:val="24"/>
                  </w:rPr>
                </w:rPrChange>
              </w:rPr>
            </w:pPr>
            <w:ins w:id="2141" w:author="DON_CIO" w:date="2025-09-19T22:56:00Z">
              <w:r w:rsidRPr="00D407B0">
                <w:rPr>
                  <w:highlight w:val="yellow"/>
                  <w:rPrChange w:id="2142" w:author="DON_CIO" w:date="2025-09-19T22:58:00Z" w16du:dateUtc="2025-09-20T02:58:00Z">
                    <w:rPr/>
                  </w:rPrChange>
                </w:rPr>
                <w:t>-117</w:t>
              </w:r>
            </w:ins>
          </w:p>
        </w:tc>
      </w:tr>
      <w:tr w:rsidR="00D407B0" w:rsidRPr="00D407B0" w14:paraId="7B58C8A5" w14:textId="77777777" w:rsidTr="000C1DBF">
        <w:trPr>
          <w:jc w:val="center"/>
          <w:ins w:id="2143" w:author="DON_CIO" w:date="2025-09-19T22:56:00Z"/>
        </w:trPr>
        <w:tc>
          <w:tcPr>
            <w:tcW w:w="2856" w:type="dxa"/>
          </w:tcPr>
          <w:p w14:paraId="51C50A75" w14:textId="77777777" w:rsidR="00D407B0" w:rsidRPr="00D407B0" w:rsidRDefault="00D407B0" w:rsidP="00D407B0">
            <w:pPr>
              <w:textAlignment w:val="auto"/>
              <w:rPr>
                <w:ins w:id="2144" w:author="DON_CIO" w:date="2025-09-19T22:56:00Z"/>
                <w:rFonts w:ascii="Times New Roman" w:hAnsi="Times New Roman"/>
                <w:highlight w:val="yellow"/>
                <w:rPrChange w:id="2145" w:author="DON_CIO" w:date="2025-09-19T22:58:00Z" w16du:dateUtc="2025-09-20T02:58:00Z">
                  <w:rPr>
                    <w:ins w:id="2146" w:author="DON_CIO" w:date="2025-09-19T22:56:00Z"/>
                    <w:rFonts w:ascii="Times New Roman" w:hAnsi="Times New Roman"/>
                    <w:sz w:val="24"/>
                  </w:rPr>
                </w:rPrChange>
              </w:rPr>
            </w:pPr>
            <w:ins w:id="2147" w:author="DON_CIO" w:date="2025-09-19T22:56:00Z">
              <w:r w:rsidRPr="00D407B0">
                <w:rPr>
                  <w:highlight w:val="yellow"/>
                  <w:rPrChange w:id="2148" w:author="DON_CIO" w:date="2025-09-19T22:58:00Z" w16du:dateUtc="2025-09-20T02:58:00Z">
                    <w:rPr/>
                  </w:rPrChange>
                </w:rPr>
                <w:t>Fixed</w:t>
              </w:r>
            </w:ins>
          </w:p>
        </w:tc>
        <w:tc>
          <w:tcPr>
            <w:tcW w:w="1146" w:type="dxa"/>
          </w:tcPr>
          <w:p w14:paraId="0F2F0492" w14:textId="77777777" w:rsidR="00D407B0" w:rsidRPr="00D407B0" w:rsidRDefault="00D407B0" w:rsidP="00D407B0">
            <w:pPr>
              <w:textAlignment w:val="auto"/>
              <w:rPr>
                <w:ins w:id="2149" w:author="DON_CIO" w:date="2025-09-19T22:56:00Z"/>
                <w:rFonts w:ascii="Times New Roman" w:hAnsi="Times New Roman"/>
                <w:highlight w:val="yellow"/>
                <w:rPrChange w:id="2150" w:author="DON_CIO" w:date="2025-09-19T22:58:00Z" w16du:dateUtc="2025-09-20T02:58:00Z">
                  <w:rPr>
                    <w:ins w:id="2151" w:author="DON_CIO" w:date="2025-09-19T22:56:00Z"/>
                    <w:rFonts w:ascii="Times New Roman" w:hAnsi="Times New Roman"/>
                    <w:sz w:val="24"/>
                  </w:rPr>
                </w:rPrChange>
              </w:rPr>
            </w:pPr>
            <w:ins w:id="2152" w:author="DON_CIO" w:date="2025-09-19T22:56:00Z">
              <w:r w:rsidRPr="00D407B0">
                <w:rPr>
                  <w:highlight w:val="yellow"/>
                  <w:rPrChange w:id="2153" w:author="DON_CIO" w:date="2025-09-19T22:58:00Z" w16du:dateUtc="2025-09-20T02:58:00Z">
                    <w:rPr/>
                  </w:rPrChange>
                </w:rPr>
                <w:t>-73</w:t>
              </w:r>
            </w:ins>
          </w:p>
        </w:tc>
        <w:tc>
          <w:tcPr>
            <w:tcW w:w="1033" w:type="dxa"/>
          </w:tcPr>
          <w:p w14:paraId="19CF1541" w14:textId="77777777" w:rsidR="00D407B0" w:rsidRPr="00D407B0" w:rsidRDefault="00D407B0" w:rsidP="00D407B0">
            <w:pPr>
              <w:textAlignment w:val="auto"/>
              <w:rPr>
                <w:ins w:id="2154" w:author="DON_CIO" w:date="2025-09-19T22:56:00Z"/>
                <w:rFonts w:ascii="Times New Roman" w:hAnsi="Times New Roman"/>
                <w:highlight w:val="yellow"/>
                <w:rPrChange w:id="2155" w:author="DON_CIO" w:date="2025-09-19T22:58:00Z" w16du:dateUtc="2025-09-20T02:58:00Z">
                  <w:rPr>
                    <w:ins w:id="2156" w:author="DON_CIO" w:date="2025-09-19T22:56:00Z"/>
                    <w:rFonts w:ascii="Times New Roman" w:hAnsi="Times New Roman"/>
                    <w:sz w:val="24"/>
                  </w:rPr>
                </w:rPrChange>
              </w:rPr>
            </w:pPr>
            <w:ins w:id="2157" w:author="DON_CIO" w:date="2025-09-19T22:56:00Z">
              <w:r w:rsidRPr="00D407B0">
                <w:rPr>
                  <w:highlight w:val="yellow"/>
                  <w:rPrChange w:id="2158" w:author="DON_CIO" w:date="2025-09-19T22:58:00Z" w16du:dateUtc="2025-09-20T02:58:00Z">
                    <w:rPr/>
                  </w:rPrChange>
                </w:rPr>
                <w:t>-79</w:t>
              </w:r>
            </w:ins>
          </w:p>
        </w:tc>
        <w:tc>
          <w:tcPr>
            <w:tcW w:w="1080" w:type="dxa"/>
          </w:tcPr>
          <w:p w14:paraId="386F2BA4" w14:textId="77777777" w:rsidR="00D407B0" w:rsidRPr="00D407B0" w:rsidRDefault="00D407B0" w:rsidP="00D407B0">
            <w:pPr>
              <w:textAlignment w:val="auto"/>
              <w:rPr>
                <w:ins w:id="2159" w:author="DON_CIO" w:date="2025-09-19T22:56:00Z"/>
                <w:rFonts w:ascii="Times New Roman" w:hAnsi="Times New Roman"/>
                <w:highlight w:val="yellow"/>
                <w:rPrChange w:id="2160" w:author="DON_CIO" w:date="2025-09-19T22:58:00Z" w16du:dateUtc="2025-09-20T02:58:00Z">
                  <w:rPr>
                    <w:ins w:id="2161" w:author="DON_CIO" w:date="2025-09-19T22:56:00Z"/>
                    <w:rFonts w:ascii="Times New Roman" w:hAnsi="Times New Roman"/>
                    <w:sz w:val="24"/>
                  </w:rPr>
                </w:rPrChange>
              </w:rPr>
            </w:pPr>
            <w:ins w:id="2162" w:author="DON_CIO" w:date="2025-09-19T22:56:00Z">
              <w:r w:rsidRPr="00D407B0">
                <w:rPr>
                  <w:highlight w:val="yellow"/>
                  <w:rPrChange w:id="2163" w:author="DON_CIO" w:date="2025-09-19T22:58:00Z" w16du:dateUtc="2025-09-20T02:58:00Z">
                    <w:rPr/>
                  </w:rPrChange>
                </w:rPr>
                <w:t>-93</w:t>
              </w:r>
            </w:ins>
          </w:p>
        </w:tc>
        <w:tc>
          <w:tcPr>
            <w:tcW w:w="1170" w:type="dxa"/>
          </w:tcPr>
          <w:p w14:paraId="1BEA01EE" w14:textId="77777777" w:rsidR="00D407B0" w:rsidRPr="00D407B0" w:rsidRDefault="00D407B0" w:rsidP="00D407B0">
            <w:pPr>
              <w:textAlignment w:val="auto"/>
              <w:rPr>
                <w:ins w:id="2164" w:author="DON_CIO" w:date="2025-09-19T22:56:00Z"/>
                <w:rFonts w:ascii="Times New Roman" w:hAnsi="Times New Roman"/>
                <w:highlight w:val="yellow"/>
                <w:rPrChange w:id="2165" w:author="DON_CIO" w:date="2025-09-19T22:58:00Z" w16du:dateUtc="2025-09-20T02:58:00Z">
                  <w:rPr>
                    <w:ins w:id="2166" w:author="DON_CIO" w:date="2025-09-19T22:56:00Z"/>
                    <w:rFonts w:ascii="Times New Roman" w:hAnsi="Times New Roman"/>
                    <w:sz w:val="24"/>
                  </w:rPr>
                </w:rPrChange>
              </w:rPr>
            </w:pPr>
            <w:ins w:id="2167" w:author="DON_CIO" w:date="2025-09-19T22:56:00Z">
              <w:r w:rsidRPr="00D407B0">
                <w:rPr>
                  <w:highlight w:val="yellow"/>
                  <w:rPrChange w:id="2168" w:author="DON_CIO" w:date="2025-09-19T22:58:00Z" w16du:dateUtc="2025-09-20T02:58:00Z">
                    <w:rPr/>
                  </w:rPrChange>
                </w:rPr>
                <w:t>-99</w:t>
              </w:r>
            </w:ins>
          </w:p>
        </w:tc>
      </w:tr>
      <w:tr w:rsidR="00D407B0" w:rsidRPr="00D407B0" w14:paraId="30867D52" w14:textId="77777777" w:rsidTr="000C1DBF">
        <w:trPr>
          <w:jc w:val="center"/>
          <w:ins w:id="2169" w:author="DON_CIO" w:date="2025-09-19T22:56:00Z"/>
        </w:trPr>
        <w:tc>
          <w:tcPr>
            <w:tcW w:w="2856" w:type="dxa"/>
          </w:tcPr>
          <w:p w14:paraId="18166332" w14:textId="77777777" w:rsidR="00D407B0" w:rsidRPr="00D407B0" w:rsidRDefault="00D407B0" w:rsidP="00D407B0">
            <w:pPr>
              <w:textAlignment w:val="auto"/>
              <w:rPr>
                <w:ins w:id="2170" w:author="DON_CIO" w:date="2025-09-19T22:56:00Z"/>
                <w:rFonts w:ascii="Times New Roman" w:hAnsi="Times New Roman"/>
                <w:highlight w:val="yellow"/>
                <w:rPrChange w:id="2171" w:author="DON_CIO" w:date="2025-09-19T22:58:00Z" w16du:dateUtc="2025-09-20T02:58:00Z">
                  <w:rPr>
                    <w:ins w:id="2172" w:author="DON_CIO" w:date="2025-09-19T22:56:00Z"/>
                    <w:rFonts w:ascii="Times New Roman" w:hAnsi="Times New Roman"/>
                    <w:sz w:val="24"/>
                  </w:rPr>
                </w:rPrChange>
              </w:rPr>
            </w:pPr>
            <w:ins w:id="2173" w:author="DON_CIO" w:date="2025-09-19T22:56:00Z">
              <w:r w:rsidRPr="00D407B0">
                <w:rPr>
                  <w:highlight w:val="yellow"/>
                  <w:rPrChange w:id="2174" w:author="DON_CIO" w:date="2025-09-19T22:58:00Z" w16du:dateUtc="2025-09-20T02:58:00Z">
                    <w:rPr/>
                  </w:rPrChange>
                </w:rPr>
                <w:t>Land Mobile</w:t>
              </w:r>
            </w:ins>
          </w:p>
        </w:tc>
        <w:tc>
          <w:tcPr>
            <w:tcW w:w="1146" w:type="dxa"/>
          </w:tcPr>
          <w:p w14:paraId="2DE83561" w14:textId="77777777" w:rsidR="00D407B0" w:rsidRPr="00D407B0" w:rsidRDefault="00D407B0" w:rsidP="00D407B0">
            <w:pPr>
              <w:textAlignment w:val="auto"/>
              <w:rPr>
                <w:ins w:id="2175" w:author="DON_CIO" w:date="2025-09-19T22:56:00Z"/>
                <w:rFonts w:ascii="Times New Roman" w:hAnsi="Times New Roman"/>
                <w:highlight w:val="yellow"/>
                <w:rPrChange w:id="2176" w:author="DON_CIO" w:date="2025-09-19T22:58:00Z" w16du:dateUtc="2025-09-20T02:58:00Z">
                  <w:rPr>
                    <w:ins w:id="2177" w:author="DON_CIO" w:date="2025-09-19T22:56:00Z"/>
                    <w:rFonts w:ascii="Times New Roman" w:hAnsi="Times New Roman"/>
                    <w:sz w:val="24"/>
                  </w:rPr>
                </w:rPrChange>
              </w:rPr>
            </w:pPr>
            <w:ins w:id="2178" w:author="DON_CIO" w:date="2025-09-19T22:56:00Z">
              <w:r w:rsidRPr="00D407B0">
                <w:rPr>
                  <w:highlight w:val="yellow"/>
                  <w:rPrChange w:id="2179" w:author="DON_CIO" w:date="2025-09-19T22:58:00Z" w16du:dateUtc="2025-09-20T02:58:00Z">
                    <w:rPr/>
                  </w:rPrChange>
                </w:rPr>
                <w:t>-93</w:t>
              </w:r>
            </w:ins>
          </w:p>
        </w:tc>
        <w:tc>
          <w:tcPr>
            <w:tcW w:w="1033" w:type="dxa"/>
          </w:tcPr>
          <w:p w14:paraId="40549744" w14:textId="77777777" w:rsidR="00D407B0" w:rsidRPr="00D407B0" w:rsidRDefault="00D407B0" w:rsidP="00D407B0">
            <w:pPr>
              <w:textAlignment w:val="auto"/>
              <w:rPr>
                <w:ins w:id="2180" w:author="DON_CIO" w:date="2025-09-19T22:56:00Z"/>
                <w:rFonts w:ascii="Times New Roman" w:hAnsi="Times New Roman"/>
                <w:highlight w:val="yellow"/>
                <w:rPrChange w:id="2181" w:author="DON_CIO" w:date="2025-09-19T22:58:00Z" w16du:dateUtc="2025-09-20T02:58:00Z">
                  <w:rPr>
                    <w:ins w:id="2182" w:author="DON_CIO" w:date="2025-09-19T22:56:00Z"/>
                    <w:rFonts w:ascii="Times New Roman" w:hAnsi="Times New Roman"/>
                    <w:sz w:val="24"/>
                  </w:rPr>
                </w:rPrChange>
              </w:rPr>
            </w:pPr>
            <w:ins w:id="2183" w:author="DON_CIO" w:date="2025-09-19T22:56:00Z">
              <w:r w:rsidRPr="00D407B0">
                <w:rPr>
                  <w:highlight w:val="yellow"/>
                  <w:rPrChange w:id="2184" w:author="DON_CIO" w:date="2025-09-19T22:58:00Z" w16du:dateUtc="2025-09-20T02:58:00Z">
                    <w:rPr/>
                  </w:rPrChange>
                </w:rPr>
                <w:t>-99</w:t>
              </w:r>
            </w:ins>
          </w:p>
        </w:tc>
        <w:tc>
          <w:tcPr>
            <w:tcW w:w="1080" w:type="dxa"/>
          </w:tcPr>
          <w:p w14:paraId="083BDB0E" w14:textId="77777777" w:rsidR="00D407B0" w:rsidRPr="00D407B0" w:rsidRDefault="00D407B0" w:rsidP="00D407B0">
            <w:pPr>
              <w:textAlignment w:val="auto"/>
              <w:rPr>
                <w:ins w:id="2185" w:author="DON_CIO" w:date="2025-09-19T22:56:00Z"/>
                <w:rFonts w:ascii="Times New Roman" w:hAnsi="Times New Roman"/>
                <w:highlight w:val="yellow"/>
                <w:rPrChange w:id="2186" w:author="DON_CIO" w:date="2025-09-19T22:58:00Z" w16du:dateUtc="2025-09-20T02:58:00Z">
                  <w:rPr>
                    <w:ins w:id="2187" w:author="DON_CIO" w:date="2025-09-19T22:56:00Z"/>
                    <w:rFonts w:ascii="Times New Roman" w:hAnsi="Times New Roman"/>
                    <w:sz w:val="24"/>
                  </w:rPr>
                </w:rPrChange>
              </w:rPr>
            </w:pPr>
            <w:ins w:id="2188" w:author="DON_CIO" w:date="2025-09-19T22:56:00Z">
              <w:r w:rsidRPr="00D407B0">
                <w:rPr>
                  <w:highlight w:val="yellow"/>
                  <w:rPrChange w:id="2189" w:author="DON_CIO" w:date="2025-09-19T22:58:00Z" w16du:dateUtc="2025-09-20T02:58:00Z">
                    <w:rPr/>
                  </w:rPrChange>
                </w:rPr>
                <w:t>-113</w:t>
              </w:r>
            </w:ins>
          </w:p>
        </w:tc>
        <w:tc>
          <w:tcPr>
            <w:tcW w:w="1170" w:type="dxa"/>
          </w:tcPr>
          <w:p w14:paraId="7B4F6945" w14:textId="77777777" w:rsidR="00D407B0" w:rsidRPr="00D407B0" w:rsidRDefault="00D407B0" w:rsidP="00D407B0">
            <w:pPr>
              <w:textAlignment w:val="auto"/>
              <w:rPr>
                <w:ins w:id="2190" w:author="DON_CIO" w:date="2025-09-19T22:56:00Z"/>
                <w:rFonts w:ascii="Times New Roman" w:hAnsi="Times New Roman"/>
                <w:highlight w:val="yellow"/>
                <w:rPrChange w:id="2191" w:author="DON_CIO" w:date="2025-09-19T22:58:00Z" w16du:dateUtc="2025-09-20T02:58:00Z">
                  <w:rPr>
                    <w:ins w:id="2192" w:author="DON_CIO" w:date="2025-09-19T22:56:00Z"/>
                    <w:rFonts w:ascii="Times New Roman" w:hAnsi="Times New Roman"/>
                    <w:sz w:val="24"/>
                  </w:rPr>
                </w:rPrChange>
              </w:rPr>
            </w:pPr>
            <w:ins w:id="2193" w:author="DON_CIO" w:date="2025-09-19T22:56:00Z">
              <w:r w:rsidRPr="00D407B0">
                <w:rPr>
                  <w:highlight w:val="yellow"/>
                  <w:rPrChange w:id="2194" w:author="DON_CIO" w:date="2025-09-19T22:58:00Z" w16du:dateUtc="2025-09-20T02:58:00Z">
                    <w:rPr/>
                  </w:rPrChange>
                </w:rPr>
                <w:t>-119</w:t>
              </w:r>
            </w:ins>
          </w:p>
        </w:tc>
      </w:tr>
      <w:tr w:rsidR="00D407B0" w:rsidRPr="00D407B0" w14:paraId="3D4F000E" w14:textId="77777777" w:rsidTr="000C1DBF">
        <w:trPr>
          <w:jc w:val="center"/>
          <w:ins w:id="2195" w:author="DON_CIO" w:date="2025-09-19T22:56:00Z"/>
        </w:trPr>
        <w:tc>
          <w:tcPr>
            <w:tcW w:w="2856" w:type="dxa"/>
          </w:tcPr>
          <w:p w14:paraId="32827301" w14:textId="77777777" w:rsidR="00D407B0" w:rsidRPr="00D407B0" w:rsidRDefault="00D407B0" w:rsidP="00D407B0">
            <w:pPr>
              <w:textAlignment w:val="auto"/>
              <w:rPr>
                <w:ins w:id="2196" w:author="DON_CIO" w:date="2025-09-19T22:56:00Z"/>
                <w:rFonts w:ascii="Times New Roman" w:hAnsi="Times New Roman"/>
                <w:highlight w:val="yellow"/>
                <w:rPrChange w:id="2197" w:author="DON_CIO" w:date="2025-09-19T22:58:00Z" w16du:dateUtc="2025-09-20T02:58:00Z">
                  <w:rPr>
                    <w:ins w:id="2198" w:author="DON_CIO" w:date="2025-09-19T22:56:00Z"/>
                    <w:rFonts w:ascii="Times New Roman" w:hAnsi="Times New Roman"/>
                    <w:sz w:val="24"/>
                  </w:rPr>
                </w:rPrChange>
              </w:rPr>
            </w:pPr>
            <w:ins w:id="2199" w:author="DON_CIO" w:date="2025-09-19T22:56:00Z">
              <w:r w:rsidRPr="00D407B0">
                <w:rPr>
                  <w:highlight w:val="yellow"/>
                  <w:rPrChange w:id="2200" w:author="DON_CIO" w:date="2025-09-19T22:58:00Z" w16du:dateUtc="2025-09-20T02:58:00Z">
                    <w:rPr/>
                  </w:rPrChange>
                </w:rPr>
                <w:t>Broadcasting</w:t>
              </w:r>
            </w:ins>
          </w:p>
        </w:tc>
        <w:tc>
          <w:tcPr>
            <w:tcW w:w="1146" w:type="dxa"/>
          </w:tcPr>
          <w:p w14:paraId="5182BA64" w14:textId="77777777" w:rsidR="00D407B0" w:rsidRPr="00D407B0" w:rsidRDefault="00D407B0" w:rsidP="00D407B0">
            <w:pPr>
              <w:textAlignment w:val="auto"/>
              <w:rPr>
                <w:ins w:id="2201" w:author="DON_CIO" w:date="2025-09-19T22:56:00Z"/>
                <w:rFonts w:ascii="Times New Roman" w:hAnsi="Times New Roman"/>
                <w:highlight w:val="yellow"/>
                <w:rPrChange w:id="2202" w:author="DON_CIO" w:date="2025-09-19T22:58:00Z" w16du:dateUtc="2025-09-20T02:58:00Z">
                  <w:rPr>
                    <w:ins w:id="2203" w:author="DON_CIO" w:date="2025-09-19T22:56:00Z"/>
                    <w:rFonts w:ascii="Times New Roman" w:hAnsi="Times New Roman"/>
                    <w:sz w:val="24"/>
                  </w:rPr>
                </w:rPrChange>
              </w:rPr>
            </w:pPr>
            <w:ins w:id="2204" w:author="DON_CIO" w:date="2025-09-19T22:56:00Z">
              <w:r w:rsidRPr="00D407B0">
                <w:rPr>
                  <w:highlight w:val="yellow"/>
                  <w:rPrChange w:id="2205" w:author="DON_CIO" w:date="2025-09-19T22:58:00Z" w16du:dateUtc="2025-09-20T02:58:00Z">
                    <w:rPr/>
                  </w:rPrChange>
                </w:rPr>
                <w:t>-129</w:t>
              </w:r>
            </w:ins>
          </w:p>
        </w:tc>
        <w:tc>
          <w:tcPr>
            <w:tcW w:w="1033" w:type="dxa"/>
          </w:tcPr>
          <w:p w14:paraId="1F355DAE" w14:textId="77777777" w:rsidR="00D407B0" w:rsidRPr="00D407B0" w:rsidRDefault="00D407B0" w:rsidP="00D407B0">
            <w:pPr>
              <w:textAlignment w:val="auto"/>
              <w:rPr>
                <w:ins w:id="2206" w:author="DON_CIO" w:date="2025-09-19T22:56:00Z"/>
                <w:rFonts w:ascii="Times New Roman" w:hAnsi="Times New Roman"/>
                <w:highlight w:val="yellow"/>
                <w:rPrChange w:id="2207" w:author="DON_CIO" w:date="2025-09-19T22:58:00Z" w16du:dateUtc="2025-09-20T02:58:00Z">
                  <w:rPr>
                    <w:ins w:id="2208" w:author="DON_CIO" w:date="2025-09-19T22:56:00Z"/>
                    <w:rFonts w:ascii="Times New Roman" w:hAnsi="Times New Roman"/>
                    <w:sz w:val="24"/>
                  </w:rPr>
                </w:rPrChange>
              </w:rPr>
            </w:pPr>
            <w:ins w:id="2209" w:author="DON_CIO" w:date="2025-09-19T22:56:00Z">
              <w:r w:rsidRPr="00D407B0">
                <w:rPr>
                  <w:highlight w:val="yellow"/>
                  <w:rPrChange w:id="2210" w:author="DON_CIO" w:date="2025-09-19T22:58:00Z" w16du:dateUtc="2025-09-20T02:58:00Z">
                    <w:rPr/>
                  </w:rPrChange>
                </w:rPr>
                <w:t>-135</w:t>
              </w:r>
            </w:ins>
          </w:p>
        </w:tc>
        <w:tc>
          <w:tcPr>
            <w:tcW w:w="1080" w:type="dxa"/>
          </w:tcPr>
          <w:p w14:paraId="5D579D66" w14:textId="77777777" w:rsidR="00D407B0" w:rsidRPr="00D407B0" w:rsidRDefault="00D407B0" w:rsidP="00D407B0">
            <w:pPr>
              <w:textAlignment w:val="auto"/>
              <w:rPr>
                <w:ins w:id="2211" w:author="DON_CIO" w:date="2025-09-19T22:56:00Z"/>
                <w:rFonts w:ascii="Times New Roman" w:hAnsi="Times New Roman"/>
                <w:highlight w:val="yellow"/>
                <w:rPrChange w:id="2212" w:author="DON_CIO" w:date="2025-09-19T22:58:00Z" w16du:dateUtc="2025-09-20T02:58:00Z">
                  <w:rPr>
                    <w:ins w:id="2213" w:author="DON_CIO" w:date="2025-09-19T22:56:00Z"/>
                    <w:rFonts w:ascii="Times New Roman" w:hAnsi="Times New Roman"/>
                    <w:sz w:val="24"/>
                  </w:rPr>
                </w:rPrChange>
              </w:rPr>
            </w:pPr>
            <w:ins w:id="2214" w:author="DON_CIO" w:date="2025-09-19T22:56:00Z">
              <w:r w:rsidRPr="00D407B0">
                <w:rPr>
                  <w:highlight w:val="yellow"/>
                  <w:rPrChange w:id="2215" w:author="DON_CIO" w:date="2025-09-19T22:58:00Z" w16du:dateUtc="2025-09-20T02:58:00Z">
                    <w:rPr/>
                  </w:rPrChange>
                </w:rPr>
                <w:t>-149</w:t>
              </w:r>
            </w:ins>
          </w:p>
        </w:tc>
        <w:tc>
          <w:tcPr>
            <w:tcW w:w="1170" w:type="dxa"/>
          </w:tcPr>
          <w:p w14:paraId="053E2CF2" w14:textId="77777777" w:rsidR="00D407B0" w:rsidRPr="00D407B0" w:rsidRDefault="00D407B0" w:rsidP="00D407B0">
            <w:pPr>
              <w:textAlignment w:val="auto"/>
              <w:rPr>
                <w:ins w:id="2216" w:author="DON_CIO" w:date="2025-09-19T22:56:00Z"/>
                <w:rFonts w:ascii="Times New Roman" w:hAnsi="Times New Roman"/>
                <w:highlight w:val="yellow"/>
                <w:rPrChange w:id="2217" w:author="DON_CIO" w:date="2025-09-19T22:58:00Z" w16du:dateUtc="2025-09-20T02:58:00Z">
                  <w:rPr>
                    <w:ins w:id="2218" w:author="DON_CIO" w:date="2025-09-19T22:56:00Z"/>
                    <w:rFonts w:ascii="Times New Roman" w:hAnsi="Times New Roman"/>
                    <w:sz w:val="24"/>
                  </w:rPr>
                </w:rPrChange>
              </w:rPr>
            </w:pPr>
            <w:ins w:id="2219" w:author="DON_CIO" w:date="2025-09-19T22:56:00Z">
              <w:r w:rsidRPr="00D407B0">
                <w:rPr>
                  <w:highlight w:val="yellow"/>
                  <w:rPrChange w:id="2220" w:author="DON_CIO" w:date="2025-09-19T22:58:00Z" w16du:dateUtc="2025-09-20T02:58:00Z">
                    <w:rPr/>
                  </w:rPrChange>
                </w:rPr>
                <w:t>-154</w:t>
              </w:r>
            </w:ins>
          </w:p>
        </w:tc>
      </w:tr>
      <w:tr w:rsidR="00D407B0" w:rsidRPr="00D407B0" w14:paraId="31F0E71E" w14:textId="77777777" w:rsidTr="000C1DBF">
        <w:trPr>
          <w:jc w:val="center"/>
          <w:ins w:id="2221" w:author="DON_CIO" w:date="2025-09-19T22:56:00Z"/>
        </w:trPr>
        <w:tc>
          <w:tcPr>
            <w:tcW w:w="2856" w:type="dxa"/>
          </w:tcPr>
          <w:p w14:paraId="1AC1DF26" w14:textId="77777777" w:rsidR="00D407B0" w:rsidRPr="00D407B0" w:rsidRDefault="00D407B0" w:rsidP="00D407B0">
            <w:pPr>
              <w:textAlignment w:val="auto"/>
              <w:rPr>
                <w:ins w:id="2222" w:author="DON_CIO" w:date="2025-09-19T22:56:00Z"/>
                <w:rFonts w:ascii="Times New Roman" w:hAnsi="Times New Roman"/>
                <w:highlight w:val="yellow"/>
                <w:rPrChange w:id="2223" w:author="DON_CIO" w:date="2025-09-19T22:58:00Z" w16du:dateUtc="2025-09-20T02:58:00Z">
                  <w:rPr>
                    <w:ins w:id="2224" w:author="DON_CIO" w:date="2025-09-19T22:56:00Z"/>
                    <w:rFonts w:ascii="Times New Roman" w:hAnsi="Times New Roman"/>
                    <w:sz w:val="24"/>
                  </w:rPr>
                </w:rPrChange>
              </w:rPr>
            </w:pPr>
            <w:ins w:id="2225" w:author="DON_CIO" w:date="2025-09-19T22:56:00Z">
              <w:r w:rsidRPr="00D407B0">
                <w:rPr>
                  <w:highlight w:val="yellow"/>
                  <w:rPrChange w:id="2226" w:author="DON_CIO" w:date="2025-09-19T22:58:00Z" w16du:dateUtc="2025-09-20T02:58:00Z">
                    <w:rPr/>
                  </w:rPrChange>
                </w:rPr>
                <w:t>Maritime Mobile</w:t>
              </w:r>
            </w:ins>
          </w:p>
        </w:tc>
        <w:tc>
          <w:tcPr>
            <w:tcW w:w="1146" w:type="dxa"/>
          </w:tcPr>
          <w:p w14:paraId="1A9A61EA" w14:textId="77777777" w:rsidR="00D407B0" w:rsidRPr="00D407B0" w:rsidRDefault="00D407B0" w:rsidP="00D407B0">
            <w:pPr>
              <w:textAlignment w:val="auto"/>
              <w:rPr>
                <w:ins w:id="2227" w:author="DON_CIO" w:date="2025-09-19T22:56:00Z"/>
                <w:rFonts w:ascii="Times New Roman" w:hAnsi="Times New Roman"/>
                <w:highlight w:val="yellow"/>
                <w:rPrChange w:id="2228" w:author="DON_CIO" w:date="2025-09-19T22:58:00Z" w16du:dateUtc="2025-09-20T02:58:00Z">
                  <w:rPr>
                    <w:ins w:id="2229" w:author="DON_CIO" w:date="2025-09-19T22:56:00Z"/>
                    <w:rFonts w:ascii="Times New Roman" w:hAnsi="Times New Roman"/>
                    <w:sz w:val="24"/>
                  </w:rPr>
                </w:rPrChange>
              </w:rPr>
            </w:pPr>
            <w:ins w:id="2230" w:author="DON_CIO" w:date="2025-09-19T22:56:00Z">
              <w:r w:rsidRPr="00D407B0">
                <w:rPr>
                  <w:highlight w:val="yellow"/>
                  <w:rPrChange w:id="2231" w:author="DON_CIO" w:date="2025-09-19T22:58:00Z" w16du:dateUtc="2025-09-20T02:58:00Z">
                    <w:rPr/>
                  </w:rPrChange>
                </w:rPr>
                <w:t>-93</w:t>
              </w:r>
            </w:ins>
          </w:p>
        </w:tc>
        <w:tc>
          <w:tcPr>
            <w:tcW w:w="1033" w:type="dxa"/>
          </w:tcPr>
          <w:p w14:paraId="2FAB0ED2" w14:textId="77777777" w:rsidR="00D407B0" w:rsidRPr="00D407B0" w:rsidRDefault="00D407B0" w:rsidP="00D407B0">
            <w:pPr>
              <w:textAlignment w:val="auto"/>
              <w:rPr>
                <w:ins w:id="2232" w:author="DON_CIO" w:date="2025-09-19T22:56:00Z"/>
                <w:rFonts w:ascii="Times New Roman" w:hAnsi="Times New Roman"/>
                <w:highlight w:val="yellow"/>
                <w:rPrChange w:id="2233" w:author="DON_CIO" w:date="2025-09-19T22:58:00Z" w16du:dateUtc="2025-09-20T02:58:00Z">
                  <w:rPr>
                    <w:ins w:id="2234" w:author="DON_CIO" w:date="2025-09-19T22:56:00Z"/>
                    <w:rFonts w:ascii="Times New Roman" w:hAnsi="Times New Roman"/>
                    <w:sz w:val="24"/>
                  </w:rPr>
                </w:rPrChange>
              </w:rPr>
            </w:pPr>
            <w:ins w:id="2235" w:author="DON_CIO" w:date="2025-09-19T22:56:00Z">
              <w:r w:rsidRPr="00D407B0">
                <w:rPr>
                  <w:highlight w:val="yellow"/>
                  <w:rPrChange w:id="2236" w:author="DON_CIO" w:date="2025-09-19T22:58:00Z" w16du:dateUtc="2025-09-20T02:58:00Z">
                    <w:rPr/>
                  </w:rPrChange>
                </w:rPr>
                <w:t>-99</w:t>
              </w:r>
            </w:ins>
          </w:p>
        </w:tc>
        <w:tc>
          <w:tcPr>
            <w:tcW w:w="1080" w:type="dxa"/>
          </w:tcPr>
          <w:p w14:paraId="50646CB3" w14:textId="77777777" w:rsidR="00D407B0" w:rsidRPr="00D407B0" w:rsidRDefault="00D407B0" w:rsidP="00D407B0">
            <w:pPr>
              <w:textAlignment w:val="auto"/>
              <w:rPr>
                <w:ins w:id="2237" w:author="DON_CIO" w:date="2025-09-19T22:56:00Z"/>
                <w:rFonts w:ascii="Times New Roman" w:hAnsi="Times New Roman"/>
                <w:highlight w:val="yellow"/>
                <w:rPrChange w:id="2238" w:author="DON_CIO" w:date="2025-09-19T22:58:00Z" w16du:dateUtc="2025-09-20T02:58:00Z">
                  <w:rPr>
                    <w:ins w:id="2239" w:author="DON_CIO" w:date="2025-09-19T22:56:00Z"/>
                    <w:rFonts w:ascii="Times New Roman" w:hAnsi="Times New Roman"/>
                    <w:sz w:val="24"/>
                  </w:rPr>
                </w:rPrChange>
              </w:rPr>
            </w:pPr>
            <w:ins w:id="2240" w:author="DON_CIO" w:date="2025-09-19T22:56:00Z">
              <w:r w:rsidRPr="00D407B0">
                <w:rPr>
                  <w:highlight w:val="yellow"/>
                  <w:rPrChange w:id="2241" w:author="DON_CIO" w:date="2025-09-19T22:58:00Z" w16du:dateUtc="2025-09-20T02:58:00Z">
                    <w:rPr/>
                  </w:rPrChange>
                </w:rPr>
                <w:t>-113</w:t>
              </w:r>
            </w:ins>
          </w:p>
        </w:tc>
        <w:tc>
          <w:tcPr>
            <w:tcW w:w="1170" w:type="dxa"/>
          </w:tcPr>
          <w:p w14:paraId="37AAE3C6" w14:textId="77777777" w:rsidR="00D407B0" w:rsidRPr="00D407B0" w:rsidRDefault="00D407B0" w:rsidP="00D407B0">
            <w:pPr>
              <w:textAlignment w:val="auto"/>
              <w:rPr>
                <w:ins w:id="2242" w:author="DON_CIO" w:date="2025-09-19T22:56:00Z"/>
                <w:rFonts w:ascii="Times New Roman" w:hAnsi="Times New Roman"/>
                <w:highlight w:val="yellow"/>
                <w:rPrChange w:id="2243" w:author="DON_CIO" w:date="2025-09-19T22:58:00Z" w16du:dateUtc="2025-09-20T02:58:00Z">
                  <w:rPr>
                    <w:ins w:id="2244" w:author="DON_CIO" w:date="2025-09-19T22:56:00Z"/>
                    <w:rFonts w:ascii="Times New Roman" w:hAnsi="Times New Roman"/>
                    <w:sz w:val="24"/>
                  </w:rPr>
                </w:rPrChange>
              </w:rPr>
            </w:pPr>
            <w:ins w:id="2245" w:author="DON_CIO" w:date="2025-09-19T22:56:00Z">
              <w:r w:rsidRPr="00D407B0">
                <w:rPr>
                  <w:highlight w:val="yellow"/>
                  <w:rPrChange w:id="2246" w:author="DON_CIO" w:date="2025-09-19T22:58:00Z" w16du:dateUtc="2025-09-20T02:58:00Z">
                    <w:rPr/>
                  </w:rPrChange>
                </w:rPr>
                <w:t>-119</w:t>
              </w:r>
            </w:ins>
          </w:p>
        </w:tc>
      </w:tr>
      <w:tr w:rsidR="00D407B0" w:rsidRPr="00D407B0" w14:paraId="741BB726" w14:textId="77777777" w:rsidTr="000C1DBF">
        <w:trPr>
          <w:jc w:val="center"/>
          <w:ins w:id="2247" w:author="DON_CIO" w:date="2025-09-19T22:56:00Z"/>
        </w:trPr>
        <w:tc>
          <w:tcPr>
            <w:tcW w:w="2856" w:type="dxa"/>
          </w:tcPr>
          <w:p w14:paraId="01DF289E" w14:textId="77777777" w:rsidR="00D407B0" w:rsidRPr="00D407B0" w:rsidRDefault="00D407B0" w:rsidP="00D407B0">
            <w:pPr>
              <w:textAlignment w:val="auto"/>
              <w:rPr>
                <w:ins w:id="2248" w:author="DON_CIO" w:date="2025-09-19T22:56:00Z"/>
                <w:rFonts w:ascii="Times New Roman" w:hAnsi="Times New Roman"/>
                <w:highlight w:val="yellow"/>
                <w:rPrChange w:id="2249" w:author="DON_CIO" w:date="2025-09-19T22:58:00Z" w16du:dateUtc="2025-09-20T02:58:00Z">
                  <w:rPr>
                    <w:ins w:id="2250" w:author="DON_CIO" w:date="2025-09-19T22:56:00Z"/>
                    <w:rFonts w:ascii="Times New Roman" w:hAnsi="Times New Roman"/>
                    <w:sz w:val="24"/>
                  </w:rPr>
                </w:rPrChange>
              </w:rPr>
            </w:pPr>
            <w:ins w:id="2251" w:author="DON_CIO" w:date="2025-09-19T22:56:00Z">
              <w:r w:rsidRPr="00D407B0">
                <w:rPr>
                  <w:highlight w:val="yellow"/>
                  <w:rPrChange w:id="2252" w:author="DON_CIO" w:date="2025-09-19T22:58:00Z" w16du:dateUtc="2025-09-20T02:58:00Z">
                    <w:rPr/>
                  </w:rPrChange>
                </w:rPr>
                <w:t>Standard Frequency and Time</w:t>
              </w:r>
            </w:ins>
          </w:p>
        </w:tc>
        <w:tc>
          <w:tcPr>
            <w:tcW w:w="1146" w:type="dxa"/>
          </w:tcPr>
          <w:p w14:paraId="6925EA25" w14:textId="77777777" w:rsidR="00D407B0" w:rsidRPr="00D407B0" w:rsidRDefault="00D407B0" w:rsidP="00D407B0">
            <w:pPr>
              <w:textAlignment w:val="auto"/>
              <w:rPr>
                <w:ins w:id="2253" w:author="DON_CIO" w:date="2025-09-19T22:56:00Z"/>
                <w:rFonts w:ascii="Times New Roman" w:hAnsi="Times New Roman"/>
                <w:highlight w:val="yellow"/>
                <w:rPrChange w:id="2254" w:author="DON_CIO" w:date="2025-09-19T22:58:00Z" w16du:dateUtc="2025-09-20T02:58:00Z">
                  <w:rPr>
                    <w:ins w:id="2255" w:author="DON_CIO" w:date="2025-09-19T22:56:00Z"/>
                    <w:rFonts w:ascii="Times New Roman" w:hAnsi="Times New Roman"/>
                    <w:sz w:val="24"/>
                  </w:rPr>
                </w:rPrChange>
              </w:rPr>
            </w:pPr>
            <w:ins w:id="2256" w:author="DON_CIO" w:date="2025-09-19T22:56:00Z">
              <w:r w:rsidRPr="00D407B0">
                <w:rPr>
                  <w:highlight w:val="yellow"/>
                  <w:rPrChange w:id="2257" w:author="DON_CIO" w:date="2025-09-19T22:58:00Z" w16du:dateUtc="2025-09-20T02:58:00Z">
                    <w:rPr/>
                  </w:rPrChange>
                </w:rPr>
                <w:t>-68</w:t>
              </w:r>
            </w:ins>
          </w:p>
        </w:tc>
        <w:tc>
          <w:tcPr>
            <w:tcW w:w="1033" w:type="dxa"/>
          </w:tcPr>
          <w:p w14:paraId="6E9488D9" w14:textId="77777777" w:rsidR="00D407B0" w:rsidRPr="00D407B0" w:rsidRDefault="00D407B0" w:rsidP="00D407B0">
            <w:pPr>
              <w:textAlignment w:val="auto"/>
              <w:rPr>
                <w:ins w:id="2258" w:author="DON_CIO" w:date="2025-09-19T22:56:00Z"/>
                <w:rFonts w:ascii="Times New Roman" w:hAnsi="Times New Roman"/>
                <w:highlight w:val="yellow"/>
                <w:rPrChange w:id="2259" w:author="DON_CIO" w:date="2025-09-19T22:58:00Z" w16du:dateUtc="2025-09-20T02:58:00Z">
                  <w:rPr>
                    <w:ins w:id="2260" w:author="DON_CIO" w:date="2025-09-19T22:56:00Z"/>
                    <w:rFonts w:ascii="Times New Roman" w:hAnsi="Times New Roman"/>
                    <w:sz w:val="24"/>
                  </w:rPr>
                </w:rPrChange>
              </w:rPr>
            </w:pPr>
            <w:ins w:id="2261" w:author="DON_CIO" w:date="2025-09-19T22:56:00Z">
              <w:r w:rsidRPr="00D407B0">
                <w:rPr>
                  <w:highlight w:val="yellow"/>
                  <w:rPrChange w:id="2262" w:author="DON_CIO" w:date="2025-09-19T22:58:00Z" w16du:dateUtc="2025-09-20T02:58:00Z">
                    <w:rPr/>
                  </w:rPrChange>
                </w:rPr>
                <w:t>-74</w:t>
              </w:r>
            </w:ins>
          </w:p>
        </w:tc>
        <w:tc>
          <w:tcPr>
            <w:tcW w:w="1080" w:type="dxa"/>
          </w:tcPr>
          <w:p w14:paraId="5352E3E4" w14:textId="77777777" w:rsidR="00D407B0" w:rsidRPr="00D407B0" w:rsidRDefault="00D407B0" w:rsidP="00D407B0">
            <w:pPr>
              <w:textAlignment w:val="auto"/>
              <w:rPr>
                <w:ins w:id="2263" w:author="DON_CIO" w:date="2025-09-19T22:56:00Z"/>
                <w:rFonts w:ascii="Times New Roman" w:hAnsi="Times New Roman"/>
                <w:highlight w:val="yellow"/>
                <w:rPrChange w:id="2264" w:author="DON_CIO" w:date="2025-09-19T22:58:00Z" w16du:dateUtc="2025-09-20T02:58:00Z">
                  <w:rPr>
                    <w:ins w:id="2265" w:author="DON_CIO" w:date="2025-09-19T22:56:00Z"/>
                    <w:rFonts w:ascii="Times New Roman" w:hAnsi="Times New Roman"/>
                    <w:sz w:val="24"/>
                  </w:rPr>
                </w:rPrChange>
              </w:rPr>
            </w:pPr>
            <w:ins w:id="2266" w:author="DON_CIO" w:date="2025-09-19T22:56:00Z">
              <w:r w:rsidRPr="00D407B0">
                <w:rPr>
                  <w:highlight w:val="yellow"/>
                  <w:rPrChange w:id="2267" w:author="DON_CIO" w:date="2025-09-19T22:58:00Z" w16du:dateUtc="2025-09-20T02:58:00Z">
                    <w:rPr/>
                  </w:rPrChange>
                </w:rPr>
                <w:t>-88</w:t>
              </w:r>
            </w:ins>
          </w:p>
        </w:tc>
        <w:tc>
          <w:tcPr>
            <w:tcW w:w="1170" w:type="dxa"/>
          </w:tcPr>
          <w:p w14:paraId="2DFD93CC" w14:textId="77777777" w:rsidR="00D407B0" w:rsidRPr="00D407B0" w:rsidRDefault="00D407B0" w:rsidP="00D407B0">
            <w:pPr>
              <w:textAlignment w:val="auto"/>
              <w:rPr>
                <w:ins w:id="2268" w:author="DON_CIO" w:date="2025-09-19T22:56:00Z"/>
                <w:rFonts w:ascii="Times New Roman" w:hAnsi="Times New Roman"/>
                <w:highlight w:val="yellow"/>
                <w:rPrChange w:id="2269" w:author="DON_CIO" w:date="2025-09-19T22:58:00Z" w16du:dateUtc="2025-09-20T02:58:00Z">
                  <w:rPr>
                    <w:ins w:id="2270" w:author="DON_CIO" w:date="2025-09-19T22:56:00Z"/>
                    <w:rFonts w:ascii="Times New Roman" w:hAnsi="Times New Roman"/>
                    <w:sz w:val="24"/>
                  </w:rPr>
                </w:rPrChange>
              </w:rPr>
            </w:pPr>
            <w:ins w:id="2271" w:author="DON_CIO" w:date="2025-09-19T22:56:00Z">
              <w:r w:rsidRPr="00D407B0">
                <w:rPr>
                  <w:highlight w:val="yellow"/>
                  <w:rPrChange w:id="2272" w:author="DON_CIO" w:date="2025-09-19T22:58:00Z" w16du:dateUtc="2025-09-20T02:58:00Z">
                    <w:rPr/>
                  </w:rPrChange>
                </w:rPr>
                <w:t>-94</w:t>
              </w:r>
            </w:ins>
          </w:p>
        </w:tc>
      </w:tr>
    </w:tbl>
    <w:p w14:paraId="664E15ED" w14:textId="77777777" w:rsidR="00D407B0" w:rsidRPr="00D407B0" w:rsidRDefault="00D407B0" w:rsidP="00D407B0">
      <w:pPr>
        <w:textAlignment w:val="auto"/>
        <w:rPr>
          <w:ins w:id="2273" w:author="DON_CIO" w:date="2025-09-19T22:56:00Z"/>
          <w:sz w:val="20"/>
          <w:highlight w:val="yellow"/>
          <w:lang w:eastAsia="zh-CN"/>
          <w:rPrChange w:id="2274" w:author="DON_CIO" w:date="2025-09-19T22:58:00Z" w16du:dateUtc="2025-09-20T02:58:00Z">
            <w:rPr>
              <w:ins w:id="2275" w:author="DON_CIO" w:date="2025-09-19T22:56:00Z"/>
              <w:lang w:eastAsia="zh-CN"/>
            </w:rPr>
          </w:rPrChange>
        </w:rPr>
      </w:pPr>
    </w:p>
    <w:p w14:paraId="5CAC1F4E" w14:textId="77777777" w:rsidR="00D407B0" w:rsidRPr="00D407B0" w:rsidRDefault="00D407B0">
      <w:pPr>
        <w:jc w:val="center"/>
        <w:textAlignment w:val="auto"/>
        <w:rPr>
          <w:ins w:id="2276" w:author="DON_CIO" w:date="2025-09-19T22:56:00Z"/>
          <w:sz w:val="20"/>
          <w:highlight w:val="yellow"/>
          <w:lang w:eastAsia="zh-CN"/>
          <w:rPrChange w:id="2277" w:author="DON_CIO" w:date="2025-09-19T22:58:00Z" w16du:dateUtc="2025-09-20T02:58:00Z">
            <w:rPr>
              <w:ins w:id="2278" w:author="DON_CIO" w:date="2025-09-19T22:56:00Z"/>
              <w:lang w:eastAsia="zh-CN"/>
            </w:rPr>
          </w:rPrChange>
        </w:rPr>
        <w:pPrChange w:id="2279" w:author="DON_CIO" w:date="2025-09-19T22:57:00Z" w16du:dateUtc="2025-09-20T02:57:00Z">
          <w:pPr>
            <w:textAlignment w:val="auto"/>
          </w:pPr>
        </w:pPrChange>
      </w:pPr>
      <w:ins w:id="2280" w:author="DON_CIO" w:date="2025-09-19T22:56:00Z">
        <w:r w:rsidRPr="00D407B0">
          <w:rPr>
            <w:sz w:val="20"/>
            <w:highlight w:val="yellow"/>
            <w:lang w:eastAsia="zh-CN"/>
            <w:rPrChange w:id="2281" w:author="DON_CIO" w:date="2025-09-19T22:58:00Z" w16du:dateUtc="2025-09-20T02:58:00Z">
              <w:rPr>
                <w:lang w:eastAsia="zh-CN"/>
              </w:rPr>
            </w:rPrChange>
          </w:rPr>
          <w:t>Table 16</w:t>
        </w:r>
      </w:ins>
    </w:p>
    <w:p w14:paraId="0FF99815" w14:textId="641CF9BE" w:rsidR="00D407B0" w:rsidRPr="00D407B0" w:rsidRDefault="00D407B0" w:rsidP="00D407B0">
      <w:pPr>
        <w:jc w:val="center"/>
        <w:textAlignment w:val="auto"/>
        <w:rPr>
          <w:ins w:id="2282" w:author="DON_CIO" w:date="2025-09-19T22:57:00Z" w16du:dateUtc="2025-09-20T02:57:00Z"/>
          <w:sz w:val="20"/>
          <w:highlight w:val="yellow"/>
          <w:lang w:eastAsia="zh-CN"/>
          <w:rPrChange w:id="2283" w:author="DON_CIO" w:date="2025-09-19T22:58:00Z" w16du:dateUtc="2025-09-20T02:58:00Z">
            <w:rPr>
              <w:ins w:id="2284" w:author="DON_CIO" w:date="2025-09-19T22:57:00Z" w16du:dateUtc="2025-09-20T02:57:00Z"/>
              <w:sz w:val="20"/>
              <w:lang w:eastAsia="zh-CN"/>
            </w:rPr>
          </w:rPrChange>
        </w:rPr>
      </w:pPr>
      <w:ins w:id="2285" w:author="DON_CIO" w:date="2025-09-19T22:56:00Z">
        <w:r w:rsidRPr="00D407B0">
          <w:rPr>
            <w:sz w:val="20"/>
            <w:highlight w:val="yellow"/>
            <w:lang w:eastAsia="zh-CN"/>
            <w:rPrChange w:id="2286" w:author="DON_CIO" w:date="2025-09-19T22:58:00Z" w16du:dateUtc="2025-09-20T02:58:00Z">
              <w:rPr>
                <w:lang w:eastAsia="zh-CN"/>
              </w:rPr>
            </w:rPrChange>
          </w:rPr>
          <w:t>Interference Exceedance Levels (dB)</w:t>
        </w:r>
      </w:ins>
      <w:ins w:id="2287" w:author="DON_CIO" w:date="2025-09-19T22:57:00Z" w16du:dateUtc="2025-09-20T02:57:00Z">
        <w:r w:rsidRPr="00D407B0">
          <w:rPr>
            <w:sz w:val="20"/>
            <w:highlight w:val="yellow"/>
            <w:lang w:eastAsia="zh-CN"/>
            <w:rPrChange w:id="2288" w:author="DON_CIO" w:date="2025-09-19T22:58:00Z" w16du:dateUtc="2025-09-20T02:58:00Z">
              <w:rPr>
                <w:sz w:val="20"/>
                <w:lang w:eastAsia="zh-CN"/>
              </w:rPr>
            </w:rPrChange>
          </w:rPr>
          <w:t xml:space="preserve"> c</w:t>
        </w:r>
      </w:ins>
      <w:ins w:id="2289" w:author="DON_CIO" w:date="2025-09-19T22:56:00Z">
        <w:r w:rsidRPr="00D407B0">
          <w:rPr>
            <w:sz w:val="20"/>
            <w:highlight w:val="yellow"/>
            <w:lang w:eastAsia="zh-CN"/>
            <w:rPrChange w:id="2290" w:author="DON_CIO" w:date="2025-09-19T22:58:00Z" w16du:dateUtc="2025-09-20T02:58:00Z">
              <w:rPr>
                <w:lang w:eastAsia="zh-CN"/>
              </w:rPr>
            </w:rPrChange>
          </w:rPr>
          <w:t>enter Frequency 10.7 MHz</w:t>
        </w:r>
      </w:ins>
    </w:p>
    <w:p w14:paraId="4EA368C0" w14:textId="77777777" w:rsidR="00D407B0" w:rsidRPr="00D407B0" w:rsidRDefault="00D407B0">
      <w:pPr>
        <w:jc w:val="center"/>
        <w:textAlignment w:val="auto"/>
        <w:rPr>
          <w:ins w:id="2291" w:author="DON_CIO" w:date="2025-09-19T22:56:00Z"/>
          <w:sz w:val="20"/>
          <w:highlight w:val="yellow"/>
          <w:lang w:eastAsia="zh-CN"/>
          <w:rPrChange w:id="2292" w:author="DON_CIO" w:date="2025-09-19T22:58:00Z" w16du:dateUtc="2025-09-20T02:58:00Z">
            <w:rPr>
              <w:ins w:id="2293" w:author="DON_CIO" w:date="2025-09-19T22:56:00Z"/>
              <w:lang w:eastAsia="zh-CN"/>
            </w:rPr>
          </w:rPrChange>
        </w:rPr>
        <w:pPrChange w:id="2294" w:author="DON_CIO" w:date="2025-09-19T22:57:00Z" w16du:dateUtc="2025-09-20T02:57:00Z">
          <w:pPr>
            <w:textAlignment w:val="auto"/>
          </w:pPr>
        </w:pPrChange>
      </w:pPr>
    </w:p>
    <w:tbl>
      <w:tblPr>
        <w:tblStyle w:val="TableGrid"/>
        <w:tblW w:w="7290" w:type="dxa"/>
        <w:tblInd w:w="1075" w:type="dxa"/>
        <w:tblLook w:val="04A0" w:firstRow="1" w:lastRow="0" w:firstColumn="1" w:lastColumn="0" w:noHBand="0" w:noVBand="1"/>
      </w:tblPr>
      <w:tblGrid>
        <w:gridCol w:w="2790"/>
        <w:gridCol w:w="1170"/>
        <w:gridCol w:w="1080"/>
        <w:gridCol w:w="1080"/>
        <w:gridCol w:w="1170"/>
      </w:tblGrid>
      <w:tr w:rsidR="00D407B0" w:rsidRPr="00D407B0" w14:paraId="5B8020D9" w14:textId="77777777" w:rsidTr="000C1DBF">
        <w:trPr>
          <w:ins w:id="2295" w:author="DON_CIO" w:date="2025-09-19T22:56:00Z"/>
        </w:trPr>
        <w:tc>
          <w:tcPr>
            <w:tcW w:w="2790" w:type="dxa"/>
          </w:tcPr>
          <w:p w14:paraId="754C0DE1" w14:textId="77777777" w:rsidR="00D407B0" w:rsidRPr="00D407B0" w:rsidRDefault="00D407B0" w:rsidP="00D407B0">
            <w:pPr>
              <w:textAlignment w:val="auto"/>
              <w:rPr>
                <w:ins w:id="2296" w:author="DON_CIO" w:date="2025-09-19T22:56:00Z"/>
                <w:rFonts w:ascii="Times New Roman" w:hAnsi="Times New Roman"/>
                <w:highlight w:val="yellow"/>
                <w:rPrChange w:id="2297" w:author="DON_CIO" w:date="2025-09-19T22:58:00Z" w16du:dateUtc="2025-09-20T02:58:00Z">
                  <w:rPr>
                    <w:ins w:id="2298" w:author="DON_CIO" w:date="2025-09-19T22:56:00Z"/>
                    <w:rFonts w:ascii="Times New Roman" w:hAnsi="Times New Roman"/>
                    <w:sz w:val="24"/>
                  </w:rPr>
                </w:rPrChange>
              </w:rPr>
            </w:pPr>
            <w:ins w:id="2299" w:author="DON_CIO" w:date="2025-09-19T22:56:00Z">
              <w:r w:rsidRPr="00D407B0">
                <w:rPr>
                  <w:highlight w:val="yellow"/>
                  <w:rPrChange w:id="2300" w:author="DON_CIO" w:date="2025-09-19T22:58:00Z" w16du:dateUtc="2025-09-20T02:58:00Z">
                    <w:rPr/>
                  </w:rPrChange>
                </w:rPr>
                <w:t>10.7 MHz Center Frequency</w:t>
              </w:r>
            </w:ins>
          </w:p>
        </w:tc>
        <w:tc>
          <w:tcPr>
            <w:tcW w:w="4500" w:type="dxa"/>
            <w:gridSpan w:val="4"/>
          </w:tcPr>
          <w:p w14:paraId="01BD700C" w14:textId="77777777" w:rsidR="00D407B0" w:rsidRPr="00D407B0" w:rsidRDefault="00D407B0" w:rsidP="00D407B0">
            <w:pPr>
              <w:textAlignment w:val="auto"/>
              <w:rPr>
                <w:ins w:id="2301" w:author="DON_CIO" w:date="2025-09-19T22:56:00Z"/>
                <w:rFonts w:ascii="Times New Roman" w:hAnsi="Times New Roman"/>
                <w:highlight w:val="yellow"/>
                <w:rPrChange w:id="2302" w:author="DON_CIO" w:date="2025-09-19T22:58:00Z" w16du:dateUtc="2025-09-20T02:58:00Z">
                  <w:rPr>
                    <w:ins w:id="2303" w:author="DON_CIO" w:date="2025-09-19T22:56:00Z"/>
                    <w:rFonts w:ascii="Times New Roman" w:hAnsi="Times New Roman"/>
                    <w:sz w:val="24"/>
                  </w:rPr>
                </w:rPrChange>
              </w:rPr>
            </w:pPr>
            <w:ins w:id="2304" w:author="DON_CIO" w:date="2025-09-19T22:56:00Z">
              <w:r w:rsidRPr="00D407B0">
                <w:rPr>
                  <w:highlight w:val="yellow"/>
                  <w:rPrChange w:id="2305" w:author="DON_CIO" w:date="2025-09-19T22:58:00Z" w16du:dateUtc="2025-09-20T02:58:00Z">
                    <w:rPr/>
                  </w:rPrChange>
                </w:rPr>
                <w:t>Interference Exceedance Level (dB)</w:t>
              </w:r>
            </w:ins>
          </w:p>
        </w:tc>
      </w:tr>
      <w:tr w:rsidR="00D407B0" w:rsidRPr="00D407B0" w14:paraId="6F0FBB9B" w14:textId="77777777" w:rsidTr="000C1DBF">
        <w:trPr>
          <w:ins w:id="2306" w:author="DON_CIO" w:date="2025-09-19T22:56:00Z"/>
        </w:trPr>
        <w:tc>
          <w:tcPr>
            <w:tcW w:w="2790" w:type="dxa"/>
          </w:tcPr>
          <w:p w14:paraId="5D791048" w14:textId="77777777" w:rsidR="00D407B0" w:rsidRPr="00D407B0" w:rsidRDefault="00D407B0" w:rsidP="00D407B0">
            <w:pPr>
              <w:textAlignment w:val="auto"/>
              <w:rPr>
                <w:ins w:id="2307" w:author="DON_CIO" w:date="2025-09-19T22:56:00Z"/>
                <w:rFonts w:ascii="Times New Roman" w:hAnsi="Times New Roman"/>
                <w:highlight w:val="yellow"/>
                <w:rPrChange w:id="2308" w:author="DON_CIO" w:date="2025-09-19T22:58:00Z" w16du:dateUtc="2025-09-20T02:58:00Z">
                  <w:rPr>
                    <w:ins w:id="2309" w:author="DON_CIO" w:date="2025-09-19T22:56:00Z"/>
                    <w:rFonts w:ascii="Times New Roman" w:hAnsi="Times New Roman"/>
                    <w:sz w:val="24"/>
                  </w:rPr>
                </w:rPrChange>
              </w:rPr>
            </w:pPr>
            <w:ins w:id="2310" w:author="DON_CIO" w:date="2025-09-19T22:56:00Z">
              <w:r w:rsidRPr="00D407B0">
                <w:rPr>
                  <w:highlight w:val="yellow"/>
                  <w:rPrChange w:id="2311" w:author="DON_CIO" w:date="2025-09-19T22:58:00Z" w16du:dateUtc="2025-09-20T02:58:00Z">
                    <w:rPr/>
                  </w:rPrChange>
                </w:rPr>
                <w:t>Path Length (km)</w:t>
              </w:r>
            </w:ins>
          </w:p>
        </w:tc>
        <w:tc>
          <w:tcPr>
            <w:tcW w:w="1170" w:type="dxa"/>
          </w:tcPr>
          <w:p w14:paraId="087276C5" w14:textId="77777777" w:rsidR="00D407B0" w:rsidRPr="00D407B0" w:rsidRDefault="00D407B0" w:rsidP="00D407B0">
            <w:pPr>
              <w:textAlignment w:val="auto"/>
              <w:rPr>
                <w:ins w:id="2312" w:author="DON_CIO" w:date="2025-09-19T22:56:00Z"/>
                <w:rFonts w:ascii="Times New Roman" w:hAnsi="Times New Roman"/>
                <w:highlight w:val="yellow"/>
                <w:rPrChange w:id="2313" w:author="DON_CIO" w:date="2025-09-19T22:58:00Z" w16du:dateUtc="2025-09-20T02:58:00Z">
                  <w:rPr>
                    <w:ins w:id="2314" w:author="DON_CIO" w:date="2025-09-19T22:56:00Z"/>
                    <w:rFonts w:ascii="Times New Roman" w:hAnsi="Times New Roman"/>
                    <w:sz w:val="24"/>
                  </w:rPr>
                </w:rPrChange>
              </w:rPr>
            </w:pPr>
            <w:ins w:id="2315" w:author="DON_CIO" w:date="2025-09-19T22:56:00Z">
              <w:r w:rsidRPr="00D407B0">
                <w:rPr>
                  <w:highlight w:val="yellow"/>
                  <w:rPrChange w:id="2316" w:author="DON_CIO" w:date="2025-09-19T22:58:00Z" w16du:dateUtc="2025-09-20T02:58:00Z">
                    <w:rPr/>
                  </w:rPrChange>
                </w:rPr>
                <w:t>500</w:t>
              </w:r>
            </w:ins>
          </w:p>
        </w:tc>
        <w:tc>
          <w:tcPr>
            <w:tcW w:w="1080" w:type="dxa"/>
          </w:tcPr>
          <w:p w14:paraId="2A432A86" w14:textId="77777777" w:rsidR="00D407B0" w:rsidRPr="00D407B0" w:rsidRDefault="00D407B0" w:rsidP="00D407B0">
            <w:pPr>
              <w:textAlignment w:val="auto"/>
              <w:rPr>
                <w:ins w:id="2317" w:author="DON_CIO" w:date="2025-09-19T22:56:00Z"/>
                <w:rFonts w:ascii="Times New Roman" w:hAnsi="Times New Roman"/>
                <w:highlight w:val="yellow"/>
                <w:rPrChange w:id="2318" w:author="DON_CIO" w:date="2025-09-19T22:58:00Z" w16du:dateUtc="2025-09-20T02:58:00Z">
                  <w:rPr>
                    <w:ins w:id="2319" w:author="DON_CIO" w:date="2025-09-19T22:56:00Z"/>
                    <w:rFonts w:ascii="Times New Roman" w:hAnsi="Times New Roman"/>
                    <w:sz w:val="24"/>
                  </w:rPr>
                </w:rPrChange>
              </w:rPr>
            </w:pPr>
            <w:ins w:id="2320" w:author="DON_CIO" w:date="2025-09-19T22:56:00Z">
              <w:r w:rsidRPr="00D407B0">
                <w:rPr>
                  <w:highlight w:val="yellow"/>
                  <w:rPrChange w:id="2321" w:author="DON_CIO" w:date="2025-09-19T22:58:00Z" w16du:dateUtc="2025-09-20T02:58:00Z">
                    <w:rPr/>
                  </w:rPrChange>
                </w:rPr>
                <w:t>1000</w:t>
              </w:r>
            </w:ins>
          </w:p>
        </w:tc>
        <w:tc>
          <w:tcPr>
            <w:tcW w:w="1080" w:type="dxa"/>
          </w:tcPr>
          <w:p w14:paraId="6DC3310A" w14:textId="77777777" w:rsidR="00D407B0" w:rsidRPr="00D407B0" w:rsidRDefault="00D407B0" w:rsidP="00D407B0">
            <w:pPr>
              <w:textAlignment w:val="auto"/>
              <w:rPr>
                <w:ins w:id="2322" w:author="DON_CIO" w:date="2025-09-19T22:56:00Z"/>
                <w:rFonts w:ascii="Times New Roman" w:hAnsi="Times New Roman"/>
                <w:highlight w:val="yellow"/>
                <w:rPrChange w:id="2323" w:author="DON_CIO" w:date="2025-09-19T22:58:00Z" w16du:dateUtc="2025-09-20T02:58:00Z">
                  <w:rPr>
                    <w:ins w:id="2324" w:author="DON_CIO" w:date="2025-09-19T22:56:00Z"/>
                    <w:rFonts w:ascii="Times New Roman" w:hAnsi="Times New Roman"/>
                    <w:sz w:val="24"/>
                  </w:rPr>
                </w:rPrChange>
              </w:rPr>
            </w:pPr>
            <w:ins w:id="2325" w:author="DON_CIO" w:date="2025-09-19T22:56:00Z">
              <w:r w:rsidRPr="00D407B0">
                <w:rPr>
                  <w:highlight w:val="yellow"/>
                  <w:rPrChange w:id="2326" w:author="DON_CIO" w:date="2025-09-19T22:58:00Z" w16du:dateUtc="2025-09-20T02:58:00Z">
                    <w:rPr/>
                  </w:rPrChange>
                </w:rPr>
                <w:t>5000</w:t>
              </w:r>
            </w:ins>
          </w:p>
        </w:tc>
        <w:tc>
          <w:tcPr>
            <w:tcW w:w="1170" w:type="dxa"/>
          </w:tcPr>
          <w:p w14:paraId="743D4F15" w14:textId="77777777" w:rsidR="00D407B0" w:rsidRPr="00D407B0" w:rsidRDefault="00D407B0" w:rsidP="00D407B0">
            <w:pPr>
              <w:textAlignment w:val="auto"/>
              <w:rPr>
                <w:ins w:id="2327" w:author="DON_CIO" w:date="2025-09-19T22:56:00Z"/>
                <w:rFonts w:ascii="Times New Roman" w:hAnsi="Times New Roman"/>
                <w:highlight w:val="yellow"/>
                <w:rPrChange w:id="2328" w:author="DON_CIO" w:date="2025-09-19T22:58:00Z" w16du:dateUtc="2025-09-20T02:58:00Z">
                  <w:rPr>
                    <w:ins w:id="2329" w:author="DON_CIO" w:date="2025-09-19T22:56:00Z"/>
                    <w:rFonts w:ascii="Times New Roman" w:hAnsi="Times New Roman"/>
                    <w:sz w:val="24"/>
                  </w:rPr>
                </w:rPrChange>
              </w:rPr>
            </w:pPr>
            <w:ins w:id="2330" w:author="DON_CIO" w:date="2025-09-19T22:56:00Z">
              <w:r w:rsidRPr="00D407B0">
                <w:rPr>
                  <w:highlight w:val="yellow"/>
                  <w:rPrChange w:id="2331" w:author="DON_CIO" w:date="2025-09-19T22:58:00Z" w16du:dateUtc="2025-09-20T02:58:00Z">
                    <w:rPr/>
                  </w:rPrChange>
                </w:rPr>
                <w:t>10000</w:t>
              </w:r>
            </w:ins>
          </w:p>
        </w:tc>
      </w:tr>
      <w:tr w:rsidR="00D407B0" w:rsidRPr="00D407B0" w14:paraId="14A282F6" w14:textId="77777777" w:rsidTr="000C1DBF">
        <w:trPr>
          <w:ins w:id="2332" w:author="DON_CIO" w:date="2025-09-19T22:56:00Z"/>
        </w:trPr>
        <w:tc>
          <w:tcPr>
            <w:tcW w:w="2790" w:type="dxa"/>
          </w:tcPr>
          <w:p w14:paraId="499D2790" w14:textId="77777777" w:rsidR="00D407B0" w:rsidRPr="00D407B0" w:rsidRDefault="00D407B0" w:rsidP="00D407B0">
            <w:pPr>
              <w:textAlignment w:val="auto"/>
              <w:rPr>
                <w:ins w:id="2333" w:author="DON_CIO" w:date="2025-09-19T22:56:00Z"/>
                <w:rFonts w:ascii="Times New Roman" w:hAnsi="Times New Roman"/>
                <w:highlight w:val="yellow"/>
                <w:rPrChange w:id="2334" w:author="DON_CIO" w:date="2025-09-19T22:58:00Z" w16du:dateUtc="2025-09-20T02:58:00Z">
                  <w:rPr>
                    <w:ins w:id="2335" w:author="DON_CIO" w:date="2025-09-19T22:56:00Z"/>
                    <w:rFonts w:ascii="Times New Roman" w:hAnsi="Times New Roman"/>
                    <w:sz w:val="24"/>
                  </w:rPr>
                </w:rPrChange>
              </w:rPr>
            </w:pPr>
            <w:ins w:id="2336" w:author="DON_CIO" w:date="2025-09-19T22:56:00Z">
              <w:r w:rsidRPr="00D407B0">
                <w:rPr>
                  <w:highlight w:val="yellow"/>
                  <w:rPrChange w:id="2337" w:author="DON_CIO" w:date="2025-09-19T22:58:00Z" w16du:dateUtc="2025-09-20T02:58:00Z">
                    <w:rPr/>
                  </w:rPrChange>
                </w:rPr>
                <w:t>AM(R)S (48 kHz)</w:t>
              </w:r>
            </w:ins>
          </w:p>
        </w:tc>
        <w:tc>
          <w:tcPr>
            <w:tcW w:w="1170" w:type="dxa"/>
          </w:tcPr>
          <w:p w14:paraId="2D039BB3" w14:textId="77777777" w:rsidR="00D407B0" w:rsidRPr="00D407B0" w:rsidRDefault="00D407B0" w:rsidP="00D407B0">
            <w:pPr>
              <w:textAlignment w:val="auto"/>
              <w:rPr>
                <w:ins w:id="2338" w:author="DON_CIO" w:date="2025-09-19T22:56:00Z"/>
                <w:rFonts w:ascii="Times New Roman" w:hAnsi="Times New Roman"/>
                <w:highlight w:val="yellow"/>
                <w:rPrChange w:id="2339" w:author="DON_CIO" w:date="2025-09-19T22:58:00Z" w16du:dateUtc="2025-09-20T02:58:00Z">
                  <w:rPr>
                    <w:ins w:id="2340" w:author="DON_CIO" w:date="2025-09-19T22:56:00Z"/>
                    <w:rFonts w:ascii="Times New Roman" w:hAnsi="Times New Roman"/>
                    <w:sz w:val="24"/>
                  </w:rPr>
                </w:rPrChange>
              </w:rPr>
            </w:pPr>
            <w:ins w:id="2341" w:author="DON_CIO" w:date="2025-09-19T22:56:00Z">
              <w:r w:rsidRPr="00D407B0">
                <w:rPr>
                  <w:highlight w:val="yellow"/>
                  <w:rPrChange w:id="2342" w:author="DON_CIO" w:date="2025-09-19T22:58:00Z" w16du:dateUtc="2025-09-20T02:58:00Z">
                    <w:rPr/>
                  </w:rPrChange>
                </w:rPr>
                <w:t>-123</w:t>
              </w:r>
            </w:ins>
          </w:p>
        </w:tc>
        <w:tc>
          <w:tcPr>
            <w:tcW w:w="1080" w:type="dxa"/>
          </w:tcPr>
          <w:p w14:paraId="7E78FA70" w14:textId="77777777" w:rsidR="00D407B0" w:rsidRPr="00D407B0" w:rsidRDefault="00D407B0" w:rsidP="00D407B0">
            <w:pPr>
              <w:textAlignment w:val="auto"/>
              <w:rPr>
                <w:ins w:id="2343" w:author="DON_CIO" w:date="2025-09-19T22:56:00Z"/>
                <w:rFonts w:ascii="Times New Roman" w:hAnsi="Times New Roman"/>
                <w:highlight w:val="yellow"/>
                <w:rPrChange w:id="2344" w:author="DON_CIO" w:date="2025-09-19T22:58:00Z" w16du:dateUtc="2025-09-20T02:58:00Z">
                  <w:rPr>
                    <w:ins w:id="2345" w:author="DON_CIO" w:date="2025-09-19T22:56:00Z"/>
                    <w:rFonts w:ascii="Times New Roman" w:hAnsi="Times New Roman"/>
                    <w:sz w:val="24"/>
                  </w:rPr>
                </w:rPrChange>
              </w:rPr>
            </w:pPr>
            <w:ins w:id="2346" w:author="DON_CIO" w:date="2025-09-19T22:56:00Z">
              <w:r w:rsidRPr="00D407B0">
                <w:rPr>
                  <w:highlight w:val="yellow"/>
                  <w:rPrChange w:id="2347" w:author="DON_CIO" w:date="2025-09-19T22:58:00Z" w16du:dateUtc="2025-09-20T02:58:00Z">
                    <w:rPr/>
                  </w:rPrChange>
                </w:rPr>
                <w:t>-129</w:t>
              </w:r>
            </w:ins>
          </w:p>
        </w:tc>
        <w:tc>
          <w:tcPr>
            <w:tcW w:w="1080" w:type="dxa"/>
          </w:tcPr>
          <w:p w14:paraId="022CA7C8" w14:textId="77777777" w:rsidR="00D407B0" w:rsidRPr="00D407B0" w:rsidRDefault="00D407B0" w:rsidP="00D407B0">
            <w:pPr>
              <w:textAlignment w:val="auto"/>
              <w:rPr>
                <w:ins w:id="2348" w:author="DON_CIO" w:date="2025-09-19T22:56:00Z"/>
                <w:rFonts w:ascii="Times New Roman" w:hAnsi="Times New Roman"/>
                <w:highlight w:val="yellow"/>
                <w:rPrChange w:id="2349" w:author="DON_CIO" w:date="2025-09-19T22:58:00Z" w16du:dateUtc="2025-09-20T02:58:00Z">
                  <w:rPr>
                    <w:ins w:id="2350" w:author="DON_CIO" w:date="2025-09-19T22:56:00Z"/>
                    <w:rFonts w:ascii="Times New Roman" w:hAnsi="Times New Roman"/>
                    <w:sz w:val="24"/>
                  </w:rPr>
                </w:rPrChange>
              </w:rPr>
            </w:pPr>
            <w:ins w:id="2351" w:author="DON_CIO" w:date="2025-09-19T22:56:00Z">
              <w:r w:rsidRPr="00D407B0">
                <w:rPr>
                  <w:highlight w:val="yellow"/>
                  <w:rPrChange w:id="2352" w:author="DON_CIO" w:date="2025-09-19T22:58:00Z" w16du:dateUtc="2025-09-20T02:58:00Z">
                    <w:rPr/>
                  </w:rPrChange>
                </w:rPr>
                <w:t>-143</w:t>
              </w:r>
            </w:ins>
          </w:p>
        </w:tc>
        <w:tc>
          <w:tcPr>
            <w:tcW w:w="1170" w:type="dxa"/>
          </w:tcPr>
          <w:p w14:paraId="062D5856" w14:textId="77777777" w:rsidR="00D407B0" w:rsidRPr="00D407B0" w:rsidRDefault="00D407B0" w:rsidP="00D407B0">
            <w:pPr>
              <w:textAlignment w:val="auto"/>
              <w:rPr>
                <w:ins w:id="2353" w:author="DON_CIO" w:date="2025-09-19T22:56:00Z"/>
                <w:rFonts w:ascii="Times New Roman" w:hAnsi="Times New Roman"/>
                <w:highlight w:val="yellow"/>
                <w:rPrChange w:id="2354" w:author="DON_CIO" w:date="2025-09-19T22:58:00Z" w16du:dateUtc="2025-09-20T02:58:00Z">
                  <w:rPr>
                    <w:ins w:id="2355" w:author="DON_CIO" w:date="2025-09-19T22:56:00Z"/>
                    <w:rFonts w:ascii="Times New Roman" w:hAnsi="Times New Roman"/>
                    <w:sz w:val="24"/>
                  </w:rPr>
                </w:rPrChange>
              </w:rPr>
            </w:pPr>
            <w:ins w:id="2356" w:author="DON_CIO" w:date="2025-09-19T22:56:00Z">
              <w:r w:rsidRPr="00D407B0">
                <w:rPr>
                  <w:highlight w:val="yellow"/>
                  <w:rPrChange w:id="2357" w:author="DON_CIO" w:date="2025-09-19T22:58:00Z" w16du:dateUtc="2025-09-20T02:58:00Z">
                    <w:rPr/>
                  </w:rPrChange>
                </w:rPr>
                <w:t>-149</w:t>
              </w:r>
            </w:ins>
          </w:p>
        </w:tc>
      </w:tr>
      <w:tr w:rsidR="00D407B0" w:rsidRPr="00D407B0" w14:paraId="59BC7F12" w14:textId="77777777" w:rsidTr="000C1DBF">
        <w:trPr>
          <w:ins w:id="2358" w:author="DON_CIO" w:date="2025-09-19T22:56:00Z"/>
        </w:trPr>
        <w:tc>
          <w:tcPr>
            <w:tcW w:w="2790" w:type="dxa"/>
          </w:tcPr>
          <w:p w14:paraId="3986C5D0" w14:textId="77777777" w:rsidR="00D407B0" w:rsidRPr="00D407B0" w:rsidRDefault="00D407B0" w:rsidP="00D407B0">
            <w:pPr>
              <w:textAlignment w:val="auto"/>
              <w:rPr>
                <w:ins w:id="2359" w:author="DON_CIO" w:date="2025-09-19T22:56:00Z"/>
                <w:rFonts w:ascii="Times New Roman" w:hAnsi="Times New Roman"/>
                <w:highlight w:val="yellow"/>
                <w:rPrChange w:id="2360" w:author="DON_CIO" w:date="2025-09-19T22:58:00Z" w16du:dateUtc="2025-09-20T02:58:00Z">
                  <w:rPr>
                    <w:ins w:id="2361" w:author="DON_CIO" w:date="2025-09-19T22:56:00Z"/>
                    <w:rFonts w:ascii="Times New Roman" w:hAnsi="Times New Roman"/>
                    <w:sz w:val="24"/>
                  </w:rPr>
                </w:rPrChange>
              </w:rPr>
            </w:pPr>
            <w:ins w:id="2362" w:author="DON_CIO" w:date="2025-09-19T22:56:00Z">
              <w:r w:rsidRPr="00D407B0">
                <w:rPr>
                  <w:highlight w:val="yellow"/>
                  <w:rPrChange w:id="2363" w:author="DON_CIO" w:date="2025-09-19T22:58:00Z" w16du:dateUtc="2025-09-20T02:58:00Z">
                    <w:rPr/>
                  </w:rPrChange>
                </w:rPr>
                <w:t>AM(R)S (2.8 kHz)</w:t>
              </w:r>
            </w:ins>
          </w:p>
        </w:tc>
        <w:tc>
          <w:tcPr>
            <w:tcW w:w="1170" w:type="dxa"/>
          </w:tcPr>
          <w:p w14:paraId="025F9ED6" w14:textId="77777777" w:rsidR="00D407B0" w:rsidRPr="00D407B0" w:rsidRDefault="00D407B0" w:rsidP="00D407B0">
            <w:pPr>
              <w:textAlignment w:val="auto"/>
              <w:rPr>
                <w:ins w:id="2364" w:author="DON_CIO" w:date="2025-09-19T22:56:00Z"/>
                <w:rFonts w:ascii="Times New Roman" w:hAnsi="Times New Roman"/>
                <w:highlight w:val="yellow"/>
                <w:rPrChange w:id="2365" w:author="DON_CIO" w:date="2025-09-19T22:58:00Z" w16du:dateUtc="2025-09-20T02:58:00Z">
                  <w:rPr>
                    <w:ins w:id="2366" w:author="DON_CIO" w:date="2025-09-19T22:56:00Z"/>
                    <w:rFonts w:ascii="Times New Roman" w:hAnsi="Times New Roman"/>
                    <w:sz w:val="24"/>
                  </w:rPr>
                </w:rPrChange>
              </w:rPr>
            </w:pPr>
            <w:ins w:id="2367" w:author="DON_CIO" w:date="2025-09-19T22:56:00Z">
              <w:r w:rsidRPr="00D407B0">
                <w:rPr>
                  <w:highlight w:val="yellow"/>
                  <w:rPrChange w:id="2368" w:author="DON_CIO" w:date="2025-09-19T22:58:00Z" w16du:dateUtc="2025-09-20T02:58:00Z">
                    <w:rPr/>
                  </w:rPrChange>
                </w:rPr>
                <w:t>-111</w:t>
              </w:r>
            </w:ins>
          </w:p>
        </w:tc>
        <w:tc>
          <w:tcPr>
            <w:tcW w:w="1080" w:type="dxa"/>
          </w:tcPr>
          <w:p w14:paraId="295D2081" w14:textId="77777777" w:rsidR="00D407B0" w:rsidRPr="00D407B0" w:rsidRDefault="00D407B0" w:rsidP="00D407B0">
            <w:pPr>
              <w:textAlignment w:val="auto"/>
              <w:rPr>
                <w:ins w:id="2369" w:author="DON_CIO" w:date="2025-09-19T22:56:00Z"/>
                <w:rFonts w:ascii="Times New Roman" w:hAnsi="Times New Roman"/>
                <w:highlight w:val="yellow"/>
                <w:rPrChange w:id="2370" w:author="DON_CIO" w:date="2025-09-19T22:58:00Z" w16du:dateUtc="2025-09-20T02:58:00Z">
                  <w:rPr>
                    <w:ins w:id="2371" w:author="DON_CIO" w:date="2025-09-19T22:56:00Z"/>
                    <w:rFonts w:ascii="Times New Roman" w:hAnsi="Times New Roman"/>
                    <w:sz w:val="24"/>
                  </w:rPr>
                </w:rPrChange>
              </w:rPr>
            </w:pPr>
            <w:ins w:id="2372" w:author="DON_CIO" w:date="2025-09-19T22:56:00Z">
              <w:r w:rsidRPr="00D407B0">
                <w:rPr>
                  <w:highlight w:val="yellow"/>
                  <w:rPrChange w:id="2373" w:author="DON_CIO" w:date="2025-09-19T22:58:00Z" w16du:dateUtc="2025-09-20T02:58:00Z">
                    <w:rPr/>
                  </w:rPrChange>
                </w:rPr>
                <w:t>-117</w:t>
              </w:r>
            </w:ins>
          </w:p>
        </w:tc>
        <w:tc>
          <w:tcPr>
            <w:tcW w:w="1080" w:type="dxa"/>
          </w:tcPr>
          <w:p w14:paraId="74B4C782" w14:textId="77777777" w:rsidR="00D407B0" w:rsidRPr="00D407B0" w:rsidRDefault="00D407B0" w:rsidP="00D407B0">
            <w:pPr>
              <w:textAlignment w:val="auto"/>
              <w:rPr>
                <w:ins w:id="2374" w:author="DON_CIO" w:date="2025-09-19T22:56:00Z"/>
                <w:rFonts w:ascii="Times New Roman" w:hAnsi="Times New Roman"/>
                <w:highlight w:val="yellow"/>
                <w:rPrChange w:id="2375" w:author="DON_CIO" w:date="2025-09-19T22:58:00Z" w16du:dateUtc="2025-09-20T02:58:00Z">
                  <w:rPr>
                    <w:ins w:id="2376" w:author="DON_CIO" w:date="2025-09-19T22:56:00Z"/>
                    <w:rFonts w:ascii="Times New Roman" w:hAnsi="Times New Roman"/>
                    <w:sz w:val="24"/>
                  </w:rPr>
                </w:rPrChange>
              </w:rPr>
            </w:pPr>
            <w:ins w:id="2377" w:author="DON_CIO" w:date="2025-09-19T22:56:00Z">
              <w:r w:rsidRPr="00D407B0">
                <w:rPr>
                  <w:highlight w:val="yellow"/>
                  <w:rPrChange w:id="2378" w:author="DON_CIO" w:date="2025-09-19T22:58:00Z" w16du:dateUtc="2025-09-20T02:58:00Z">
                    <w:rPr/>
                  </w:rPrChange>
                </w:rPr>
                <w:t>-131</w:t>
              </w:r>
            </w:ins>
          </w:p>
        </w:tc>
        <w:tc>
          <w:tcPr>
            <w:tcW w:w="1170" w:type="dxa"/>
          </w:tcPr>
          <w:p w14:paraId="5656C47B" w14:textId="77777777" w:rsidR="00D407B0" w:rsidRPr="00D407B0" w:rsidRDefault="00D407B0" w:rsidP="00D407B0">
            <w:pPr>
              <w:textAlignment w:val="auto"/>
              <w:rPr>
                <w:ins w:id="2379" w:author="DON_CIO" w:date="2025-09-19T22:56:00Z"/>
                <w:rFonts w:ascii="Times New Roman" w:hAnsi="Times New Roman"/>
                <w:highlight w:val="yellow"/>
                <w:rPrChange w:id="2380" w:author="DON_CIO" w:date="2025-09-19T22:58:00Z" w16du:dateUtc="2025-09-20T02:58:00Z">
                  <w:rPr>
                    <w:ins w:id="2381" w:author="DON_CIO" w:date="2025-09-19T22:56:00Z"/>
                    <w:rFonts w:ascii="Times New Roman" w:hAnsi="Times New Roman"/>
                    <w:sz w:val="24"/>
                  </w:rPr>
                </w:rPrChange>
              </w:rPr>
            </w:pPr>
            <w:ins w:id="2382" w:author="DON_CIO" w:date="2025-09-19T22:56:00Z">
              <w:r w:rsidRPr="00D407B0">
                <w:rPr>
                  <w:highlight w:val="yellow"/>
                  <w:rPrChange w:id="2383" w:author="DON_CIO" w:date="2025-09-19T22:58:00Z" w16du:dateUtc="2025-09-20T02:58:00Z">
                    <w:rPr/>
                  </w:rPrChange>
                </w:rPr>
                <w:t>-137</w:t>
              </w:r>
            </w:ins>
          </w:p>
        </w:tc>
      </w:tr>
      <w:tr w:rsidR="00D407B0" w:rsidRPr="00D407B0" w14:paraId="66C79695" w14:textId="77777777" w:rsidTr="000C1DBF">
        <w:trPr>
          <w:ins w:id="2384" w:author="DON_CIO" w:date="2025-09-19T22:56:00Z"/>
        </w:trPr>
        <w:tc>
          <w:tcPr>
            <w:tcW w:w="2790" w:type="dxa"/>
          </w:tcPr>
          <w:p w14:paraId="2F63ADF5" w14:textId="77777777" w:rsidR="00D407B0" w:rsidRPr="00D407B0" w:rsidRDefault="00D407B0" w:rsidP="00D407B0">
            <w:pPr>
              <w:textAlignment w:val="auto"/>
              <w:rPr>
                <w:ins w:id="2385" w:author="DON_CIO" w:date="2025-09-19T22:56:00Z"/>
                <w:rFonts w:ascii="Times New Roman" w:hAnsi="Times New Roman"/>
                <w:highlight w:val="yellow"/>
                <w:rPrChange w:id="2386" w:author="DON_CIO" w:date="2025-09-19T22:58:00Z" w16du:dateUtc="2025-09-20T02:58:00Z">
                  <w:rPr>
                    <w:ins w:id="2387" w:author="DON_CIO" w:date="2025-09-19T22:56:00Z"/>
                    <w:rFonts w:ascii="Times New Roman" w:hAnsi="Times New Roman"/>
                    <w:sz w:val="24"/>
                  </w:rPr>
                </w:rPrChange>
              </w:rPr>
            </w:pPr>
            <w:ins w:id="2388" w:author="DON_CIO" w:date="2025-09-19T22:56:00Z">
              <w:r w:rsidRPr="00D407B0">
                <w:rPr>
                  <w:highlight w:val="yellow"/>
                  <w:rPrChange w:id="2389" w:author="DON_CIO" w:date="2025-09-19T22:58:00Z" w16du:dateUtc="2025-09-20T02:58:00Z">
                    <w:rPr/>
                  </w:rPrChange>
                </w:rPr>
                <w:t>Fixed</w:t>
              </w:r>
            </w:ins>
          </w:p>
        </w:tc>
        <w:tc>
          <w:tcPr>
            <w:tcW w:w="1170" w:type="dxa"/>
          </w:tcPr>
          <w:p w14:paraId="1E15505F" w14:textId="77777777" w:rsidR="00D407B0" w:rsidRPr="00D407B0" w:rsidRDefault="00D407B0" w:rsidP="00D407B0">
            <w:pPr>
              <w:textAlignment w:val="auto"/>
              <w:rPr>
                <w:ins w:id="2390" w:author="DON_CIO" w:date="2025-09-19T22:56:00Z"/>
                <w:rFonts w:ascii="Times New Roman" w:hAnsi="Times New Roman"/>
                <w:highlight w:val="yellow"/>
                <w:rPrChange w:id="2391" w:author="DON_CIO" w:date="2025-09-19T22:58:00Z" w16du:dateUtc="2025-09-20T02:58:00Z">
                  <w:rPr>
                    <w:ins w:id="2392" w:author="DON_CIO" w:date="2025-09-19T22:56:00Z"/>
                    <w:rFonts w:ascii="Times New Roman" w:hAnsi="Times New Roman"/>
                    <w:sz w:val="24"/>
                  </w:rPr>
                </w:rPrChange>
              </w:rPr>
            </w:pPr>
            <w:ins w:id="2393" w:author="DON_CIO" w:date="2025-09-19T22:56:00Z">
              <w:r w:rsidRPr="00D407B0">
                <w:rPr>
                  <w:highlight w:val="yellow"/>
                  <w:rPrChange w:id="2394" w:author="DON_CIO" w:date="2025-09-19T22:58:00Z" w16du:dateUtc="2025-09-20T02:58:00Z">
                    <w:rPr/>
                  </w:rPrChange>
                </w:rPr>
                <w:t>-93</w:t>
              </w:r>
            </w:ins>
          </w:p>
        </w:tc>
        <w:tc>
          <w:tcPr>
            <w:tcW w:w="1080" w:type="dxa"/>
          </w:tcPr>
          <w:p w14:paraId="32B9011D" w14:textId="77777777" w:rsidR="00D407B0" w:rsidRPr="00D407B0" w:rsidRDefault="00D407B0" w:rsidP="00D407B0">
            <w:pPr>
              <w:textAlignment w:val="auto"/>
              <w:rPr>
                <w:ins w:id="2395" w:author="DON_CIO" w:date="2025-09-19T22:56:00Z"/>
                <w:rFonts w:ascii="Times New Roman" w:hAnsi="Times New Roman"/>
                <w:highlight w:val="yellow"/>
                <w:rPrChange w:id="2396" w:author="DON_CIO" w:date="2025-09-19T22:58:00Z" w16du:dateUtc="2025-09-20T02:58:00Z">
                  <w:rPr>
                    <w:ins w:id="2397" w:author="DON_CIO" w:date="2025-09-19T22:56:00Z"/>
                    <w:rFonts w:ascii="Times New Roman" w:hAnsi="Times New Roman"/>
                    <w:sz w:val="24"/>
                  </w:rPr>
                </w:rPrChange>
              </w:rPr>
            </w:pPr>
            <w:ins w:id="2398" w:author="DON_CIO" w:date="2025-09-19T22:56:00Z">
              <w:r w:rsidRPr="00D407B0">
                <w:rPr>
                  <w:highlight w:val="yellow"/>
                  <w:rPrChange w:id="2399" w:author="DON_CIO" w:date="2025-09-19T22:58:00Z" w16du:dateUtc="2025-09-20T02:58:00Z">
                    <w:rPr/>
                  </w:rPrChange>
                </w:rPr>
                <w:t>-99</w:t>
              </w:r>
            </w:ins>
          </w:p>
        </w:tc>
        <w:tc>
          <w:tcPr>
            <w:tcW w:w="1080" w:type="dxa"/>
          </w:tcPr>
          <w:p w14:paraId="7E6C7CA3" w14:textId="77777777" w:rsidR="00D407B0" w:rsidRPr="00D407B0" w:rsidRDefault="00D407B0" w:rsidP="00D407B0">
            <w:pPr>
              <w:textAlignment w:val="auto"/>
              <w:rPr>
                <w:ins w:id="2400" w:author="DON_CIO" w:date="2025-09-19T22:56:00Z"/>
                <w:rFonts w:ascii="Times New Roman" w:hAnsi="Times New Roman"/>
                <w:highlight w:val="yellow"/>
                <w:rPrChange w:id="2401" w:author="DON_CIO" w:date="2025-09-19T22:58:00Z" w16du:dateUtc="2025-09-20T02:58:00Z">
                  <w:rPr>
                    <w:ins w:id="2402" w:author="DON_CIO" w:date="2025-09-19T22:56:00Z"/>
                    <w:rFonts w:ascii="Times New Roman" w:hAnsi="Times New Roman"/>
                    <w:sz w:val="24"/>
                  </w:rPr>
                </w:rPrChange>
              </w:rPr>
            </w:pPr>
            <w:ins w:id="2403" w:author="DON_CIO" w:date="2025-09-19T22:56:00Z">
              <w:r w:rsidRPr="00D407B0">
                <w:rPr>
                  <w:highlight w:val="yellow"/>
                  <w:rPrChange w:id="2404" w:author="DON_CIO" w:date="2025-09-19T22:58:00Z" w16du:dateUtc="2025-09-20T02:58:00Z">
                    <w:rPr/>
                  </w:rPrChange>
                </w:rPr>
                <w:t>-113</w:t>
              </w:r>
            </w:ins>
          </w:p>
        </w:tc>
        <w:tc>
          <w:tcPr>
            <w:tcW w:w="1170" w:type="dxa"/>
          </w:tcPr>
          <w:p w14:paraId="22F687E1" w14:textId="77777777" w:rsidR="00D407B0" w:rsidRPr="00D407B0" w:rsidRDefault="00D407B0" w:rsidP="00D407B0">
            <w:pPr>
              <w:textAlignment w:val="auto"/>
              <w:rPr>
                <w:ins w:id="2405" w:author="DON_CIO" w:date="2025-09-19T22:56:00Z"/>
                <w:rFonts w:ascii="Times New Roman" w:hAnsi="Times New Roman"/>
                <w:highlight w:val="yellow"/>
                <w:rPrChange w:id="2406" w:author="DON_CIO" w:date="2025-09-19T22:58:00Z" w16du:dateUtc="2025-09-20T02:58:00Z">
                  <w:rPr>
                    <w:ins w:id="2407" w:author="DON_CIO" w:date="2025-09-19T22:56:00Z"/>
                    <w:rFonts w:ascii="Times New Roman" w:hAnsi="Times New Roman"/>
                    <w:sz w:val="24"/>
                  </w:rPr>
                </w:rPrChange>
              </w:rPr>
            </w:pPr>
            <w:ins w:id="2408" w:author="DON_CIO" w:date="2025-09-19T22:56:00Z">
              <w:r w:rsidRPr="00D407B0">
                <w:rPr>
                  <w:highlight w:val="yellow"/>
                  <w:rPrChange w:id="2409" w:author="DON_CIO" w:date="2025-09-19T22:58:00Z" w16du:dateUtc="2025-09-20T02:58:00Z">
                    <w:rPr/>
                  </w:rPrChange>
                </w:rPr>
                <w:t>-119</w:t>
              </w:r>
            </w:ins>
          </w:p>
        </w:tc>
      </w:tr>
      <w:tr w:rsidR="00D407B0" w:rsidRPr="00D407B0" w14:paraId="36F18658" w14:textId="77777777" w:rsidTr="000C1DBF">
        <w:trPr>
          <w:ins w:id="2410" w:author="DON_CIO" w:date="2025-09-19T22:56:00Z"/>
        </w:trPr>
        <w:tc>
          <w:tcPr>
            <w:tcW w:w="2790" w:type="dxa"/>
          </w:tcPr>
          <w:p w14:paraId="11E8B5C9" w14:textId="77777777" w:rsidR="00D407B0" w:rsidRPr="00D407B0" w:rsidRDefault="00D407B0" w:rsidP="00D407B0">
            <w:pPr>
              <w:textAlignment w:val="auto"/>
              <w:rPr>
                <w:ins w:id="2411" w:author="DON_CIO" w:date="2025-09-19T22:56:00Z"/>
                <w:rFonts w:ascii="Times New Roman" w:hAnsi="Times New Roman"/>
                <w:highlight w:val="yellow"/>
                <w:rPrChange w:id="2412" w:author="DON_CIO" w:date="2025-09-19T22:58:00Z" w16du:dateUtc="2025-09-20T02:58:00Z">
                  <w:rPr>
                    <w:ins w:id="2413" w:author="DON_CIO" w:date="2025-09-19T22:56:00Z"/>
                    <w:rFonts w:ascii="Times New Roman" w:hAnsi="Times New Roman"/>
                    <w:sz w:val="24"/>
                  </w:rPr>
                </w:rPrChange>
              </w:rPr>
            </w:pPr>
            <w:ins w:id="2414" w:author="DON_CIO" w:date="2025-09-19T22:56:00Z">
              <w:r w:rsidRPr="00D407B0">
                <w:rPr>
                  <w:highlight w:val="yellow"/>
                  <w:rPrChange w:id="2415" w:author="DON_CIO" w:date="2025-09-19T22:58:00Z" w16du:dateUtc="2025-09-20T02:58:00Z">
                    <w:rPr/>
                  </w:rPrChange>
                </w:rPr>
                <w:t>Land Mobile</w:t>
              </w:r>
            </w:ins>
          </w:p>
        </w:tc>
        <w:tc>
          <w:tcPr>
            <w:tcW w:w="1170" w:type="dxa"/>
          </w:tcPr>
          <w:p w14:paraId="2792A9D3" w14:textId="77777777" w:rsidR="00D407B0" w:rsidRPr="00D407B0" w:rsidRDefault="00D407B0" w:rsidP="00D407B0">
            <w:pPr>
              <w:textAlignment w:val="auto"/>
              <w:rPr>
                <w:ins w:id="2416" w:author="DON_CIO" w:date="2025-09-19T22:56:00Z"/>
                <w:rFonts w:ascii="Times New Roman" w:hAnsi="Times New Roman"/>
                <w:highlight w:val="yellow"/>
                <w:rPrChange w:id="2417" w:author="DON_CIO" w:date="2025-09-19T22:58:00Z" w16du:dateUtc="2025-09-20T02:58:00Z">
                  <w:rPr>
                    <w:ins w:id="2418" w:author="DON_CIO" w:date="2025-09-19T22:56:00Z"/>
                    <w:rFonts w:ascii="Times New Roman" w:hAnsi="Times New Roman"/>
                    <w:sz w:val="24"/>
                  </w:rPr>
                </w:rPrChange>
              </w:rPr>
            </w:pPr>
            <w:ins w:id="2419" w:author="DON_CIO" w:date="2025-09-19T22:56:00Z">
              <w:r w:rsidRPr="00D407B0">
                <w:rPr>
                  <w:highlight w:val="yellow"/>
                  <w:rPrChange w:id="2420" w:author="DON_CIO" w:date="2025-09-19T22:58:00Z" w16du:dateUtc="2025-09-20T02:58:00Z">
                    <w:rPr/>
                  </w:rPrChange>
                </w:rPr>
                <w:t>-113</w:t>
              </w:r>
            </w:ins>
          </w:p>
        </w:tc>
        <w:tc>
          <w:tcPr>
            <w:tcW w:w="1080" w:type="dxa"/>
          </w:tcPr>
          <w:p w14:paraId="4089DA45" w14:textId="77777777" w:rsidR="00D407B0" w:rsidRPr="00D407B0" w:rsidRDefault="00D407B0" w:rsidP="00D407B0">
            <w:pPr>
              <w:textAlignment w:val="auto"/>
              <w:rPr>
                <w:ins w:id="2421" w:author="DON_CIO" w:date="2025-09-19T22:56:00Z"/>
                <w:rFonts w:ascii="Times New Roman" w:hAnsi="Times New Roman"/>
                <w:highlight w:val="yellow"/>
                <w:rPrChange w:id="2422" w:author="DON_CIO" w:date="2025-09-19T22:58:00Z" w16du:dateUtc="2025-09-20T02:58:00Z">
                  <w:rPr>
                    <w:ins w:id="2423" w:author="DON_CIO" w:date="2025-09-19T22:56:00Z"/>
                    <w:rFonts w:ascii="Times New Roman" w:hAnsi="Times New Roman"/>
                    <w:sz w:val="24"/>
                  </w:rPr>
                </w:rPrChange>
              </w:rPr>
            </w:pPr>
            <w:ins w:id="2424" w:author="DON_CIO" w:date="2025-09-19T22:56:00Z">
              <w:r w:rsidRPr="00D407B0">
                <w:rPr>
                  <w:highlight w:val="yellow"/>
                  <w:rPrChange w:id="2425" w:author="DON_CIO" w:date="2025-09-19T22:58:00Z" w16du:dateUtc="2025-09-20T02:58:00Z">
                    <w:rPr/>
                  </w:rPrChange>
                </w:rPr>
                <w:t>-119</w:t>
              </w:r>
            </w:ins>
          </w:p>
        </w:tc>
        <w:tc>
          <w:tcPr>
            <w:tcW w:w="1080" w:type="dxa"/>
          </w:tcPr>
          <w:p w14:paraId="03876203" w14:textId="77777777" w:rsidR="00D407B0" w:rsidRPr="00D407B0" w:rsidRDefault="00D407B0" w:rsidP="00D407B0">
            <w:pPr>
              <w:textAlignment w:val="auto"/>
              <w:rPr>
                <w:ins w:id="2426" w:author="DON_CIO" w:date="2025-09-19T22:56:00Z"/>
                <w:rFonts w:ascii="Times New Roman" w:hAnsi="Times New Roman"/>
                <w:highlight w:val="yellow"/>
                <w:rPrChange w:id="2427" w:author="DON_CIO" w:date="2025-09-19T22:58:00Z" w16du:dateUtc="2025-09-20T02:58:00Z">
                  <w:rPr>
                    <w:ins w:id="2428" w:author="DON_CIO" w:date="2025-09-19T22:56:00Z"/>
                    <w:rFonts w:ascii="Times New Roman" w:hAnsi="Times New Roman"/>
                    <w:sz w:val="24"/>
                  </w:rPr>
                </w:rPrChange>
              </w:rPr>
            </w:pPr>
            <w:ins w:id="2429" w:author="DON_CIO" w:date="2025-09-19T22:56:00Z">
              <w:r w:rsidRPr="00D407B0">
                <w:rPr>
                  <w:highlight w:val="yellow"/>
                  <w:rPrChange w:id="2430" w:author="DON_CIO" w:date="2025-09-19T22:58:00Z" w16du:dateUtc="2025-09-20T02:58:00Z">
                    <w:rPr/>
                  </w:rPrChange>
                </w:rPr>
                <w:t>-133</w:t>
              </w:r>
            </w:ins>
          </w:p>
        </w:tc>
        <w:tc>
          <w:tcPr>
            <w:tcW w:w="1170" w:type="dxa"/>
          </w:tcPr>
          <w:p w14:paraId="7BC7B180" w14:textId="77777777" w:rsidR="00D407B0" w:rsidRPr="00D407B0" w:rsidRDefault="00D407B0" w:rsidP="00D407B0">
            <w:pPr>
              <w:textAlignment w:val="auto"/>
              <w:rPr>
                <w:ins w:id="2431" w:author="DON_CIO" w:date="2025-09-19T22:56:00Z"/>
                <w:rFonts w:ascii="Times New Roman" w:hAnsi="Times New Roman"/>
                <w:highlight w:val="yellow"/>
                <w:rPrChange w:id="2432" w:author="DON_CIO" w:date="2025-09-19T22:58:00Z" w16du:dateUtc="2025-09-20T02:58:00Z">
                  <w:rPr>
                    <w:ins w:id="2433" w:author="DON_CIO" w:date="2025-09-19T22:56:00Z"/>
                    <w:rFonts w:ascii="Times New Roman" w:hAnsi="Times New Roman"/>
                    <w:sz w:val="24"/>
                  </w:rPr>
                </w:rPrChange>
              </w:rPr>
            </w:pPr>
            <w:ins w:id="2434" w:author="DON_CIO" w:date="2025-09-19T22:56:00Z">
              <w:r w:rsidRPr="00D407B0">
                <w:rPr>
                  <w:highlight w:val="yellow"/>
                  <w:rPrChange w:id="2435" w:author="DON_CIO" w:date="2025-09-19T22:58:00Z" w16du:dateUtc="2025-09-20T02:58:00Z">
                    <w:rPr/>
                  </w:rPrChange>
                </w:rPr>
                <w:t>-139</w:t>
              </w:r>
            </w:ins>
          </w:p>
        </w:tc>
      </w:tr>
      <w:tr w:rsidR="00D407B0" w:rsidRPr="00D407B0" w14:paraId="005735AB" w14:textId="77777777" w:rsidTr="000C1DBF">
        <w:trPr>
          <w:ins w:id="2436" w:author="DON_CIO" w:date="2025-09-19T22:56:00Z"/>
        </w:trPr>
        <w:tc>
          <w:tcPr>
            <w:tcW w:w="2790" w:type="dxa"/>
          </w:tcPr>
          <w:p w14:paraId="6ABBA7C5" w14:textId="77777777" w:rsidR="00D407B0" w:rsidRPr="00D407B0" w:rsidRDefault="00D407B0" w:rsidP="00D407B0">
            <w:pPr>
              <w:textAlignment w:val="auto"/>
              <w:rPr>
                <w:ins w:id="2437" w:author="DON_CIO" w:date="2025-09-19T22:56:00Z"/>
                <w:rFonts w:ascii="Times New Roman" w:hAnsi="Times New Roman"/>
                <w:highlight w:val="yellow"/>
                <w:rPrChange w:id="2438" w:author="DON_CIO" w:date="2025-09-19T22:58:00Z" w16du:dateUtc="2025-09-20T02:58:00Z">
                  <w:rPr>
                    <w:ins w:id="2439" w:author="DON_CIO" w:date="2025-09-19T22:56:00Z"/>
                    <w:rFonts w:ascii="Times New Roman" w:hAnsi="Times New Roman"/>
                    <w:sz w:val="24"/>
                  </w:rPr>
                </w:rPrChange>
              </w:rPr>
            </w:pPr>
            <w:ins w:id="2440" w:author="DON_CIO" w:date="2025-09-19T22:56:00Z">
              <w:r w:rsidRPr="00D407B0">
                <w:rPr>
                  <w:highlight w:val="yellow"/>
                  <w:rPrChange w:id="2441" w:author="DON_CIO" w:date="2025-09-19T22:58:00Z" w16du:dateUtc="2025-09-20T02:58:00Z">
                    <w:rPr/>
                  </w:rPrChange>
                </w:rPr>
                <w:t>Broadcasting</w:t>
              </w:r>
            </w:ins>
          </w:p>
        </w:tc>
        <w:tc>
          <w:tcPr>
            <w:tcW w:w="1170" w:type="dxa"/>
          </w:tcPr>
          <w:p w14:paraId="3C202D8C" w14:textId="77777777" w:rsidR="00D407B0" w:rsidRPr="00D407B0" w:rsidRDefault="00D407B0" w:rsidP="00D407B0">
            <w:pPr>
              <w:textAlignment w:val="auto"/>
              <w:rPr>
                <w:ins w:id="2442" w:author="DON_CIO" w:date="2025-09-19T22:56:00Z"/>
                <w:rFonts w:ascii="Times New Roman" w:hAnsi="Times New Roman"/>
                <w:highlight w:val="yellow"/>
                <w:rPrChange w:id="2443" w:author="DON_CIO" w:date="2025-09-19T22:58:00Z" w16du:dateUtc="2025-09-20T02:58:00Z">
                  <w:rPr>
                    <w:ins w:id="2444" w:author="DON_CIO" w:date="2025-09-19T22:56:00Z"/>
                    <w:rFonts w:ascii="Times New Roman" w:hAnsi="Times New Roman"/>
                    <w:sz w:val="24"/>
                  </w:rPr>
                </w:rPrChange>
              </w:rPr>
            </w:pPr>
            <w:ins w:id="2445" w:author="DON_CIO" w:date="2025-09-19T22:56:00Z">
              <w:r w:rsidRPr="00D407B0">
                <w:rPr>
                  <w:highlight w:val="yellow"/>
                  <w:rPrChange w:id="2446" w:author="DON_CIO" w:date="2025-09-19T22:58:00Z" w16du:dateUtc="2025-09-20T02:58:00Z">
                    <w:rPr/>
                  </w:rPrChange>
                </w:rPr>
                <w:t>-149</w:t>
              </w:r>
            </w:ins>
          </w:p>
        </w:tc>
        <w:tc>
          <w:tcPr>
            <w:tcW w:w="1080" w:type="dxa"/>
          </w:tcPr>
          <w:p w14:paraId="39802CCD" w14:textId="77777777" w:rsidR="00D407B0" w:rsidRPr="00D407B0" w:rsidRDefault="00D407B0" w:rsidP="00D407B0">
            <w:pPr>
              <w:textAlignment w:val="auto"/>
              <w:rPr>
                <w:ins w:id="2447" w:author="DON_CIO" w:date="2025-09-19T22:56:00Z"/>
                <w:rFonts w:ascii="Times New Roman" w:hAnsi="Times New Roman"/>
                <w:highlight w:val="yellow"/>
                <w:rPrChange w:id="2448" w:author="DON_CIO" w:date="2025-09-19T22:58:00Z" w16du:dateUtc="2025-09-20T02:58:00Z">
                  <w:rPr>
                    <w:ins w:id="2449" w:author="DON_CIO" w:date="2025-09-19T22:56:00Z"/>
                    <w:rFonts w:ascii="Times New Roman" w:hAnsi="Times New Roman"/>
                    <w:sz w:val="24"/>
                  </w:rPr>
                </w:rPrChange>
              </w:rPr>
            </w:pPr>
            <w:ins w:id="2450" w:author="DON_CIO" w:date="2025-09-19T22:56:00Z">
              <w:r w:rsidRPr="00D407B0">
                <w:rPr>
                  <w:highlight w:val="yellow"/>
                  <w:rPrChange w:id="2451" w:author="DON_CIO" w:date="2025-09-19T22:58:00Z" w16du:dateUtc="2025-09-20T02:58:00Z">
                    <w:rPr/>
                  </w:rPrChange>
                </w:rPr>
                <w:t>-155</w:t>
              </w:r>
            </w:ins>
          </w:p>
        </w:tc>
        <w:tc>
          <w:tcPr>
            <w:tcW w:w="1080" w:type="dxa"/>
          </w:tcPr>
          <w:p w14:paraId="05437F41" w14:textId="77777777" w:rsidR="00D407B0" w:rsidRPr="00D407B0" w:rsidRDefault="00D407B0" w:rsidP="00D407B0">
            <w:pPr>
              <w:textAlignment w:val="auto"/>
              <w:rPr>
                <w:ins w:id="2452" w:author="DON_CIO" w:date="2025-09-19T22:56:00Z"/>
                <w:rFonts w:ascii="Times New Roman" w:hAnsi="Times New Roman"/>
                <w:highlight w:val="yellow"/>
                <w:rPrChange w:id="2453" w:author="DON_CIO" w:date="2025-09-19T22:58:00Z" w16du:dateUtc="2025-09-20T02:58:00Z">
                  <w:rPr>
                    <w:ins w:id="2454" w:author="DON_CIO" w:date="2025-09-19T22:56:00Z"/>
                    <w:rFonts w:ascii="Times New Roman" w:hAnsi="Times New Roman"/>
                    <w:sz w:val="24"/>
                  </w:rPr>
                </w:rPrChange>
              </w:rPr>
            </w:pPr>
            <w:ins w:id="2455" w:author="DON_CIO" w:date="2025-09-19T22:56:00Z">
              <w:r w:rsidRPr="00D407B0">
                <w:rPr>
                  <w:highlight w:val="yellow"/>
                  <w:rPrChange w:id="2456" w:author="DON_CIO" w:date="2025-09-19T22:58:00Z" w16du:dateUtc="2025-09-20T02:58:00Z">
                    <w:rPr/>
                  </w:rPrChange>
                </w:rPr>
                <w:t>-169</w:t>
              </w:r>
            </w:ins>
          </w:p>
        </w:tc>
        <w:tc>
          <w:tcPr>
            <w:tcW w:w="1170" w:type="dxa"/>
          </w:tcPr>
          <w:p w14:paraId="09759EBC" w14:textId="77777777" w:rsidR="00D407B0" w:rsidRPr="00D407B0" w:rsidRDefault="00D407B0" w:rsidP="00D407B0">
            <w:pPr>
              <w:textAlignment w:val="auto"/>
              <w:rPr>
                <w:ins w:id="2457" w:author="DON_CIO" w:date="2025-09-19T22:56:00Z"/>
                <w:rFonts w:ascii="Times New Roman" w:hAnsi="Times New Roman"/>
                <w:highlight w:val="yellow"/>
                <w:rPrChange w:id="2458" w:author="DON_CIO" w:date="2025-09-19T22:58:00Z" w16du:dateUtc="2025-09-20T02:58:00Z">
                  <w:rPr>
                    <w:ins w:id="2459" w:author="DON_CIO" w:date="2025-09-19T22:56:00Z"/>
                    <w:rFonts w:ascii="Times New Roman" w:hAnsi="Times New Roman"/>
                    <w:sz w:val="24"/>
                  </w:rPr>
                </w:rPrChange>
              </w:rPr>
            </w:pPr>
            <w:ins w:id="2460" w:author="DON_CIO" w:date="2025-09-19T22:56:00Z">
              <w:r w:rsidRPr="00D407B0">
                <w:rPr>
                  <w:highlight w:val="yellow"/>
                  <w:rPrChange w:id="2461" w:author="DON_CIO" w:date="2025-09-19T22:58:00Z" w16du:dateUtc="2025-09-20T02:58:00Z">
                    <w:rPr/>
                  </w:rPrChange>
                </w:rPr>
                <w:t>-175</w:t>
              </w:r>
            </w:ins>
          </w:p>
        </w:tc>
      </w:tr>
      <w:tr w:rsidR="00D407B0" w:rsidRPr="00D407B0" w14:paraId="3FB67E4E" w14:textId="77777777" w:rsidTr="000C1DBF">
        <w:trPr>
          <w:ins w:id="2462" w:author="DON_CIO" w:date="2025-09-19T22:56:00Z"/>
        </w:trPr>
        <w:tc>
          <w:tcPr>
            <w:tcW w:w="2790" w:type="dxa"/>
          </w:tcPr>
          <w:p w14:paraId="2CB28A68" w14:textId="77777777" w:rsidR="00D407B0" w:rsidRPr="00D407B0" w:rsidRDefault="00D407B0" w:rsidP="00D407B0">
            <w:pPr>
              <w:textAlignment w:val="auto"/>
              <w:rPr>
                <w:ins w:id="2463" w:author="DON_CIO" w:date="2025-09-19T22:56:00Z"/>
                <w:rFonts w:ascii="Times New Roman" w:hAnsi="Times New Roman"/>
                <w:highlight w:val="yellow"/>
                <w:rPrChange w:id="2464" w:author="DON_CIO" w:date="2025-09-19T22:58:00Z" w16du:dateUtc="2025-09-20T02:58:00Z">
                  <w:rPr>
                    <w:ins w:id="2465" w:author="DON_CIO" w:date="2025-09-19T22:56:00Z"/>
                    <w:rFonts w:ascii="Times New Roman" w:hAnsi="Times New Roman"/>
                    <w:sz w:val="24"/>
                  </w:rPr>
                </w:rPrChange>
              </w:rPr>
            </w:pPr>
            <w:ins w:id="2466" w:author="DON_CIO" w:date="2025-09-19T22:56:00Z">
              <w:r w:rsidRPr="00D407B0">
                <w:rPr>
                  <w:highlight w:val="yellow"/>
                  <w:rPrChange w:id="2467" w:author="DON_CIO" w:date="2025-09-19T22:58:00Z" w16du:dateUtc="2025-09-20T02:58:00Z">
                    <w:rPr/>
                  </w:rPrChange>
                </w:rPr>
                <w:t>Maritime Mobile</w:t>
              </w:r>
            </w:ins>
          </w:p>
        </w:tc>
        <w:tc>
          <w:tcPr>
            <w:tcW w:w="1170" w:type="dxa"/>
          </w:tcPr>
          <w:p w14:paraId="587494D8" w14:textId="77777777" w:rsidR="00D407B0" w:rsidRPr="00D407B0" w:rsidRDefault="00D407B0" w:rsidP="00D407B0">
            <w:pPr>
              <w:textAlignment w:val="auto"/>
              <w:rPr>
                <w:ins w:id="2468" w:author="DON_CIO" w:date="2025-09-19T22:56:00Z"/>
                <w:rFonts w:ascii="Times New Roman" w:hAnsi="Times New Roman"/>
                <w:highlight w:val="yellow"/>
                <w:rPrChange w:id="2469" w:author="DON_CIO" w:date="2025-09-19T22:58:00Z" w16du:dateUtc="2025-09-20T02:58:00Z">
                  <w:rPr>
                    <w:ins w:id="2470" w:author="DON_CIO" w:date="2025-09-19T22:56:00Z"/>
                    <w:rFonts w:ascii="Times New Roman" w:hAnsi="Times New Roman"/>
                    <w:sz w:val="24"/>
                  </w:rPr>
                </w:rPrChange>
              </w:rPr>
            </w:pPr>
            <w:ins w:id="2471" w:author="DON_CIO" w:date="2025-09-19T22:56:00Z">
              <w:r w:rsidRPr="00D407B0">
                <w:rPr>
                  <w:highlight w:val="yellow"/>
                  <w:rPrChange w:id="2472" w:author="DON_CIO" w:date="2025-09-19T22:58:00Z" w16du:dateUtc="2025-09-20T02:58:00Z">
                    <w:rPr/>
                  </w:rPrChange>
                </w:rPr>
                <w:t>-113</w:t>
              </w:r>
            </w:ins>
          </w:p>
        </w:tc>
        <w:tc>
          <w:tcPr>
            <w:tcW w:w="1080" w:type="dxa"/>
          </w:tcPr>
          <w:p w14:paraId="0B7EFB43" w14:textId="77777777" w:rsidR="00D407B0" w:rsidRPr="00D407B0" w:rsidRDefault="00D407B0" w:rsidP="00D407B0">
            <w:pPr>
              <w:textAlignment w:val="auto"/>
              <w:rPr>
                <w:ins w:id="2473" w:author="DON_CIO" w:date="2025-09-19T22:56:00Z"/>
                <w:rFonts w:ascii="Times New Roman" w:hAnsi="Times New Roman"/>
                <w:highlight w:val="yellow"/>
                <w:rPrChange w:id="2474" w:author="DON_CIO" w:date="2025-09-19T22:58:00Z" w16du:dateUtc="2025-09-20T02:58:00Z">
                  <w:rPr>
                    <w:ins w:id="2475" w:author="DON_CIO" w:date="2025-09-19T22:56:00Z"/>
                    <w:rFonts w:ascii="Times New Roman" w:hAnsi="Times New Roman"/>
                    <w:sz w:val="24"/>
                  </w:rPr>
                </w:rPrChange>
              </w:rPr>
            </w:pPr>
            <w:ins w:id="2476" w:author="DON_CIO" w:date="2025-09-19T22:56:00Z">
              <w:r w:rsidRPr="00D407B0">
                <w:rPr>
                  <w:highlight w:val="yellow"/>
                  <w:rPrChange w:id="2477" w:author="DON_CIO" w:date="2025-09-19T22:58:00Z" w16du:dateUtc="2025-09-20T02:58:00Z">
                    <w:rPr/>
                  </w:rPrChange>
                </w:rPr>
                <w:t>-119</w:t>
              </w:r>
            </w:ins>
          </w:p>
        </w:tc>
        <w:tc>
          <w:tcPr>
            <w:tcW w:w="1080" w:type="dxa"/>
          </w:tcPr>
          <w:p w14:paraId="2179F62F" w14:textId="77777777" w:rsidR="00D407B0" w:rsidRPr="00D407B0" w:rsidRDefault="00D407B0" w:rsidP="00D407B0">
            <w:pPr>
              <w:textAlignment w:val="auto"/>
              <w:rPr>
                <w:ins w:id="2478" w:author="DON_CIO" w:date="2025-09-19T22:56:00Z"/>
                <w:rFonts w:ascii="Times New Roman" w:hAnsi="Times New Roman"/>
                <w:highlight w:val="yellow"/>
                <w:rPrChange w:id="2479" w:author="DON_CIO" w:date="2025-09-19T22:58:00Z" w16du:dateUtc="2025-09-20T02:58:00Z">
                  <w:rPr>
                    <w:ins w:id="2480" w:author="DON_CIO" w:date="2025-09-19T22:56:00Z"/>
                    <w:rFonts w:ascii="Times New Roman" w:hAnsi="Times New Roman"/>
                    <w:sz w:val="24"/>
                  </w:rPr>
                </w:rPrChange>
              </w:rPr>
            </w:pPr>
            <w:ins w:id="2481" w:author="DON_CIO" w:date="2025-09-19T22:56:00Z">
              <w:r w:rsidRPr="00D407B0">
                <w:rPr>
                  <w:highlight w:val="yellow"/>
                  <w:rPrChange w:id="2482" w:author="DON_CIO" w:date="2025-09-19T22:58:00Z" w16du:dateUtc="2025-09-20T02:58:00Z">
                    <w:rPr/>
                  </w:rPrChange>
                </w:rPr>
                <w:t>-133</w:t>
              </w:r>
            </w:ins>
          </w:p>
        </w:tc>
        <w:tc>
          <w:tcPr>
            <w:tcW w:w="1170" w:type="dxa"/>
          </w:tcPr>
          <w:p w14:paraId="5EE62F6E" w14:textId="77777777" w:rsidR="00D407B0" w:rsidRPr="00D407B0" w:rsidRDefault="00D407B0" w:rsidP="00D407B0">
            <w:pPr>
              <w:textAlignment w:val="auto"/>
              <w:rPr>
                <w:ins w:id="2483" w:author="DON_CIO" w:date="2025-09-19T22:56:00Z"/>
                <w:rFonts w:ascii="Times New Roman" w:hAnsi="Times New Roman"/>
                <w:highlight w:val="yellow"/>
                <w:rPrChange w:id="2484" w:author="DON_CIO" w:date="2025-09-19T22:58:00Z" w16du:dateUtc="2025-09-20T02:58:00Z">
                  <w:rPr>
                    <w:ins w:id="2485" w:author="DON_CIO" w:date="2025-09-19T22:56:00Z"/>
                    <w:rFonts w:ascii="Times New Roman" w:hAnsi="Times New Roman"/>
                    <w:sz w:val="24"/>
                  </w:rPr>
                </w:rPrChange>
              </w:rPr>
            </w:pPr>
            <w:ins w:id="2486" w:author="DON_CIO" w:date="2025-09-19T22:56:00Z">
              <w:r w:rsidRPr="00D407B0">
                <w:rPr>
                  <w:highlight w:val="yellow"/>
                  <w:rPrChange w:id="2487" w:author="DON_CIO" w:date="2025-09-19T22:58:00Z" w16du:dateUtc="2025-09-20T02:58:00Z">
                    <w:rPr/>
                  </w:rPrChange>
                </w:rPr>
                <w:t>-139</w:t>
              </w:r>
            </w:ins>
          </w:p>
        </w:tc>
      </w:tr>
      <w:tr w:rsidR="00D407B0" w:rsidRPr="00D407B0" w14:paraId="648E4098" w14:textId="77777777" w:rsidTr="000C1DBF">
        <w:trPr>
          <w:ins w:id="2488" w:author="DON_CIO" w:date="2025-09-19T22:56:00Z"/>
        </w:trPr>
        <w:tc>
          <w:tcPr>
            <w:tcW w:w="2790" w:type="dxa"/>
          </w:tcPr>
          <w:p w14:paraId="57184D07" w14:textId="77777777" w:rsidR="00D407B0" w:rsidRPr="00D407B0" w:rsidRDefault="00D407B0" w:rsidP="00D407B0">
            <w:pPr>
              <w:textAlignment w:val="auto"/>
              <w:rPr>
                <w:ins w:id="2489" w:author="DON_CIO" w:date="2025-09-19T22:56:00Z"/>
                <w:rFonts w:ascii="Times New Roman" w:hAnsi="Times New Roman"/>
                <w:highlight w:val="yellow"/>
                <w:rPrChange w:id="2490" w:author="DON_CIO" w:date="2025-09-19T22:58:00Z" w16du:dateUtc="2025-09-20T02:58:00Z">
                  <w:rPr>
                    <w:ins w:id="2491" w:author="DON_CIO" w:date="2025-09-19T22:56:00Z"/>
                    <w:rFonts w:ascii="Times New Roman" w:hAnsi="Times New Roman"/>
                    <w:sz w:val="24"/>
                  </w:rPr>
                </w:rPrChange>
              </w:rPr>
            </w:pPr>
            <w:ins w:id="2492" w:author="DON_CIO" w:date="2025-09-19T22:56:00Z">
              <w:r w:rsidRPr="00D407B0">
                <w:rPr>
                  <w:highlight w:val="yellow"/>
                  <w:rPrChange w:id="2493" w:author="DON_CIO" w:date="2025-09-19T22:58:00Z" w16du:dateUtc="2025-09-20T02:58:00Z">
                    <w:rPr/>
                  </w:rPrChange>
                </w:rPr>
                <w:t>Standard Frequency and Time</w:t>
              </w:r>
            </w:ins>
          </w:p>
        </w:tc>
        <w:tc>
          <w:tcPr>
            <w:tcW w:w="1170" w:type="dxa"/>
          </w:tcPr>
          <w:p w14:paraId="5A4FE573" w14:textId="77777777" w:rsidR="00D407B0" w:rsidRPr="00D407B0" w:rsidRDefault="00D407B0" w:rsidP="00D407B0">
            <w:pPr>
              <w:textAlignment w:val="auto"/>
              <w:rPr>
                <w:ins w:id="2494" w:author="DON_CIO" w:date="2025-09-19T22:56:00Z"/>
                <w:rFonts w:ascii="Times New Roman" w:hAnsi="Times New Roman"/>
                <w:highlight w:val="yellow"/>
                <w:rPrChange w:id="2495" w:author="DON_CIO" w:date="2025-09-19T22:58:00Z" w16du:dateUtc="2025-09-20T02:58:00Z">
                  <w:rPr>
                    <w:ins w:id="2496" w:author="DON_CIO" w:date="2025-09-19T22:56:00Z"/>
                    <w:rFonts w:ascii="Times New Roman" w:hAnsi="Times New Roman"/>
                    <w:sz w:val="24"/>
                  </w:rPr>
                </w:rPrChange>
              </w:rPr>
            </w:pPr>
            <w:ins w:id="2497" w:author="DON_CIO" w:date="2025-09-19T22:56:00Z">
              <w:r w:rsidRPr="00D407B0">
                <w:rPr>
                  <w:highlight w:val="yellow"/>
                  <w:rPrChange w:id="2498" w:author="DON_CIO" w:date="2025-09-19T22:58:00Z" w16du:dateUtc="2025-09-20T02:58:00Z">
                    <w:rPr/>
                  </w:rPrChange>
                </w:rPr>
                <w:t>-88</w:t>
              </w:r>
            </w:ins>
          </w:p>
        </w:tc>
        <w:tc>
          <w:tcPr>
            <w:tcW w:w="1080" w:type="dxa"/>
          </w:tcPr>
          <w:p w14:paraId="462259CC" w14:textId="77777777" w:rsidR="00D407B0" w:rsidRPr="00D407B0" w:rsidRDefault="00D407B0" w:rsidP="00D407B0">
            <w:pPr>
              <w:textAlignment w:val="auto"/>
              <w:rPr>
                <w:ins w:id="2499" w:author="DON_CIO" w:date="2025-09-19T22:56:00Z"/>
                <w:rFonts w:ascii="Times New Roman" w:hAnsi="Times New Roman"/>
                <w:highlight w:val="yellow"/>
                <w:rPrChange w:id="2500" w:author="DON_CIO" w:date="2025-09-19T22:58:00Z" w16du:dateUtc="2025-09-20T02:58:00Z">
                  <w:rPr>
                    <w:ins w:id="2501" w:author="DON_CIO" w:date="2025-09-19T22:56:00Z"/>
                    <w:rFonts w:ascii="Times New Roman" w:hAnsi="Times New Roman"/>
                    <w:sz w:val="24"/>
                  </w:rPr>
                </w:rPrChange>
              </w:rPr>
            </w:pPr>
            <w:ins w:id="2502" w:author="DON_CIO" w:date="2025-09-19T22:56:00Z">
              <w:r w:rsidRPr="00D407B0">
                <w:rPr>
                  <w:highlight w:val="yellow"/>
                  <w:rPrChange w:id="2503" w:author="DON_CIO" w:date="2025-09-19T22:58:00Z" w16du:dateUtc="2025-09-20T02:58:00Z">
                    <w:rPr/>
                  </w:rPrChange>
                </w:rPr>
                <w:t>-94</w:t>
              </w:r>
            </w:ins>
          </w:p>
        </w:tc>
        <w:tc>
          <w:tcPr>
            <w:tcW w:w="1080" w:type="dxa"/>
          </w:tcPr>
          <w:p w14:paraId="2EDBCBF7" w14:textId="77777777" w:rsidR="00D407B0" w:rsidRPr="00D407B0" w:rsidRDefault="00D407B0" w:rsidP="00D407B0">
            <w:pPr>
              <w:textAlignment w:val="auto"/>
              <w:rPr>
                <w:ins w:id="2504" w:author="DON_CIO" w:date="2025-09-19T22:56:00Z"/>
                <w:rFonts w:ascii="Times New Roman" w:hAnsi="Times New Roman"/>
                <w:highlight w:val="yellow"/>
                <w:rPrChange w:id="2505" w:author="DON_CIO" w:date="2025-09-19T22:58:00Z" w16du:dateUtc="2025-09-20T02:58:00Z">
                  <w:rPr>
                    <w:ins w:id="2506" w:author="DON_CIO" w:date="2025-09-19T22:56:00Z"/>
                    <w:rFonts w:ascii="Times New Roman" w:hAnsi="Times New Roman"/>
                    <w:sz w:val="24"/>
                  </w:rPr>
                </w:rPrChange>
              </w:rPr>
            </w:pPr>
            <w:ins w:id="2507" w:author="DON_CIO" w:date="2025-09-19T22:56:00Z">
              <w:r w:rsidRPr="00D407B0">
                <w:rPr>
                  <w:highlight w:val="yellow"/>
                  <w:rPrChange w:id="2508" w:author="DON_CIO" w:date="2025-09-19T22:58:00Z" w16du:dateUtc="2025-09-20T02:58:00Z">
                    <w:rPr/>
                  </w:rPrChange>
                </w:rPr>
                <w:t>-108</w:t>
              </w:r>
            </w:ins>
          </w:p>
        </w:tc>
        <w:tc>
          <w:tcPr>
            <w:tcW w:w="1170" w:type="dxa"/>
          </w:tcPr>
          <w:p w14:paraId="412C88F0" w14:textId="77777777" w:rsidR="00D407B0" w:rsidRPr="00D407B0" w:rsidRDefault="00D407B0" w:rsidP="00D407B0">
            <w:pPr>
              <w:textAlignment w:val="auto"/>
              <w:rPr>
                <w:ins w:id="2509" w:author="DON_CIO" w:date="2025-09-19T22:56:00Z"/>
                <w:rFonts w:ascii="Times New Roman" w:hAnsi="Times New Roman"/>
                <w:highlight w:val="yellow"/>
                <w:rPrChange w:id="2510" w:author="DON_CIO" w:date="2025-09-19T22:58:00Z" w16du:dateUtc="2025-09-20T02:58:00Z">
                  <w:rPr>
                    <w:ins w:id="2511" w:author="DON_CIO" w:date="2025-09-19T22:56:00Z"/>
                    <w:rFonts w:ascii="Times New Roman" w:hAnsi="Times New Roman"/>
                    <w:sz w:val="24"/>
                  </w:rPr>
                </w:rPrChange>
              </w:rPr>
            </w:pPr>
            <w:ins w:id="2512" w:author="DON_CIO" w:date="2025-09-19T22:56:00Z">
              <w:r w:rsidRPr="00D407B0">
                <w:rPr>
                  <w:highlight w:val="yellow"/>
                  <w:rPrChange w:id="2513" w:author="DON_CIO" w:date="2025-09-19T22:58:00Z" w16du:dateUtc="2025-09-20T02:58:00Z">
                    <w:rPr/>
                  </w:rPrChange>
                </w:rPr>
                <w:t>-114</w:t>
              </w:r>
            </w:ins>
          </w:p>
        </w:tc>
      </w:tr>
    </w:tbl>
    <w:p w14:paraId="4050E627" w14:textId="77777777" w:rsidR="00D407B0" w:rsidRPr="00D407B0" w:rsidRDefault="00D407B0" w:rsidP="00D407B0">
      <w:pPr>
        <w:textAlignment w:val="auto"/>
        <w:rPr>
          <w:ins w:id="2514" w:author="DON_CIO" w:date="2025-09-19T22:56:00Z"/>
          <w:i/>
          <w:iCs/>
          <w:sz w:val="20"/>
          <w:highlight w:val="yellow"/>
          <w:lang w:eastAsia="zh-CN"/>
          <w:rPrChange w:id="2515" w:author="DON_CIO" w:date="2025-09-19T22:58:00Z" w16du:dateUtc="2025-09-20T02:58:00Z">
            <w:rPr>
              <w:ins w:id="2516" w:author="DON_CIO" w:date="2025-09-19T22:56:00Z"/>
              <w:i/>
              <w:iCs/>
              <w:lang w:eastAsia="zh-CN"/>
            </w:rPr>
          </w:rPrChange>
        </w:rPr>
      </w:pPr>
    </w:p>
    <w:p w14:paraId="7A9A4553" w14:textId="77777777" w:rsidR="00D407B0" w:rsidRPr="00D407B0" w:rsidRDefault="00D407B0" w:rsidP="00D407B0">
      <w:pPr>
        <w:textAlignment w:val="auto"/>
        <w:rPr>
          <w:ins w:id="2517" w:author="DON_CIO" w:date="2025-09-19T22:56:00Z"/>
          <w:i/>
          <w:iCs/>
          <w:sz w:val="20"/>
          <w:highlight w:val="yellow"/>
          <w:lang w:eastAsia="zh-CN"/>
          <w:rPrChange w:id="2518" w:author="DON_CIO" w:date="2025-09-19T22:58:00Z" w16du:dateUtc="2025-09-20T02:58:00Z">
            <w:rPr>
              <w:ins w:id="2519" w:author="DON_CIO" w:date="2025-09-19T22:56:00Z"/>
              <w:i/>
              <w:iCs/>
              <w:lang w:eastAsia="zh-CN"/>
            </w:rPr>
          </w:rPrChange>
        </w:rPr>
      </w:pPr>
    </w:p>
    <w:p w14:paraId="0B627538" w14:textId="6FC7B0C1" w:rsidR="00D407B0" w:rsidRPr="00D407B0" w:rsidRDefault="00D407B0">
      <w:pPr>
        <w:jc w:val="center"/>
        <w:textAlignment w:val="auto"/>
        <w:rPr>
          <w:ins w:id="2520" w:author="DON_CIO" w:date="2025-09-19T22:56:00Z"/>
          <w:sz w:val="20"/>
          <w:highlight w:val="yellow"/>
          <w:lang w:eastAsia="zh-CN"/>
          <w:rPrChange w:id="2521" w:author="DON_CIO" w:date="2025-09-19T22:58:00Z" w16du:dateUtc="2025-09-20T02:58:00Z">
            <w:rPr>
              <w:ins w:id="2522" w:author="DON_CIO" w:date="2025-09-19T22:56:00Z"/>
              <w:lang w:eastAsia="zh-CN"/>
            </w:rPr>
          </w:rPrChange>
        </w:rPr>
        <w:pPrChange w:id="2523" w:author="DON_CIO" w:date="2025-09-19T22:57:00Z" w16du:dateUtc="2025-09-20T02:57:00Z">
          <w:pPr>
            <w:textAlignment w:val="auto"/>
          </w:pPr>
        </w:pPrChange>
      </w:pPr>
      <w:ins w:id="2524" w:author="DON_CIO" w:date="2025-09-19T22:56:00Z">
        <w:r w:rsidRPr="00D407B0">
          <w:rPr>
            <w:sz w:val="20"/>
            <w:highlight w:val="yellow"/>
            <w:lang w:eastAsia="zh-CN"/>
            <w:rPrChange w:id="2525" w:author="DON_CIO" w:date="2025-09-19T22:58:00Z" w16du:dateUtc="2025-09-20T02:58:00Z">
              <w:rPr>
                <w:lang w:eastAsia="zh-CN"/>
              </w:rPr>
            </w:rPrChange>
          </w:rPr>
          <w:lastRenderedPageBreak/>
          <w:t>Table 17</w:t>
        </w:r>
      </w:ins>
    </w:p>
    <w:p w14:paraId="010529E9" w14:textId="1B3A17F6" w:rsidR="00D407B0" w:rsidRPr="00D407B0" w:rsidRDefault="00D407B0" w:rsidP="00D407B0">
      <w:pPr>
        <w:jc w:val="center"/>
        <w:textAlignment w:val="auto"/>
        <w:rPr>
          <w:ins w:id="2526" w:author="DON_CIO" w:date="2025-09-19T22:57:00Z" w16du:dateUtc="2025-09-20T02:57:00Z"/>
          <w:sz w:val="20"/>
          <w:highlight w:val="yellow"/>
          <w:lang w:eastAsia="zh-CN"/>
          <w:rPrChange w:id="2527" w:author="DON_CIO" w:date="2025-09-19T22:58:00Z" w16du:dateUtc="2025-09-20T02:58:00Z">
            <w:rPr>
              <w:ins w:id="2528" w:author="DON_CIO" w:date="2025-09-19T22:57:00Z" w16du:dateUtc="2025-09-20T02:57:00Z"/>
              <w:sz w:val="20"/>
              <w:lang w:eastAsia="zh-CN"/>
            </w:rPr>
          </w:rPrChange>
        </w:rPr>
      </w:pPr>
      <w:ins w:id="2529" w:author="DON_CIO" w:date="2025-09-19T22:56:00Z">
        <w:r w:rsidRPr="00D407B0">
          <w:rPr>
            <w:sz w:val="20"/>
            <w:highlight w:val="yellow"/>
            <w:lang w:eastAsia="zh-CN"/>
            <w:rPrChange w:id="2530" w:author="DON_CIO" w:date="2025-09-19T22:58:00Z" w16du:dateUtc="2025-09-20T02:58:00Z">
              <w:rPr>
                <w:lang w:eastAsia="zh-CN"/>
              </w:rPr>
            </w:rPrChange>
          </w:rPr>
          <w:t>Interference Exceedance Levels (dB)</w:t>
        </w:r>
      </w:ins>
      <w:ins w:id="2531" w:author="DON_CIO" w:date="2025-09-19T22:57:00Z" w16du:dateUtc="2025-09-20T02:57:00Z">
        <w:r w:rsidRPr="00D407B0">
          <w:rPr>
            <w:sz w:val="20"/>
            <w:highlight w:val="yellow"/>
            <w:lang w:eastAsia="zh-CN"/>
            <w:rPrChange w:id="2532" w:author="DON_CIO" w:date="2025-09-19T22:58:00Z" w16du:dateUtc="2025-09-20T02:58:00Z">
              <w:rPr>
                <w:sz w:val="20"/>
                <w:lang w:eastAsia="zh-CN"/>
              </w:rPr>
            </w:rPrChange>
          </w:rPr>
          <w:t xml:space="preserve"> c</w:t>
        </w:r>
      </w:ins>
      <w:ins w:id="2533" w:author="DON_CIO" w:date="2025-09-19T22:56:00Z">
        <w:r w:rsidRPr="00D407B0">
          <w:rPr>
            <w:sz w:val="20"/>
            <w:highlight w:val="yellow"/>
            <w:lang w:eastAsia="zh-CN"/>
            <w:rPrChange w:id="2534" w:author="DON_CIO" w:date="2025-09-19T22:58:00Z" w16du:dateUtc="2025-09-20T02:58:00Z">
              <w:rPr>
                <w:lang w:eastAsia="zh-CN"/>
              </w:rPr>
            </w:rPrChange>
          </w:rPr>
          <w:t>enter Frequency 15 MHz</w:t>
        </w:r>
      </w:ins>
    </w:p>
    <w:p w14:paraId="56675C6B" w14:textId="77777777" w:rsidR="00D407B0" w:rsidRPr="00D407B0" w:rsidRDefault="00D407B0">
      <w:pPr>
        <w:jc w:val="center"/>
        <w:textAlignment w:val="auto"/>
        <w:rPr>
          <w:ins w:id="2535" w:author="DON_CIO" w:date="2025-09-19T22:56:00Z"/>
          <w:sz w:val="20"/>
          <w:highlight w:val="yellow"/>
          <w:lang w:eastAsia="zh-CN"/>
          <w:rPrChange w:id="2536" w:author="DON_CIO" w:date="2025-09-19T22:58:00Z" w16du:dateUtc="2025-09-20T02:58:00Z">
            <w:rPr>
              <w:ins w:id="2537" w:author="DON_CIO" w:date="2025-09-19T22:56:00Z"/>
              <w:lang w:eastAsia="zh-CN"/>
            </w:rPr>
          </w:rPrChange>
        </w:rPr>
        <w:pPrChange w:id="2538" w:author="DON_CIO" w:date="2025-09-19T22:57:00Z" w16du:dateUtc="2025-09-20T02:57:00Z">
          <w:pPr>
            <w:textAlignment w:val="auto"/>
          </w:pPr>
        </w:pPrChange>
      </w:pPr>
    </w:p>
    <w:tbl>
      <w:tblPr>
        <w:tblStyle w:val="TableGrid"/>
        <w:tblW w:w="7290" w:type="dxa"/>
        <w:tblInd w:w="1075" w:type="dxa"/>
        <w:tblLook w:val="04A0" w:firstRow="1" w:lastRow="0" w:firstColumn="1" w:lastColumn="0" w:noHBand="0" w:noVBand="1"/>
      </w:tblPr>
      <w:tblGrid>
        <w:gridCol w:w="2952"/>
        <w:gridCol w:w="1008"/>
        <w:gridCol w:w="1045"/>
        <w:gridCol w:w="1025"/>
        <w:gridCol w:w="1260"/>
      </w:tblGrid>
      <w:tr w:rsidR="00D407B0" w:rsidRPr="00D407B0" w14:paraId="7B51163D" w14:textId="77777777" w:rsidTr="000C1DBF">
        <w:trPr>
          <w:ins w:id="2539" w:author="DON_CIO" w:date="2025-09-19T22:56:00Z"/>
        </w:trPr>
        <w:tc>
          <w:tcPr>
            <w:tcW w:w="2952" w:type="dxa"/>
          </w:tcPr>
          <w:p w14:paraId="3E25836C" w14:textId="77777777" w:rsidR="00D407B0" w:rsidRPr="00D407B0" w:rsidRDefault="00D407B0" w:rsidP="00D407B0">
            <w:pPr>
              <w:textAlignment w:val="auto"/>
              <w:rPr>
                <w:ins w:id="2540" w:author="DON_CIO" w:date="2025-09-19T22:56:00Z"/>
                <w:rFonts w:ascii="Times New Roman" w:hAnsi="Times New Roman"/>
                <w:highlight w:val="yellow"/>
                <w:rPrChange w:id="2541" w:author="DON_CIO" w:date="2025-09-19T22:58:00Z" w16du:dateUtc="2025-09-20T02:58:00Z">
                  <w:rPr>
                    <w:ins w:id="2542" w:author="DON_CIO" w:date="2025-09-19T22:56:00Z"/>
                    <w:rFonts w:ascii="Times New Roman" w:hAnsi="Times New Roman"/>
                    <w:sz w:val="24"/>
                  </w:rPr>
                </w:rPrChange>
              </w:rPr>
            </w:pPr>
            <w:ins w:id="2543" w:author="DON_CIO" w:date="2025-09-19T22:56:00Z">
              <w:r w:rsidRPr="00D407B0">
                <w:rPr>
                  <w:highlight w:val="yellow"/>
                  <w:rPrChange w:id="2544" w:author="DON_CIO" w:date="2025-09-19T22:58:00Z" w16du:dateUtc="2025-09-20T02:58:00Z">
                    <w:rPr/>
                  </w:rPrChange>
                </w:rPr>
                <w:t>15  MHz Center Frequency</w:t>
              </w:r>
            </w:ins>
          </w:p>
        </w:tc>
        <w:tc>
          <w:tcPr>
            <w:tcW w:w="4338" w:type="dxa"/>
            <w:gridSpan w:val="4"/>
          </w:tcPr>
          <w:p w14:paraId="402F8D6B" w14:textId="77777777" w:rsidR="00D407B0" w:rsidRPr="00D407B0" w:rsidRDefault="00D407B0" w:rsidP="00D407B0">
            <w:pPr>
              <w:textAlignment w:val="auto"/>
              <w:rPr>
                <w:ins w:id="2545" w:author="DON_CIO" w:date="2025-09-19T22:56:00Z"/>
                <w:rFonts w:ascii="Times New Roman" w:hAnsi="Times New Roman"/>
                <w:highlight w:val="yellow"/>
                <w:rPrChange w:id="2546" w:author="DON_CIO" w:date="2025-09-19T22:58:00Z" w16du:dateUtc="2025-09-20T02:58:00Z">
                  <w:rPr>
                    <w:ins w:id="2547" w:author="DON_CIO" w:date="2025-09-19T22:56:00Z"/>
                    <w:rFonts w:ascii="Times New Roman" w:hAnsi="Times New Roman"/>
                    <w:sz w:val="24"/>
                  </w:rPr>
                </w:rPrChange>
              </w:rPr>
            </w:pPr>
            <w:ins w:id="2548" w:author="DON_CIO" w:date="2025-09-19T22:56:00Z">
              <w:r w:rsidRPr="00D407B0">
                <w:rPr>
                  <w:highlight w:val="yellow"/>
                  <w:rPrChange w:id="2549" w:author="DON_CIO" w:date="2025-09-19T22:58:00Z" w16du:dateUtc="2025-09-20T02:58:00Z">
                    <w:rPr/>
                  </w:rPrChange>
                </w:rPr>
                <w:t>Interference Exceedance Level (dB)</w:t>
              </w:r>
            </w:ins>
          </w:p>
        </w:tc>
      </w:tr>
      <w:tr w:rsidR="00D407B0" w:rsidRPr="00D407B0" w14:paraId="7BD2F950" w14:textId="77777777" w:rsidTr="000C1DBF">
        <w:trPr>
          <w:ins w:id="2550" w:author="DON_CIO" w:date="2025-09-19T22:56:00Z"/>
        </w:trPr>
        <w:tc>
          <w:tcPr>
            <w:tcW w:w="2952" w:type="dxa"/>
          </w:tcPr>
          <w:p w14:paraId="70CF103A" w14:textId="77777777" w:rsidR="00D407B0" w:rsidRPr="00D407B0" w:rsidRDefault="00D407B0" w:rsidP="00D407B0">
            <w:pPr>
              <w:textAlignment w:val="auto"/>
              <w:rPr>
                <w:ins w:id="2551" w:author="DON_CIO" w:date="2025-09-19T22:56:00Z"/>
                <w:rFonts w:ascii="Times New Roman" w:hAnsi="Times New Roman"/>
                <w:highlight w:val="yellow"/>
                <w:rPrChange w:id="2552" w:author="DON_CIO" w:date="2025-09-19T22:58:00Z" w16du:dateUtc="2025-09-20T02:58:00Z">
                  <w:rPr>
                    <w:ins w:id="2553" w:author="DON_CIO" w:date="2025-09-19T22:56:00Z"/>
                    <w:rFonts w:ascii="Times New Roman" w:hAnsi="Times New Roman"/>
                    <w:sz w:val="24"/>
                  </w:rPr>
                </w:rPrChange>
              </w:rPr>
            </w:pPr>
            <w:ins w:id="2554" w:author="DON_CIO" w:date="2025-09-19T22:56:00Z">
              <w:r w:rsidRPr="00D407B0">
                <w:rPr>
                  <w:highlight w:val="yellow"/>
                  <w:rPrChange w:id="2555" w:author="DON_CIO" w:date="2025-09-19T22:58:00Z" w16du:dateUtc="2025-09-20T02:58:00Z">
                    <w:rPr/>
                  </w:rPrChange>
                </w:rPr>
                <w:t>Path Length (km)</w:t>
              </w:r>
            </w:ins>
          </w:p>
        </w:tc>
        <w:tc>
          <w:tcPr>
            <w:tcW w:w="1008" w:type="dxa"/>
          </w:tcPr>
          <w:p w14:paraId="52AE7AD4" w14:textId="77777777" w:rsidR="00D407B0" w:rsidRPr="00D407B0" w:rsidRDefault="00D407B0" w:rsidP="00D407B0">
            <w:pPr>
              <w:textAlignment w:val="auto"/>
              <w:rPr>
                <w:ins w:id="2556" w:author="DON_CIO" w:date="2025-09-19T22:56:00Z"/>
                <w:rFonts w:ascii="Times New Roman" w:hAnsi="Times New Roman"/>
                <w:highlight w:val="yellow"/>
                <w:rPrChange w:id="2557" w:author="DON_CIO" w:date="2025-09-19T22:58:00Z" w16du:dateUtc="2025-09-20T02:58:00Z">
                  <w:rPr>
                    <w:ins w:id="2558" w:author="DON_CIO" w:date="2025-09-19T22:56:00Z"/>
                    <w:rFonts w:ascii="Times New Roman" w:hAnsi="Times New Roman"/>
                    <w:sz w:val="24"/>
                  </w:rPr>
                </w:rPrChange>
              </w:rPr>
            </w:pPr>
            <w:ins w:id="2559" w:author="DON_CIO" w:date="2025-09-19T22:56:00Z">
              <w:r w:rsidRPr="00D407B0">
                <w:rPr>
                  <w:highlight w:val="yellow"/>
                  <w:rPrChange w:id="2560" w:author="DON_CIO" w:date="2025-09-19T22:58:00Z" w16du:dateUtc="2025-09-20T02:58:00Z">
                    <w:rPr/>
                  </w:rPrChange>
                </w:rPr>
                <w:t>500</w:t>
              </w:r>
            </w:ins>
          </w:p>
        </w:tc>
        <w:tc>
          <w:tcPr>
            <w:tcW w:w="1045" w:type="dxa"/>
          </w:tcPr>
          <w:p w14:paraId="0AAAF74D" w14:textId="2F54C110" w:rsidR="00D407B0" w:rsidRPr="00D407B0" w:rsidRDefault="00D407B0" w:rsidP="00D407B0">
            <w:pPr>
              <w:textAlignment w:val="auto"/>
              <w:rPr>
                <w:ins w:id="2561" w:author="DON_CIO" w:date="2025-09-19T22:56:00Z"/>
                <w:rFonts w:ascii="Times New Roman" w:hAnsi="Times New Roman"/>
                <w:highlight w:val="yellow"/>
                <w:rPrChange w:id="2562" w:author="DON_CIO" w:date="2025-09-19T22:58:00Z" w16du:dateUtc="2025-09-20T02:58:00Z">
                  <w:rPr>
                    <w:ins w:id="2563" w:author="DON_CIO" w:date="2025-09-19T22:56:00Z"/>
                    <w:rFonts w:ascii="Times New Roman" w:hAnsi="Times New Roman"/>
                    <w:sz w:val="24"/>
                  </w:rPr>
                </w:rPrChange>
              </w:rPr>
            </w:pPr>
            <w:ins w:id="2564" w:author="DON_CIO" w:date="2025-09-19T22:56:00Z">
              <w:r w:rsidRPr="00D407B0">
                <w:rPr>
                  <w:highlight w:val="yellow"/>
                  <w:rPrChange w:id="2565" w:author="DON_CIO" w:date="2025-09-19T22:58:00Z" w16du:dateUtc="2025-09-20T02:58:00Z">
                    <w:rPr/>
                  </w:rPrChange>
                </w:rPr>
                <w:t>1000</w:t>
              </w:r>
            </w:ins>
          </w:p>
        </w:tc>
        <w:tc>
          <w:tcPr>
            <w:tcW w:w="1025" w:type="dxa"/>
          </w:tcPr>
          <w:p w14:paraId="5BDE081B" w14:textId="77777777" w:rsidR="00D407B0" w:rsidRPr="00D407B0" w:rsidRDefault="00D407B0" w:rsidP="00D407B0">
            <w:pPr>
              <w:textAlignment w:val="auto"/>
              <w:rPr>
                <w:ins w:id="2566" w:author="DON_CIO" w:date="2025-09-19T22:56:00Z"/>
                <w:rFonts w:ascii="Times New Roman" w:hAnsi="Times New Roman"/>
                <w:highlight w:val="yellow"/>
                <w:rPrChange w:id="2567" w:author="DON_CIO" w:date="2025-09-19T22:58:00Z" w16du:dateUtc="2025-09-20T02:58:00Z">
                  <w:rPr>
                    <w:ins w:id="2568" w:author="DON_CIO" w:date="2025-09-19T22:56:00Z"/>
                    <w:rFonts w:ascii="Times New Roman" w:hAnsi="Times New Roman"/>
                    <w:sz w:val="24"/>
                  </w:rPr>
                </w:rPrChange>
              </w:rPr>
            </w:pPr>
            <w:ins w:id="2569" w:author="DON_CIO" w:date="2025-09-19T22:56:00Z">
              <w:r w:rsidRPr="00D407B0">
                <w:rPr>
                  <w:highlight w:val="yellow"/>
                  <w:rPrChange w:id="2570" w:author="DON_CIO" w:date="2025-09-19T22:58:00Z" w16du:dateUtc="2025-09-20T02:58:00Z">
                    <w:rPr/>
                  </w:rPrChange>
                </w:rPr>
                <w:t>5000</w:t>
              </w:r>
            </w:ins>
          </w:p>
        </w:tc>
        <w:tc>
          <w:tcPr>
            <w:tcW w:w="1260" w:type="dxa"/>
          </w:tcPr>
          <w:p w14:paraId="6FE9EA6B" w14:textId="77777777" w:rsidR="00D407B0" w:rsidRPr="00D407B0" w:rsidRDefault="00D407B0" w:rsidP="00D407B0">
            <w:pPr>
              <w:textAlignment w:val="auto"/>
              <w:rPr>
                <w:ins w:id="2571" w:author="DON_CIO" w:date="2025-09-19T22:56:00Z"/>
                <w:rFonts w:ascii="Times New Roman" w:hAnsi="Times New Roman"/>
                <w:highlight w:val="yellow"/>
                <w:rPrChange w:id="2572" w:author="DON_CIO" w:date="2025-09-19T22:58:00Z" w16du:dateUtc="2025-09-20T02:58:00Z">
                  <w:rPr>
                    <w:ins w:id="2573" w:author="DON_CIO" w:date="2025-09-19T22:56:00Z"/>
                    <w:rFonts w:ascii="Times New Roman" w:hAnsi="Times New Roman"/>
                    <w:sz w:val="24"/>
                  </w:rPr>
                </w:rPrChange>
              </w:rPr>
            </w:pPr>
            <w:ins w:id="2574" w:author="DON_CIO" w:date="2025-09-19T22:56:00Z">
              <w:r w:rsidRPr="00D407B0">
                <w:rPr>
                  <w:highlight w:val="yellow"/>
                  <w:rPrChange w:id="2575" w:author="DON_CIO" w:date="2025-09-19T22:58:00Z" w16du:dateUtc="2025-09-20T02:58:00Z">
                    <w:rPr/>
                  </w:rPrChange>
                </w:rPr>
                <w:t>10000</w:t>
              </w:r>
            </w:ins>
          </w:p>
        </w:tc>
      </w:tr>
      <w:tr w:rsidR="00D407B0" w:rsidRPr="00D407B0" w14:paraId="4687E58C" w14:textId="77777777" w:rsidTr="000C1DBF">
        <w:trPr>
          <w:ins w:id="2576" w:author="DON_CIO" w:date="2025-09-19T22:56:00Z"/>
        </w:trPr>
        <w:tc>
          <w:tcPr>
            <w:tcW w:w="2952" w:type="dxa"/>
          </w:tcPr>
          <w:p w14:paraId="67B3685F" w14:textId="77777777" w:rsidR="00D407B0" w:rsidRPr="00D407B0" w:rsidRDefault="00D407B0" w:rsidP="00D407B0">
            <w:pPr>
              <w:textAlignment w:val="auto"/>
              <w:rPr>
                <w:ins w:id="2577" w:author="DON_CIO" w:date="2025-09-19T22:56:00Z"/>
                <w:rFonts w:ascii="Times New Roman" w:hAnsi="Times New Roman"/>
                <w:highlight w:val="yellow"/>
                <w:rPrChange w:id="2578" w:author="DON_CIO" w:date="2025-09-19T22:58:00Z" w16du:dateUtc="2025-09-20T02:58:00Z">
                  <w:rPr>
                    <w:ins w:id="2579" w:author="DON_CIO" w:date="2025-09-19T22:56:00Z"/>
                    <w:rFonts w:ascii="Times New Roman" w:hAnsi="Times New Roman"/>
                    <w:sz w:val="24"/>
                  </w:rPr>
                </w:rPrChange>
              </w:rPr>
            </w:pPr>
            <w:ins w:id="2580" w:author="DON_CIO" w:date="2025-09-19T22:56:00Z">
              <w:r w:rsidRPr="00D407B0">
                <w:rPr>
                  <w:highlight w:val="yellow"/>
                  <w:rPrChange w:id="2581" w:author="DON_CIO" w:date="2025-09-19T22:58:00Z" w16du:dateUtc="2025-09-20T02:58:00Z">
                    <w:rPr/>
                  </w:rPrChange>
                </w:rPr>
                <w:t>AM(R)S (48 kHz)</w:t>
              </w:r>
            </w:ins>
          </w:p>
        </w:tc>
        <w:tc>
          <w:tcPr>
            <w:tcW w:w="1008" w:type="dxa"/>
          </w:tcPr>
          <w:p w14:paraId="68B7FD85" w14:textId="77777777" w:rsidR="00D407B0" w:rsidRPr="00D407B0" w:rsidRDefault="00D407B0" w:rsidP="00D407B0">
            <w:pPr>
              <w:textAlignment w:val="auto"/>
              <w:rPr>
                <w:ins w:id="2582" w:author="DON_CIO" w:date="2025-09-19T22:56:00Z"/>
                <w:rFonts w:ascii="Times New Roman" w:hAnsi="Times New Roman"/>
                <w:highlight w:val="yellow"/>
                <w:rPrChange w:id="2583" w:author="DON_CIO" w:date="2025-09-19T22:58:00Z" w16du:dateUtc="2025-09-20T02:58:00Z">
                  <w:rPr>
                    <w:ins w:id="2584" w:author="DON_CIO" w:date="2025-09-19T22:56:00Z"/>
                    <w:rFonts w:ascii="Times New Roman" w:hAnsi="Times New Roman"/>
                    <w:sz w:val="24"/>
                  </w:rPr>
                </w:rPrChange>
              </w:rPr>
            </w:pPr>
            <w:ins w:id="2585" w:author="DON_CIO" w:date="2025-09-19T22:56:00Z">
              <w:r w:rsidRPr="00D407B0">
                <w:rPr>
                  <w:highlight w:val="yellow"/>
                  <w:rPrChange w:id="2586" w:author="DON_CIO" w:date="2025-09-19T22:58:00Z" w16du:dateUtc="2025-09-20T02:58:00Z">
                    <w:rPr/>
                  </w:rPrChange>
                </w:rPr>
                <w:t>-101</w:t>
              </w:r>
            </w:ins>
          </w:p>
        </w:tc>
        <w:tc>
          <w:tcPr>
            <w:tcW w:w="1045" w:type="dxa"/>
          </w:tcPr>
          <w:p w14:paraId="7585BE91" w14:textId="77777777" w:rsidR="00D407B0" w:rsidRPr="00D407B0" w:rsidRDefault="00D407B0" w:rsidP="00D407B0">
            <w:pPr>
              <w:textAlignment w:val="auto"/>
              <w:rPr>
                <w:ins w:id="2587" w:author="DON_CIO" w:date="2025-09-19T22:56:00Z"/>
                <w:rFonts w:ascii="Times New Roman" w:hAnsi="Times New Roman"/>
                <w:highlight w:val="yellow"/>
                <w:rPrChange w:id="2588" w:author="DON_CIO" w:date="2025-09-19T22:58:00Z" w16du:dateUtc="2025-09-20T02:58:00Z">
                  <w:rPr>
                    <w:ins w:id="2589" w:author="DON_CIO" w:date="2025-09-19T22:56:00Z"/>
                    <w:rFonts w:ascii="Times New Roman" w:hAnsi="Times New Roman"/>
                    <w:sz w:val="24"/>
                  </w:rPr>
                </w:rPrChange>
              </w:rPr>
            </w:pPr>
            <w:ins w:id="2590" w:author="DON_CIO" w:date="2025-09-19T22:56:00Z">
              <w:r w:rsidRPr="00D407B0">
                <w:rPr>
                  <w:highlight w:val="yellow"/>
                  <w:rPrChange w:id="2591" w:author="DON_CIO" w:date="2025-09-19T22:58:00Z" w16du:dateUtc="2025-09-20T02:58:00Z">
                    <w:rPr/>
                  </w:rPrChange>
                </w:rPr>
                <w:t>-107</w:t>
              </w:r>
            </w:ins>
          </w:p>
        </w:tc>
        <w:tc>
          <w:tcPr>
            <w:tcW w:w="1025" w:type="dxa"/>
          </w:tcPr>
          <w:p w14:paraId="26ECA60E" w14:textId="77777777" w:rsidR="00D407B0" w:rsidRPr="00D407B0" w:rsidRDefault="00D407B0" w:rsidP="00D407B0">
            <w:pPr>
              <w:textAlignment w:val="auto"/>
              <w:rPr>
                <w:ins w:id="2592" w:author="DON_CIO" w:date="2025-09-19T22:56:00Z"/>
                <w:rFonts w:ascii="Times New Roman" w:hAnsi="Times New Roman"/>
                <w:highlight w:val="yellow"/>
                <w:rPrChange w:id="2593" w:author="DON_CIO" w:date="2025-09-19T22:58:00Z" w16du:dateUtc="2025-09-20T02:58:00Z">
                  <w:rPr>
                    <w:ins w:id="2594" w:author="DON_CIO" w:date="2025-09-19T22:56:00Z"/>
                    <w:rFonts w:ascii="Times New Roman" w:hAnsi="Times New Roman"/>
                    <w:sz w:val="24"/>
                  </w:rPr>
                </w:rPrChange>
              </w:rPr>
            </w:pPr>
            <w:ins w:id="2595" w:author="DON_CIO" w:date="2025-09-19T22:56:00Z">
              <w:r w:rsidRPr="00D407B0">
                <w:rPr>
                  <w:highlight w:val="yellow"/>
                  <w:rPrChange w:id="2596" w:author="DON_CIO" w:date="2025-09-19T22:58:00Z" w16du:dateUtc="2025-09-20T02:58:00Z">
                    <w:rPr/>
                  </w:rPrChange>
                </w:rPr>
                <w:t>-121</w:t>
              </w:r>
            </w:ins>
          </w:p>
        </w:tc>
        <w:tc>
          <w:tcPr>
            <w:tcW w:w="1260" w:type="dxa"/>
          </w:tcPr>
          <w:p w14:paraId="5FAB37C8" w14:textId="77777777" w:rsidR="00D407B0" w:rsidRPr="00D407B0" w:rsidRDefault="00D407B0" w:rsidP="00D407B0">
            <w:pPr>
              <w:textAlignment w:val="auto"/>
              <w:rPr>
                <w:ins w:id="2597" w:author="DON_CIO" w:date="2025-09-19T22:56:00Z"/>
                <w:rFonts w:ascii="Times New Roman" w:hAnsi="Times New Roman"/>
                <w:highlight w:val="yellow"/>
                <w:rPrChange w:id="2598" w:author="DON_CIO" w:date="2025-09-19T22:58:00Z" w16du:dateUtc="2025-09-20T02:58:00Z">
                  <w:rPr>
                    <w:ins w:id="2599" w:author="DON_CIO" w:date="2025-09-19T22:56:00Z"/>
                    <w:rFonts w:ascii="Times New Roman" w:hAnsi="Times New Roman"/>
                    <w:sz w:val="24"/>
                  </w:rPr>
                </w:rPrChange>
              </w:rPr>
            </w:pPr>
            <w:ins w:id="2600" w:author="DON_CIO" w:date="2025-09-19T22:56:00Z">
              <w:r w:rsidRPr="00D407B0">
                <w:rPr>
                  <w:highlight w:val="yellow"/>
                  <w:rPrChange w:id="2601" w:author="DON_CIO" w:date="2025-09-19T22:58:00Z" w16du:dateUtc="2025-09-20T02:58:00Z">
                    <w:rPr/>
                  </w:rPrChange>
                </w:rPr>
                <w:t>-127</w:t>
              </w:r>
            </w:ins>
          </w:p>
        </w:tc>
      </w:tr>
      <w:tr w:rsidR="00D407B0" w:rsidRPr="00D407B0" w14:paraId="320D3B4E" w14:textId="77777777" w:rsidTr="000C1DBF">
        <w:trPr>
          <w:ins w:id="2602" w:author="DON_CIO" w:date="2025-09-19T22:56:00Z"/>
        </w:trPr>
        <w:tc>
          <w:tcPr>
            <w:tcW w:w="2952" w:type="dxa"/>
          </w:tcPr>
          <w:p w14:paraId="667E094B" w14:textId="77777777" w:rsidR="00D407B0" w:rsidRPr="00D407B0" w:rsidRDefault="00D407B0" w:rsidP="00D407B0">
            <w:pPr>
              <w:textAlignment w:val="auto"/>
              <w:rPr>
                <w:ins w:id="2603" w:author="DON_CIO" w:date="2025-09-19T22:56:00Z"/>
                <w:rFonts w:ascii="Times New Roman" w:hAnsi="Times New Roman"/>
                <w:highlight w:val="yellow"/>
                <w:rPrChange w:id="2604" w:author="DON_CIO" w:date="2025-09-19T22:58:00Z" w16du:dateUtc="2025-09-20T02:58:00Z">
                  <w:rPr>
                    <w:ins w:id="2605" w:author="DON_CIO" w:date="2025-09-19T22:56:00Z"/>
                    <w:rFonts w:ascii="Times New Roman" w:hAnsi="Times New Roman"/>
                    <w:sz w:val="24"/>
                  </w:rPr>
                </w:rPrChange>
              </w:rPr>
            </w:pPr>
            <w:ins w:id="2606" w:author="DON_CIO" w:date="2025-09-19T22:56:00Z">
              <w:r w:rsidRPr="00D407B0">
                <w:rPr>
                  <w:highlight w:val="yellow"/>
                  <w:rPrChange w:id="2607" w:author="DON_CIO" w:date="2025-09-19T22:58:00Z" w16du:dateUtc="2025-09-20T02:58:00Z">
                    <w:rPr/>
                  </w:rPrChange>
                </w:rPr>
                <w:t>AM(R)S (2.8 kHz)</w:t>
              </w:r>
            </w:ins>
          </w:p>
        </w:tc>
        <w:tc>
          <w:tcPr>
            <w:tcW w:w="1008" w:type="dxa"/>
          </w:tcPr>
          <w:p w14:paraId="0C376F7F" w14:textId="77777777" w:rsidR="00D407B0" w:rsidRPr="00D407B0" w:rsidRDefault="00D407B0" w:rsidP="00D407B0">
            <w:pPr>
              <w:textAlignment w:val="auto"/>
              <w:rPr>
                <w:ins w:id="2608" w:author="DON_CIO" w:date="2025-09-19T22:56:00Z"/>
                <w:rFonts w:ascii="Times New Roman" w:hAnsi="Times New Roman"/>
                <w:highlight w:val="yellow"/>
                <w:rPrChange w:id="2609" w:author="DON_CIO" w:date="2025-09-19T22:58:00Z" w16du:dateUtc="2025-09-20T02:58:00Z">
                  <w:rPr>
                    <w:ins w:id="2610" w:author="DON_CIO" w:date="2025-09-19T22:56:00Z"/>
                    <w:rFonts w:ascii="Times New Roman" w:hAnsi="Times New Roman"/>
                    <w:sz w:val="24"/>
                  </w:rPr>
                </w:rPrChange>
              </w:rPr>
            </w:pPr>
            <w:ins w:id="2611" w:author="DON_CIO" w:date="2025-09-19T22:56:00Z">
              <w:r w:rsidRPr="00D407B0">
                <w:rPr>
                  <w:highlight w:val="yellow"/>
                  <w:rPrChange w:id="2612" w:author="DON_CIO" w:date="2025-09-19T22:58:00Z" w16du:dateUtc="2025-09-20T02:58:00Z">
                    <w:rPr/>
                  </w:rPrChange>
                </w:rPr>
                <w:t>-89</w:t>
              </w:r>
            </w:ins>
          </w:p>
        </w:tc>
        <w:tc>
          <w:tcPr>
            <w:tcW w:w="1045" w:type="dxa"/>
          </w:tcPr>
          <w:p w14:paraId="45BD082B" w14:textId="77777777" w:rsidR="00D407B0" w:rsidRPr="00D407B0" w:rsidRDefault="00D407B0" w:rsidP="00D407B0">
            <w:pPr>
              <w:textAlignment w:val="auto"/>
              <w:rPr>
                <w:ins w:id="2613" w:author="DON_CIO" w:date="2025-09-19T22:56:00Z"/>
                <w:rFonts w:ascii="Times New Roman" w:hAnsi="Times New Roman"/>
                <w:highlight w:val="yellow"/>
                <w:rPrChange w:id="2614" w:author="DON_CIO" w:date="2025-09-19T22:58:00Z" w16du:dateUtc="2025-09-20T02:58:00Z">
                  <w:rPr>
                    <w:ins w:id="2615" w:author="DON_CIO" w:date="2025-09-19T22:56:00Z"/>
                    <w:rFonts w:ascii="Times New Roman" w:hAnsi="Times New Roman"/>
                    <w:sz w:val="24"/>
                  </w:rPr>
                </w:rPrChange>
              </w:rPr>
            </w:pPr>
            <w:ins w:id="2616" w:author="DON_CIO" w:date="2025-09-19T22:56:00Z">
              <w:r w:rsidRPr="00D407B0">
                <w:rPr>
                  <w:highlight w:val="yellow"/>
                  <w:rPrChange w:id="2617" w:author="DON_CIO" w:date="2025-09-19T22:58:00Z" w16du:dateUtc="2025-09-20T02:58:00Z">
                    <w:rPr/>
                  </w:rPrChange>
                </w:rPr>
                <w:t>-95</w:t>
              </w:r>
            </w:ins>
          </w:p>
        </w:tc>
        <w:tc>
          <w:tcPr>
            <w:tcW w:w="1025" w:type="dxa"/>
          </w:tcPr>
          <w:p w14:paraId="7FEF39D3" w14:textId="77777777" w:rsidR="00D407B0" w:rsidRPr="00D407B0" w:rsidRDefault="00D407B0" w:rsidP="00D407B0">
            <w:pPr>
              <w:textAlignment w:val="auto"/>
              <w:rPr>
                <w:ins w:id="2618" w:author="DON_CIO" w:date="2025-09-19T22:56:00Z"/>
                <w:rFonts w:ascii="Times New Roman" w:hAnsi="Times New Roman"/>
                <w:highlight w:val="yellow"/>
                <w:rPrChange w:id="2619" w:author="DON_CIO" w:date="2025-09-19T22:58:00Z" w16du:dateUtc="2025-09-20T02:58:00Z">
                  <w:rPr>
                    <w:ins w:id="2620" w:author="DON_CIO" w:date="2025-09-19T22:56:00Z"/>
                    <w:rFonts w:ascii="Times New Roman" w:hAnsi="Times New Roman"/>
                    <w:sz w:val="24"/>
                  </w:rPr>
                </w:rPrChange>
              </w:rPr>
            </w:pPr>
            <w:ins w:id="2621" w:author="DON_CIO" w:date="2025-09-19T22:56:00Z">
              <w:r w:rsidRPr="00D407B0">
                <w:rPr>
                  <w:highlight w:val="yellow"/>
                  <w:rPrChange w:id="2622" w:author="DON_CIO" w:date="2025-09-19T22:58:00Z" w16du:dateUtc="2025-09-20T02:58:00Z">
                    <w:rPr/>
                  </w:rPrChange>
                </w:rPr>
                <w:t>-109</w:t>
              </w:r>
            </w:ins>
          </w:p>
        </w:tc>
        <w:tc>
          <w:tcPr>
            <w:tcW w:w="1260" w:type="dxa"/>
          </w:tcPr>
          <w:p w14:paraId="178A5C8D" w14:textId="77777777" w:rsidR="00D407B0" w:rsidRPr="00D407B0" w:rsidRDefault="00D407B0" w:rsidP="00D407B0">
            <w:pPr>
              <w:textAlignment w:val="auto"/>
              <w:rPr>
                <w:ins w:id="2623" w:author="DON_CIO" w:date="2025-09-19T22:56:00Z"/>
                <w:rFonts w:ascii="Times New Roman" w:hAnsi="Times New Roman"/>
                <w:highlight w:val="yellow"/>
                <w:rPrChange w:id="2624" w:author="DON_CIO" w:date="2025-09-19T22:58:00Z" w16du:dateUtc="2025-09-20T02:58:00Z">
                  <w:rPr>
                    <w:ins w:id="2625" w:author="DON_CIO" w:date="2025-09-19T22:56:00Z"/>
                    <w:rFonts w:ascii="Times New Roman" w:hAnsi="Times New Roman"/>
                    <w:sz w:val="24"/>
                  </w:rPr>
                </w:rPrChange>
              </w:rPr>
            </w:pPr>
            <w:ins w:id="2626" w:author="DON_CIO" w:date="2025-09-19T22:56:00Z">
              <w:r w:rsidRPr="00D407B0">
                <w:rPr>
                  <w:highlight w:val="yellow"/>
                  <w:rPrChange w:id="2627" w:author="DON_CIO" w:date="2025-09-19T22:58:00Z" w16du:dateUtc="2025-09-20T02:58:00Z">
                    <w:rPr/>
                  </w:rPrChange>
                </w:rPr>
                <w:t>-115</w:t>
              </w:r>
            </w:ins>
          </w:p>
        </w:tc>
      </w:tr>
      <w:tr w:rsidR="00D407B0" w:rsidRPr="00D407B0" w14:paraId="76DB9E79" w14:textId="77777777" w:rsidTr="000C1DBF">
        <w:trPr>
          <w:ins w:id="2628" w:author="DON_CIO" w:date="2025-09-19T22:56:00Z"/>
        </w:trPr>
        <w:tc>
          <w:tcPr>
            <w:tcW w:w="2952" w:type="dxa"/>
          </w:tcPr>
          <w:p w14:paraId="40A8EE03" w14:textId="77777777" w:rsidR="00D407B0" w:rsidRPr="00D407B0" w:rsidRDefault="00D407B0" w:rsidP="00D407B0">
            <w:pPr>
              <w:textAlignment w:val="auto"/>
              <w:rPr>
                <w:ins w:id="2629" w:author="DON_CIO" w:date="2025-09-19T22:56:00Z"/>
                <w:rFonts w:ascii="Times New Roman" w:hAnsi="Times New Roman"/>
                <w:highlight w:val="yellow"/>
                <w:rPrChange w:id="2630" w:author="DON_CIO" w:date="2025-09-19T22:58:00Z" w16du:dateUtc="2025-09-20T02:58:00Z">
                  <w:rPr>
                    <w:ins w:id="2631" w:author="DON_CIO" w:date="2025-09-19T22:56:00Z"/>
                    <w:rFonts w:ascii="Times New Roman" w:hAnsi="Times New Roman"/>
                    <w:sz w:val="24"/>
                  </w:rPr>
                </w:rPrChange>
              </w:rPr>
            </w:pPr>
            <w:ins w:id="2632" w:author="DON_CIO" w:date="2025-09-19T22:56:00Z">
              <w:r w:rsidRPr="00D407B0">
                <w:rPr>
                  <w:highlight w:val="yellow"/>
                  <w:rPrChange w:id="2633" w:author="DON_CIO" w:date="2025-09-19T22:58:00Z" w16du:dateUtc="2025-09-20T02:58:00Z">
                    <w:rPr/>
                  </w:rPrChange>
                </w:rPr>
                <w:t>Fixed</w:t>
              </w:r>
            </w:ins>
          </w:p>
        </w:tc>
        <w:tc>
          <w:tcPr>
            <w:tcW w:w="1008" w:type="dxa"/>
          </w:tcPr>
          <w:p w14:paraId="2BBFB84A" w14:textId="77777777" w:rsidR="00D407B0" w:rsidRPr="00D407B0" w:rsidRDefault="00D407B0" w:rsidP="00D407B0">
            <w:pPr>
              <w:textAlignment w:val="auto"/>
              <w:rPr>
                <w:ins w:id="2634" w:author="DON_CIO" w:date="2025-09-19T22:56:00Z"/>
                <w:rFonts w:ascii="Times New Roman" w:hAnsi="Times New Roman"/>
                <w:highlight w:val="yellow"/>
                <w:rPrChange w:id="2635" w:author="DON_CIO" w:date="2025-09-19T22:58:00Z" w16du:dateUtc="2025-09-20T02:58:00Z">
                  <w:rPr>
                    <w:ins w:id="2636" w:author="DON_CIO" w:date="2025-09-19T22:56:00Z"/>
                    <w:rFonts w:ascii="Times New Roman" w:hAnsi="Times New Roman"/>
                    <w:sz w:val="24"/>
                  </w:rPr>
                </w:rPrChange>
              </w:rPr>
            </w:pPr>
            <w:ins w:id="2637" w:author="DON_CIO" w:date="2025-09-19T22:56:00Z">
              <w:r w:rsidRPr="00D407B0">
                <w:rPr>
                  <w:highlight w:val="yellow"/>
                  <w:rPrChange w:id="2638" w:author="DON_CIO" w:date="2025-09-19T22:58:00Z" w16du:dateUtc="2025-09-20T02:58:00Z">
                    <w:rPr/>
                  </w:rPrChange>
                </w:rPr>
                <w:t>-71</w:t>
              </w:r>
            </w:ins>
          </w:p>
        </w:tc>
        <w:tc>
          <w:tcPr>
            <w:tcW w:w="1045" w:type="dxa"/>
          </w:tcPr>
          <w:p w14:paraId="750DC87E" w14:textId="77777777" w:rsidR="00D407B0" w:rsidRPr="00D407B0" w:rsidRDefault="00D407B0" w:rsidP="00D407B0">
            <w:pPr>
              <w:textAlignment w:val="auto"/>
              <w:rPr>
                <w:ins w:id="2639" w:author="DON_CIO" w:date="2025-09-19T22:56:00Z"/>
                <w:rFonts w:ascii="Times New Roman" w:hAnsi="Times New Roman"/>
                <w:highlight w:val="yellow"/>
                <w:rPrChange w:id="2640" w:author="DON_CIO" w:date="2025-09-19T22:58:00Z" w16du:dateUtc="2025-09-20T02:58:00Z">
                  <w:rPr>
                    <w:ins w:id="2641" w:author="DON_CIO" w:date="2025-09-19T22:56:00Z"/>
                    <w:rFonts w:ascii="Times New Roman" w:hAnsi="Times New Roman"/>
                    <w:sz w:val="24"/>
                  </w:rPr>
                </w:rPrChange>
              </w:rPr>
            </w:pPr>
            <w:ins w:id="2642" w:author="DON_CIO" w:date="2025-09-19T22:56:00Z">
              <w:r w:rsidRPr="00D407B0">
                <w:rPr>
                  <w:highlight w:val="yellow"/>
                  <w:rPrChange w:id="2643" w:author="DON_CIO" w:date="2025-09-19T22:58:00Z" w16du:dateUtc="2025-09-20T02:58:00Z">
                    <w:rPr/>
                  </w:rPrChange>
                </w:rPr>
                <w:t>-77</w:t>
              </w:r>
            </w:ins>
          </w:p>
        </w:tc>
        <w:tc>
          <w:tcPr>
            <w:tcW w:w="1025" w:type="dxa"/>
          </w:tcPr>
          <w:p w14:paraId="2CD19345" w14:textId="77777777" w:rsidR="00D407B0" w:rsidRPr="00D407B0" w:rsidRDefault="00D407B0" w:rsidP="00D407B0">
            <w:pPr>
              <w:textAlignment w:val="auto"/>
              <w:rPr>
                <w:ins w:id="2644" w:author="DON_CIO" w:date="2025-09-19T22:56:00Z"/>
                <w:rFonts w:ascii="Times New Roman" w:hAnsi="Times New Roman"/>
                <w:highlight w:val="yellow"/>
                <w:rPrChange w:id="2645" w:author="DON_CIO" w:date="2025-09-19T22:58:00Z" w16du:dateUtc="2025-09-20T02:58:00Z">
                  <w:rPr>
                    <w:ins w:id="2646" w:author="DON_CIO" w:date="2025-09-19T22:56:00Z"/>
                    <w:rFonts w:ascii="Times New Roman" w:hAnsi="Times New Roman"/>
                    <w:sz w:val="24"/>
                  </w:rPr>
                </w:rPrChange>
              </w:rPr>
            </w:pPr>
            <w:ins w:id="2647" w:author="DON_CIO" w:date="2025-09-19T22:56:00Z">
              <w:r w:rsidRPr="00D407B0">
                <w:rPr>
                  <w:highlight w:val="yellow"/>
                  <w:rPrChange w:id="2648" w:author="DON_CIO" w:date="2025-09-19T22:58:00Z" w16du:dateUtc="2025-09-20T02:58:00Z">
                    <w:rPr/>
                  </w:rPrChange>
                </w:rPr>
                <w:t>-91</w:t>
              </w:r>
            </w:ins>
          </w:p>
        </w:tc>
        <w:tc>
          <w:tcPr>
            <w:tcW w:w="1260" w:type="dxa"/>
          </w:tcPr>
          <w:p w14:paraId="7F0B7D87" w14:textId="77777777" w:rsidR="00D407B0" w:rsidRPr="00D407B0" w:rsidRDefault="00D407B0" w:rsidP="00D407B0">
            <w:pPr>
              <w:textAlignment w:val="auto"/>
              <w:rPr>
                <w:ins w:id="2649" w:author="DON_CIO" w:date="2025-09-19T22:56:00Z"/>
                <w:rFonts w:ascii="Times New Roman" w:hAnsi="Times New Roman"/>
                <w:highlight w:val="yellow"/>
                <w:rPrChange w:id="2650" w:author="DON_CIO" w:date="2025-09-19T22:58:00Z" w16du:dateUtc="2025-09-20T02:58:00Z">
                  <w:rPr>
                    <w:ins w:id="2651" w:author="DON_CIO" w:date="2025-09-19T22:56:00Z"/>
                    <w:rFonts w:ascii="Times New Roman" w:hAnsi="Times New Roman"/>
                    <w:sz w:val="24"/>
                  </w:rPr>
                </w:rPrChange>
              </w:rPr>
            </w:pPr>
            <w:ins w:id="2652" w:author="DON_CIO" w:date="2025-09-19T22:56:00Z">
              <w:r w:rsidRPr="00D407B0">
                <w:rPr>
                  <w:highlight w:val="yellow"/>
                  <w:rPrChange w:id="2653" w:author="DON_CIO" w:date="2025-09-19T22:58:00Z" w16du:dateUtc="2025-09-20T02:58:00Z">
                    <w:rPr/>
                  </w:rPrChange>
                </w:rPr>
                <w:t>-97</w:t>
              </w:r>
            </w:ins>
          </w:p>
        </w:tc>
      </w:tr>
      <w:tr w:rsidR="00D407B0" w:rsidRPr="00D407B0" w14:paraId="34338757" w14:textId="77777777" w:rsidTr="000C1DBF">
        <w:trPr>
          <w:ins w:id="2654" w:author="DON_CIO" w:date="2025-09-19T22:56:00Z"/>
        </w:trPr>
        <w:tc>
          <w:tcPr>
            <w:tcW w:w="2952" w:type="dxa"/>
          </w:tcPr>
          <w:p w14:paraId="625B80AA" w14:textId="77777777" w:rsidR="00D407B0" w:rsidRPr="00D407B0" w:rsidRDefault="00D407B0" w:rsidP="00D407B0">
            <w:pPr>
              <w:textAlignment w:val="auto"/>
              <w:rPr>
                <w:ins w:id="2655" w:author="DON_CIO" w:date="2025-09-19T22:56:00Z"/>
                <w:rFonts w:ascii="Times New Roman" w:hAnsi="Times New Roman"/>
                <w:highlight w:val="yellow"/>
                <w:rPrChange w:id="2656" w:author="DON_CIO" w:date="2025-09-19T22:58:00Z" w16du:dateUtc="2025-09-20T02:58:00Z">
                  <w:rPr>
                    <w:ins w:id="2657" w:author="DON_CIO" w:date="2025-09-19T22:56:00Z"/>
                    <w:rFonts w:ascii="Times New Roman" w:hAnsi="Times New Roman"/>
                    <w:sz w:val="24"/>
                  </w:rPr>
                </w:rPrChange>
              </w:rPr>
            </w:pPr>
            <w:ins w:id="2658" w:author="DON_CIO" w:date="2025-09-19T22:56:00Z">
              <w:r w:rsidRPr="00D407B0">
                <w:rPr>
                  <w:highlight w:val="yellow"/>
                  <w:rPrChange w:id="2659" w:author="DON_CIO" w:date="2025-09-19T22:58:00Z" w16du:dateUtc="2025-09-20T02:58:00Z">
                    <w:rPr/>
                  </w:rPrChange>
                </w:rPr>
                <w:t>Land Mobile</w:t>
              </w:r>
            </w:ins>
          </w:p>
        </w:tc>
        <w:tc>
          <w:tcPr>
            <w:tcW w:w="1008" w:type="dxa"/>
          </w:tcPr>
          <w:p w14:paraId="6B63EB92" w14:textId="77777777" w:rsidR="00D407B0" w:rsidRPr="00D407B0" w:rsidRDefault="00D407B0" w:rsidP="00D407B0">
            <w:pPr>
              <w:textAlignment w:val="auto"/>
              <w:rPr>
                <w:ins w:id="2660" w:author="DON_CIO" w:date="2025-09-19T22:56:00Z"/>
                <w:rFonts w:ascii="Times New Roman" w:hAnsi="Times New Roman"/>
                <w:highlight w:val="yellow"/>
                <w:rPrChange w:id="2661" w:author="DON_CIO" w:date="2025-09-19T22:58:00Z" w16du:dateUtc="2025-09-20T02:58:00Z">
                  <w:rPr>
                    <w:ins w:id="2662" w:author="DON_CIO" w:date="2025-09-19T22:56:00Z"/>
                    <w:rFonts w:ascii="Times New Roman" w:hAnsi="Times New Roman"/>
                    <w:sz w:val="24"/>
                  </w:rPr>
                </w:rPrChange>
              </w:rPr>
            </w:pPr>
            <w:ins w:id="2663" w:author="DON_CIO" w:date="2025-09-19T22:56:00Z">
              <w:r w:rsidRPr="00D407B0">
                <w:rPr>
                  <w:highlight w:val="yellow"/>
                  <w:rPrChange w:id="2664" w:author="DON_CIO" w:date="2025-09-19T22:58:00Z" w16du:dateUtc="2025-09-20T02:58:00Z">
                    <w:rPr/>
                  </w:rPrChange>
                </w:rPr>
                <w:t>-91</w:t>
              </w:r>
            </w:ins>
          </w:p>
        </w:tc>
        <w:tc>
          <w:tcPr>
            <w:tcW w:w="1045" w:type="dxa"/>
          </w:tcPr>
          <w:p w14:paraId="73513CDE" w14:textId="77777777" w:rsidR="00D407B0" w:rsidRPr="00D407B0" w:rsidRDefault="00D407B0" w:rsidP="00D407B0">
            <w:pPr>
              <w:textAlignment w:val="auto"/>
              <w:rPr>
                <w:ins w:id="2665" w:author="DON_CIO" w:date="2025-09-19T22:56:00Z"/>
                <w:rFonts w:ascii="Times New Roman" w:hAnsi="Times New Roman"/>
                <w:highlight w:val="yellow"/>
                <w:rPrChange w:id="2666" w:author="DON_CIO" w:date="2025-09-19T22:58:00Z" w16du:dateUtc="2025-09-20T02:58:00Z">
                  <w:rPr>
                    <w:ins w:id="2667" w:author="DON_CIO" w:date="2025-09-19T22:56:00Z"/>
                    <w:rFonts w:ascii="Times New Roman" w:hAnsi="Times New Roman"/>
                    <w:sz w:val="24"/>
                  </w:rPr>
                </w:rPrChange>
              </w:rPr>
            </w:pPr>
            <w:ins w:id="2668" w:author="DON_CIO" w:date="2025-09-19T22:56:00Z">
              <w:r w:rsidRPr="00D407B0">
                <w:rPr>
                  <w:highlight w:val="yellow"/>
                  <w:rPrChange w:id="2669" w:author="DON_CIO" w:date="2025-09-19T22:58:00Z" w16du:dateUtc="2025-09-20T02:58:00Z">
                    <w:rPr/>
                  </w:rPrChange>
                </w:rPr>
                <w:t>-97</w:t>
              </w:r>
            </w:ins>
          </w:p>
        </w:tc>
        <w:tc>
          <w:tcPr>
            <w:tcW w:w="1025" w:type="dxa"/>
          </w:tcPr>
          <w:p w14:paraId="0E99022B" w14:textId="77777777" w:rsidR="00D407B0" w:rsidRPr="00D407B0" w:rsidRDefault="00D407B0" w:rsidP="00D407B0">
            <w:pPr>
              <w:textAlignment w:val="auto"/>
              <w:rPr>
                <w:ins w:id="2670" w:author="DON_CIO" w:date="2025-09-19T22:56:00Z"/>
                <w:rFonts w:ascii="Times New Roman" w:hAnsi="Times New Roman"/>
                <w:highlight w:val="yellow"/>
                <w:rPrChange w:id="2671" w:author="DON_CIO" w:date="2025-09-19T22:58:00Z" w16du:dateUtc="2025-09-20T02:58:00Z">
                  <w:rPr>
                    <w:ins w:id="2672" w:author="DON_CIO" w:date="2025-09-19T22:56:00Z"/>
                    <w:rFonts w:ascii="Times New Roman" w:hAnsi="Times New Roman"/>
                    <w:sz w:val="24"/>
                  </w:rPr>
                </w:rPrChange>
              </w:rPr>
            </w:pPr>
            <w:ins w:id="2673" w:author="DON_CIO" w:date="2025-09-19T22:56:00Z">
              <w:r w:rsidRPr="00D407B0">
                <w:rPr>
                  <w:highlight w:val="yellow"/>
                  <w:rPrChange w:id="2674" w:author="DON_CIO" w:date="2025-09-19T22:58:00Z" w16du:dateUtc="2025-09-20T02:58:00Z">
                    <w:rPr/>
                  </w:rPrChange>
                </w:rPr>
                <w:t>-111</w:t>
              </w:r>
            </w:ins>
          </w:p>
        </w:tc>
        <w:tc>
          <w:tcPr>
            <w:tcW w:w="1260" w:type="dxa"/>
          </w:tcPr>
          <w:p w14:paraId="1EF4E64B" w14:textId="77777777" w:rsidR="00D407B0" w:rsidRPr="00D407B0" w:rsidRDefault="00D407B0" w:rsidP="00D407B0">
            <w:pPr>
              <w:textAlignment w:val="auto"/>
              <w:rPr>
                <w:ins w:id="2675" w:author="DON_CIO" w:date="2025-09-19T22:56:00Z"/>
                <w:rFonts w:ascii="Times New Roman" w:hAnsi="Times New Roman"/>
                <w:highlight w:val="yellow"/>
                <w:rPrChange w:id="2676" w:author="DON_CIO" w:date="2025-09-19T22:58:00Z" w16du:dateUtc="2025-09-20T02:58:00Z">
                  <w:rPr>
                    <w:ins w:id="2677" w:author="DON_CIO" w:date="2025-09-19T22:56:00Z"/>
                    <w:rFonts w:ascii="Times New Roman" w:hAnsi="Times New Roman"/>
                    <w:sz w:val="24"/>
                  </w:rPr>
                </w:rPrChange>
              </w:rPr>
            </w:pPr>
            <w:ins w:id="2678" w:author="DON_CIO" w:date="2025-09-19T22:56:00Z">
              <w:r w:rsidRPr="00D407B0">
                <w:rPr>
                  <w:highlight w:val="yellow"/>
                  <w:rPrChange w:id="2679" w:author="DON_CIO" w:date="2025-09-19T22:58:00Z" w16du:dateUtc="2025-09-20T02:58:00Z">
                    <w:rPr/>
                  </w:rPrChange>
                </w:rPr>
                <w:t>-117</w:t>
              </w:r>
            </w:ins>
          </w:p>
        </w:tc>
      </w:tr>
      <w:tr w:rsidR="00D407B0" w:rsidRPr="00D407B0" w14:paraId="28400A27" w14:textId="77777777" w:rsidTr="000C1DBF">
        <w:trPr>
          <w:ins w:id="2680" w:author="DON_CIO" w:date="2025-09-19T22:56:00Z"/>
        </w:trPr>
        <w:tc>
          <w:tcPr>
            <w:tcW w:w="2952" w:type="dxa"/>
          </w:tcPr>
          <w:p w14:paraId="37DBE202" w14:textId="77777777" w:rsidR="00D407B0" w:rsidRPr="00D407B0" w:rsidRDefault="00D407B0" w:rsidP="00D407B0">
            <w:pPr>
              <w:textAlignment w:val="auto"/>
              <w:rPr>
                <w:ins w:id="2681" w:author="DON_CIO" w:date="2025-09-19T22:56:00Z"/>
                <w:rFonts w:ascii="Times New Roman" w:hAnsi="Times New Roman"/>
                <w:highlight w:val="yellow"/>
                <w:rPrChange w:id="2682" w:author="DON_CIO" w:date="2025-09-19T22:58:00Z" w16du:dateUtc="2025-09-20T02:58:00Z">
                  <w:rPr>
                    <w:ins w:id="2683" w:author="DON_CIO" w:date="2025-09-19T22:56:00Z"/>
                    <w:rFonts w:ascii="Times New Roman" w:hAnsi="Times New Roman"/>
                    <w:sz w:val="24"/>
                  </w:rPr>
                </w:rPrChange>
              </w:rPr>
            </w:pPr>
            <w:ins w:id="2684" w:author="DON_CIO" w:date="2025-09-19T22:56:00Z">
              <w:r w:rsidRPr="00D407B0">
                <w:rPr>
                  <w:highlight w:val="yellow"/>
                  <w:rPrChange w:id="2685" w:author="DON_CIO" w:date="2025-09-19T22:58:00Z" w16du:dateUtc="2025-09-20T02:58:00Z">
                    <w:rPr/>
                  </w:rPrChange>
                </w:rPr>
                <w:t>Broadcasting</w:t>
              </w:r>
            </w:ins>
          </w:p>
        </w:tc>
        <w:tc>
          <w:tcPr>
            <w:tcW w:w="1008" w:type="dxa"/>
          </w:tcPr>
          <w:p w14:paraId="097A328F" w14:textId="5C9170EF" w:rsidR="00D407B0" w:rsidRPr="00D407B0" w:rsidRDefault="00D407B0" w:rsidP="00D407B0">
            <w:pPr>
              <w:textAlignment w:val="auto"/>
              <w:rPr>
                <w:ins w:id="2686" w:author="DON_CIO" w:date="2025-09-19T22:56:00Z"/>
                <w:rFonts w:ascii="Times New Roman" w:hAnsi="Times New Roman"/>
                <w:highlight w:val="yellow"/>
                <w:rPrChange w:id="2687" w:author="DON_CIO" w:date="2025-09-19T22:58:00Z" w16du:dateUtc="2025-09-20T02:58:00Z">
                  <w:rPr>
                    <w:ins w:id="2688" w:author="DON_CIO" w:date="2025-09-19T22:56:00Z"/>
                    <w:rFonts w:ascii="Times New Roman" w:hAnsi="Times New Roman"/>
                    <w:sz w:val="24"/>
                  </w:rPr>
                </w:rPrChange>
              </w:rPr>
            </w:pPr>
            <w:ins w:id="2689" w:author="DON_CIO" w:date="2025-09-19T22:56:00Z">
              <w:r w:rsidRPr="00D407B0">
                <w:rPr>
                  <w:highlight w:val="yellow"/>
                  <w:rPrChange w:id="2690" w:author="DON_CIO" w:date="2025-09-19T22:58:00Z" w16du:dateUtc="2025-09-20T02:58:00Z">
                    <w:rPr/>
                  </w:rPrChange>
                </w:rPr>
                <w:t>-125</w:t>
              </w:r>
            </w:ins>
          </w:p>
        </w:tc>
        <w:tc>
          <w:tcPr>
            <w:tcW w:w="1045" w:type="dxa"/>
          </w:tcPr>
          <w:p w14:paraId="2FF24488" w14:textId="77777777" w:rsidR="00D407B0" w:rsidRPr="00D407B0" w:rsidRDefault="00D407B0" w:rsidP="00D407B0">
            <w:pPr>
              <w:textAlignment w:val="auto"/>
              <w:rPr>
                <w:ins w:id="2691" w:author="DON_CIO" w:date="2025-09-19T22:56:00Z"/>
                <w:rFonts w:ascii="Times New Roman" w:hAnsi="Times New Roman"/>
                <w:highlight w:val="yellow"/>
                <w:rPrChange w:id="2692" w:author="DON_CIO" w:date="2025-09-19T22:58:00Z" w16du:dateUtc="2025-09-20T02:58:00Z">
                  <w:rPr>
                    <w:ins w:id="2693" w:author="DON_CIO" w:date="2025-09-19T22:56:00Z"/>
                    <w:rFonts w:ascii="Times New Roman" w:hAnsi="Times New Roman"/>
                    <w:sz w:val="24"/>
                  </w:rPr>
                </w:rPrChange>
              </w:rPr>
            </w:pPr>
            <w:ins w:id="2694" w:author="DON_CIO" w:date="2025-09-19T22:56:00Z">
              <w:r w:rsidRPr="00D407B0">
                <w:rPr>
                  <w:highlight w:val="yellow"/>
                  <w:rPrChange w:id="2695" w:author="DON_CIO" w:date="2025-09-19T22:58:00Z" w16du:dateUtc="2025-09-20T02:58:00Z">
                    <w:rPr/>
                  </w:rPrChange>
                </w:rPr>
                <w:t>-131</w:t>
              </w:r>
            </w:ins>
          </w:p>
        </w:tc>
        <w:tc>
          <w:tcPr>
            <w:tcW w:w="1025" w:type="dxa"/>
          </w:tcPr>
          <w:p w14:paraId="7C3BF22A" w14:textId="77777777" w:rsidR="00D407B0" w:rsidRPr="00D407B0" w:rsidRDefault="00D407B0" w:rsidP="00D407B0">
            <w:pPr>
              <w:textAlignment w:val="auto"/>
              <w:rPr>
                <w:ins w:id="2696" w:author="DON_CIO" w:date="2025-09-19T22:56:00Z"/>
                <w:rFonts w:ascii="Times New Roman" w:hAnsi="Times New Roman"/>
                <w:highlight w:val="yellow"/>
                <w:rPrChange w:id="2697" w:author="DON_CIO" w:date="2025-09-19T22:58:00Z" w16du:dateUtc="2025-09-20T02:58:00Z">
                  <w:rPr>
                    <w:ins w:id="2698" w:author="DON_CIO" w:date="2025-09-19T22:56:00Z"/>
                    <w:rFonts w:ascii="Times New Roman" w:hAnsi="Times New Roman"/>
                    <w:sz w:val="24"/>
                  </w:rPr>
                </w:rPrChange>
              </w:rPr>
            </w:pPr>
            <w:ins w:id="2699" w:author="DON_CIO" w:date="2025-09-19T22:56:00Z">
              <w:r w:rsidRPr="00D407B0">
                <w:rPr>
                  <w:highlight w:val="yellow"/>
                  <w:rPrChange w:id="2700" w:author="DON_CIO" w:date="2025-09-19T22:58:00Z" w16du:dateUtc="2025-09-20T02:58:00Z">
                    <w:rPr/>
                  </w:rPrChange>
                </w:rPr>
                <w:t>-145</w:t>
              </w:r>
            </w:ins>
          </w:p>
        </w:tc>
        <w:tc>
          <w:tcPr>
            <w:tcW w:w="1260" w:type="dxa"/>
          </w:tcPr>
          <w:p w14:paraId="22C63084" w14:textId="77777777" w:rsidR="00D407B0" w:rsidRPr="00D407B0" w:rsidRDefault="00D407B0" w:rsidP="00D407B0">
            <w:pPr>
              <w:textAlignment w:val="auto"/>
              <w:rPr>
                <w:ins w:id="2701" w:author="DON_CIO" w:date="2025-09-19T22:56:00Z"/>
                <w:rFonts w:ascii="Times New Roman" w:hAnsi="Times New Roman"/>
                <w:highlight w:val="yellow"/>
                <w:rPrChange w:id="2702" w:author="DON_CIO" w:date="2025-09-19T22:58:00Z" w16du:dateUtc="2025-09-20T02:58:00Z">
                  <w:rPr>
                    <w:ins w:id="2703" w:author="DON_CIO" w:date="2025-09-19T22:56:00Z"/>
                    <w:rFonts w:ascii="Times New Roman" w:hAnsi="Times New Roman"/>
                    <w:sz w:val="24"/>
                  </w:rPr>
                </w:rPrChange>
              </w:rPr>
            </w:pPr>
            <w:ins w:id="2704" w:author="DON_CIO" w:date="2025-09-19T22:56:00Z">
              <w:r w:rsidRPr="00D407B0">
                <w:rPr>
                  <w:highlight w:val="yellow"/>
                  <w:rPrChange w:id="2705" w:author="DON_CIO" w:date="2025-09-19T22:58:00Z" w16du:dateUtc="2025-09-20T02:58:00Z">
                    <w:rPr/>
                  </w:rPrChange>
                </w:rPr>
                <w:t>-151</w:t>
              </w:r>
            </w:ins>
          </w:p>
        </w:tc>
      </w:tr>
      <w:tr w:rsidR="00D407B0" w:rsidRPr="00D407B0" w14:paraId="20BC2551" w14:textId="77777777" w:rsidTr="000C1DBF">
        <w:trPr>
          <w:ins w:id="2706" w:author="DON_CIO" w:date="2025-09-19T22:56:00Z"/>
        </w:trPr>
        <w:tc>
          <w:tcPr>
            <w:tcW w:w="2952" w:type="dxa"/>
          </w:tcPr>
          <w:p w14:paraId="3BD2379C" w14:textId="77777777" w:rsidR="00D407B0" w:rsidRPr="00D407B0" w:rsidRDefault="00D407B0" w:rsidP="00D407B0">
            <w:pPr>
              <w:textAlignment w:val="auto"/>
              <w:rPr>
                <w:ins w:id="2707" w:author="DON_CIO" w:date="2025-09-19T22:56:00Z"/>
                <w:rFonts w:ascii="Times New Roman" w:hAnsi="Times New Roman"/>
                <w:highlight w:val="yellow"/>
                <w:rPrChange w:id="2708" w:author="DON_CIO" w:date="2025-09-19T22:58:00Z" w16du:dateUtc="2025-09-20T02:58:00Z">
                  <w:rPr>
                    <w:ins w:id="2709" w:author="DON_CIO" w:date="2025-09-19T22:56:00Z"/>
                    <w:rFonts w:ascii="Times New Roman" w:hAnsi="Times New Roman"/>
                    <w:sz w:val="24"/>
                  </w:rPr>
                </w:rPrChange>
              </w:rPr>
            </w:pPr>
            <w:ins w:id="2710" w:author="DON_CIO" w:date="2025-09-19T22:56:00Z">
              <w:r w:rsidRPr="00D407B0">
                <w:rPr>
                  <w:highlight w:val="yellow"/>
                  <w:rPrChange w:id="2711" w:author="DON_CIO" w:date="2025-09-19T22:58:00Z" w16du:dateUtc="2025-09-20T02:58:00Z">
                    <w:rPr/>
                  </w:rPrChange>
                </w:rPr>
                <w:t>Maritime Mobile</w:t>
              </w:r>
            </w:ins>
          </w:p>
        </w:tc>
        <w:tc>
          <w:tcPr>
            <w:tcW w:w="1008" w:type="dxa"/>
          </w:tcPr>
          <w:p w14:paraId="0AAC336B" w14:textId="77777777" w:rsidR="00D407B0" w:rsidRPr="00D407B0" w:rsidRDefault="00D407B0" w:rsidP="00D407B0">
            <w:pPr>
              <w:textAlignment w:val="auto"/>
              <w:rPr>
                <w:ins w:id="2712" w:author="DON_CIO" w:date="2025-09-19T22:56:00Z"/>
                <w:rFonts w:ascii="Times New Roman" w:hAnsi="Times New Roman"/>
                <w:highlight w:val="yellow"/>
                <w:rPrChange w:id="2713" w:author="DON_CIO" w:date="2025-09-19T22:58:00Z" w16du:dateUtc="2025-09-20T02:58:00Z">
                  <w:rPr>
                    <w:ins w:id="2714" w:author="DON_CIO" w:date="2025-09-19T22:56:00Z"/>
                    <w:rFonts w:ascii="Times New Roman" w:hAnsi="Times New Roman"/>
                    <w:sz w:val="24"/>
                  </w:rPr>
                </w:rPrChange>
              </w:rPr>
            </w:pPr>
            <w:ins w:id="2715" w:author="DON_CIO" w:date="2025-09-19T22:56:00Z">
              <w:r w:rsidRPr="00D407B0">
                <w:rPr>
                  <w:highlight w:val="yellow"/>
                  <w:rPrChange w:id="2716" w:author="DON_CIO" w:date="2025-09-19T22:58:00Z" w16du:dateUtc="2025-09-20T02:58:00Z">
                    <w:rPr/>
                  </w:rPrChange>
                </w:rPr>
                <w:t>-91</w:t>
              </w:r>
            </w:ins>
          </w:p>
        </w:tc>
        <w:tc>
          <w:tcPr>
            <w:tcW w:w="1045" w:type="dxa"/>
          </w:tcPr>
          <w:p w14:paraId="0B3D37E3" w14:textId="77777777" w:rsidR="00D407B0" w:rsidRPr="00D407B0" w:rsidRDefault="00D407B0" w:rsidP="00D407B0">
            <w:pPr>
              <w:textAlignment w:val="auto"/>
              <w:rPr>
                <w:ins w:id="2717" w:author="DON_CIO" w:date="2025-09-19T22:56:00Z"/>
                <w:rFonts w:ascii="Times New Roman" w:hAnsi="Times New Roman"/>
                <w:highlight w:val="yellow"/>
                <w:rPrChange w:id="2718" w:author="DON_CIO" w:date="2025-09-19T22:58:00Z" w16du:dateUtc="2025-09-20T02:58:00Z">
                  <w:rPr>
                    <w:ins w:id="2719" w:author="DON_CIO" w:date="2025-09-19T22:56:00Z"/>
                    <w:rFonts w:ascii="Times New Roman" w:hAnsi="Times New Roman"/>
                    <w:sz w:val="24"/>
                  </w:rPr>
                </w:rPrChange>
              </w:rPr>
            </w:pPr>
            <w:ins w:id="2720" w:author="DON_CIO" w:date="2025-09-19T22:56:00Z">
              <w:r w:rsidRPr="00D407B0">
                <w:rPr>
                  <w:highlight w:val="yellow"/>
                  <w:rPrChange w:id="2721" w:author="DON_CIO" w:date="2025-09-19T22:58:00Z" w16du:dateUtc="2025-09-20T02:58:00Z">
                    <w:rPr/>
                  </w:rPrChange>
                </w:rPr>
                <w:t>-97</w:t>
              </w:r>
            </w:ins>
          </w:p>
        </w:tc>
        <w:tc>
          <w:tcPr>
            <w:tcW w:w="1025" w:type="dxa"/>
          </w:tcPr>
          <w:p w14:paraId="4695B2CA" w14:textId="77777777" w:rsidR="00D407B0" w:rsidRPr="00D407B0" w:rsidRDefault="00D407B0" w:rsidP="00D407B0">
            <w:pPr>
              <w:textAlignment w:val="auto"/>
              <w:rPr>
                <w:ins w:id="2722" w:author="DON_CIO" w:date="2025-09-19T22:56:00Z"/>
                <w:rFonts w:ascii="Times New Roman" w:hAnsi="Times New Roman"/>
                <w:highlight w:val="yellow"/>
                <w:rPrChange w:id="2723" w:author="DON_CIO" w:date="2025-09-19T22:58:00Z" w16du:dateUtc="2025-09-20T02:58:00Z">
                  <w:rPr>
                    <w:ins w:id="2724" w:author="DON_CIO" w:date="2025-09-19T22:56:00Z"/>
                    <w:rFonts w:ascii="Times New Roman" w:hAnsi="Times New Roman"/>
                    <w:sz w:val="24"/>
                  </w:rPr>
                </w:rPrChange>
              </w:rPr>
            </w:pPr>
            <w:ins w:id="2725" w:author="DON_CIO" w:date="2025-09-19T22:56:00Z">
              <w:r w:rsidRPr="00D407B0">
                <w:rPr>
                  <w:highlight w:val="yellow"/>
                  <w:rPrChange w:id="2726" w:author="DON_CIO" w:date="2025-09-19T22:58:00Z" w16du:dateUtc="2025-09-20T02:58:00Z">
                    <w:rPr/>
                  </w:rPrChange>
                </w:rPr>
                <w:t>-111</w:t>
              </w:r>
            </w:ins>
          </w:p>
        </w:tc>
        <w:tc>
          <w:tcPr>
            <w:tcW w:w="1260" w:type="dxa"/>
          </w:tcPr>
          <w:p w14:paraId="77F8D97A" w14:textId="77777777" w:rsidR="00D407B0" w:rsidRPr="00D407B0" w:rsidRDefault="00D407B0" w:rsidP="00D407B0">
            <w:pPr>
              <w:textAlignment w:val="auto"/>
              <w:rPr>
                <w:ins w:id="2727" w:author="DON_CIO" w:date="2025-09-19T22:56:00Z"/>
                <w:rFonts w:ascii="Times New Roman" w:hAnsi="Times New Roman"/>
                <w:highlight w:val="yellow"/>
                <w:rPrChange w:id="2728" w:author="DON_CIO" w:date="2025-09-19T22:58:00Z" w16du:dateUtc="2025-09-20T02:58:00Z">
                  <w:rPr>
                    <w:ins w:id="2729" w:author="DON_CIO" w:date="2025-09-19T22:56:00Z"/>
                    <w:rFonts w:ascii="Times New Roman" w:hAnsi="Times New Roman"/>
                    <w:sz w:val="24"/>
                  </w:rPr>
                </w:rPrChange>
              </w:rPr>
            </w:pPr>
            <w:ins w:id="2730" w:author="DON_CIO" w:date="2025-09-19T22:56:00Z">
              <w:r w:rsidRPr="00D407B0">
                <w:rPr>
                  <w:highlight w:val="yellow"/>
                  <w:rPrChange w:id="2731" w:author="DON_CIO" w:date="2025-09-19T22:58:00Z" w16du:dateUtc="2025-09-20T02:58:00Z">
                    <w:rPr/>
                  </w:rPrChange>
                </w:rPr>
                <w:t>-117</w:t>
              </w:r>
            </w:ins>
          </w:p>
        </w:tc>
      </w:tr>
      <w:tr w:rsidR="00D407B0" w:rsidRPr="00D407B0" w14:paraId="2439BDB6" w14:textId="77777777" w:rsidTr="000C1DBF">
        <w:trPr>
          <w:ins w:id="2732" w:author="DON_CIO" w:date="2025-09-19T22:56:00Z"/>
        </w:trPr>
        <w:tc>
          <w:tcPr>
            <w:tcW w:w="2952" w:type="dxa"/>
          </w:tcPr>
          <w:p w14:paraId="6CF061F9" w14:textId="77777777" w:rsidR="00D407B0" w:rsidRPr="00D407B0" w:rsidRDefault="00D407B0" w:rsidP="00D407B0">
            <w:pPr>
              <w:textAlignment w:val="auto"/>
              <w:rPr>
                <w:ins w:id="2733" w:author="DON_CIO" w:date="2025-09-19T22:56:00Z"/>
                <w:rFonts w:ascii="Times New Roman" w:hAnsi="Times New Roman"/>
                <w:highlight w:val="yellow"/>
                <w:rPrChange w:id="2734" w:author="DON_CIO" w:date="2025-09-19T22:58:00Z" w16du:dateUtc="2025-09-20T02:58:00Z">
                  <w:rPr>
                    <w:ins w:id="2735" w:author="DON_CIO" w:date="2025-09-19T22:56:00Z"/>
                    <w:rFonts w:ascii="Times New Roman" w:hAnsi="Times New Roman"/>
                    <w:sz w:val="24"/>
                  </w:rPr>
                </w:rPrChange>
              </w:rPr>
            </w:pPr>
            <w:ins w:id="2736" w:author="DON_CIO" w:date="2025-09-19T22:56:00Z">
              <w:r w:rsidRPr="00D407B0">
                <w:rPr>
                  <w:highlight w:val="yellow"/>
                  <w:rPrChange w:id="2737" w:author="DON_CIO" w:date="2025-09-19T22:58:00Z" w16du:dateUtc="2025-09-20T02:58:00Z">
                    <w:rPr/>
                  </w:rPrChange>
                </w:rPr>
                <w:t>Standard Frequency and Time</w:t>
              </w:r>
            </w:ins>
          </w:p>
        </w:tc>
        <w:tc>
          <w:tcPr>
            <w:tcW w:w="1008" w:type="dxa"/>
          </w:tcPr>
          <w:p w14:paraId="5CEB8D95" w14:textId="77777777" w:rsidR="00D407B0" w:rsidRPr="00D407B0" w:rsidRDefault="00D407B0" w:rsidP="00D407B0">
            <w:pPr>
              <w:textAlignment w:val="auto"/>
              <w:rPr>
                <w:ins w:id="2738" w:author="DON_CIO" w:date="2025-09-19T22:56:00Z"/>
                <w:rFonts w:ascii="Times New Roman" w:hAnsi="Times New Roman"/>
                <w:highlight w:val="yellow"/>
                <w:rPrChange w:id="2739" w:author="DON_CIO" w:date="2025-09-19T22:58:00Z" w16du:dateUtc="2025-09-20T02:58:00Z">
                  <w:rPr>
                    <w:ins w:id="2740" w:author="DON_CIO" w:date="2025-09-19T22:56:00Z"/>
                    <w:rFonts w:ascii="Times New Roman" w:hAnsi="Times New Roman"/>
                    <w:sz w:val="24"/>
                  </w:rPr>
                </w:rPrChange>
              </w:rPr>
            </w:pPr>
            <w:ins w:id="2741" w:author="DON_CIO" w:date="2025-09-19T22:56:00Z">
              <w:r w:rsidRPr="00D407B0">
                <w:rPr>
                  <w:highlight w:val="yellow"/>
                  <w:rPrChange w:id="2742" w:author="DON_CIO" w:date="2025-09-19T22:58:00Z" w16du:dateUtc="2025-09-20T02:58:00Z">
                    <w:rPr/>
                  </w:rPrChange>
                </w:rPr>
                <w:t>-66</w:t>
              </w:r>
            </w:ins>
          </w:p>
        </w:tc>
        <w:tc>
          <w:tcPr>
            <w:tcW w:w="1045" w:type="dxa"/>
          </w:tcPr>
          <w:p w14:paraId="53A37E58" w14:textId="77777777" w:rsidR="00D407B0" w:rsidRPr="00D407B0" w:rsidRDefault="00D407B0" w:rsidP="00D407B0">
            <w:pPr>
              <w:textAlignment w:val="auto"/>
              <w:rPr>
                <w:ins w:id="2743" w:author="DON_CIO" w:date="2025-09-19T22:56:00Z"/>
                <w:rFonts w:ascii="Times New Roman" w:hAnsi="Times New Roman"/>
                <w:highlight w:val="yellow"/>
                <w:rPrChange w:id="2744" w:author="DON_CIO" w:date="2025-09-19T22:58:00Z" w16du:dateUtc="2025-09-20T02:58:00Z">
                  <w:rPr>
                    <w:ins w:id="2745" w:author="DON_CIO" w:date="2025-09-19T22:56:00Z"/>
                    <w:rFonts w:ascii="Times New Roman" w:hAnsi="Times New Roman"/>
                    <w:sz w:val="24"/>
                  </w:rPr>
                </w:rPrChange>
              </w:rPr>
            </w:pPr>
            <w:ins w:id="2746" w:author="DON_CIO" w:date="2025-09-19T22:56:00Z">
              <w:r w:rsidRPr="00D407B0">
                <w:rPr>
                  <w:highlight w:val="yellow"/>
                  <w:rPrChange w:id="2747" w:author="DON_CIO" w:date="2025-09-19T22:58:00Z" w16du:dateUtc="2025-09-20T02:58:00Z">
                    <w:rPr/>
                  </w:rPrChange>
                </w:rPr>
                <w:t>-72</w:t>
              </w:r>
            </w:ins>
          </w:p>
        </w:tc>
        <w:tc>
          <w:tcPr>
            <w:tcW w:w="1025" w:type="dxa"/>
          </w:tcPr>
          <w:p w14:paraId="4232E16B" w14:textId="77777777" w:rsidR="00D407B0" w:rsidRPr="00D407B0" w:rsidRDefault="00D407B0" w:rsidP="00D407B0">
            <w:pPr>
              <w:textAlignment w:val="auto"/>
              <w:rPr>
                <w:ins w:id="2748" w:author="DON_CIO" w:date="2025-09-19T22:56:00Z"/>
                <w:rFonts w:ascii="Times New Roman" w:hAnsi="Times New Roman"/>
                <w:highlight w:val="yellow"/>
                <w:rPrChange w:id="2749" w:author="DON_CIO" w:date="2025-09-19T22:58:00Z" w16du:dateUtc="2025-09-20T02:58:00Z">
                  <w:rPr>
                    <w:ins w:id="2750" w:author="DON_CIO" w:date="2025-09-19T22:56:00Z"/>
                    <w:rFonts w:ascii="Times New Roman" w:hAnsi="Times New Roman"/>
                    <w:sz w:val="24"/>
                  </w:rPr>
                </w:rPrChange>
              </w:rPr>
            </w:pPr>
            <w:ins w:id="2751" w:author="DON_CIO" w:date="2025-09-19T22:56:00Z">
              <w:r w:rsidRPr="00D407B0">
                <w:rPr>
                  <w:highlight w:val="yellow"/>
                  <w:rPrChange w:id="2752" w:author="DON_CIO" w:date="2025-09-19T22:58:00Z" w16du:dateUtc="2025-09-20T02:58:00Z">
                    <w:rPr/>
                  </w:rPrChange>
                </w:rPr>
                <w:t>-86</w:t>
              </w:r>
            </w:ins>
          </w:p>
        </w:tc>
        <w:tc>
          <w:tcPr>
            <w:tcW w:w="1260" w:type="dxa"/>
          </w:tcPr>
          <w:p w14:paraId="34FE8B7B" w14:textId="77777777" w:rsidR="00D407B0" w:rsidRPr="00D407B0" w:rsidRDefault="00D407B0" w:rsidP="00D407B0">
            <w:pPr>
              <w:textAlignment w:val="auto"/>
              <w:rPr>
                <w:ins w:id="2753" w:author="DON_CIO" w:date="2025-09-19T22:56:00Z"/>
                <w:rFonts w:ascii="Times New Roman" w:hAnsi="Times New Roman"/>
                <w:rPrChange w:id="2754" w:author="DON_CIO" w:date="2025-09-19T22:57:00Z" w16du:dateUtc="2025-09-20T02:57:00Z">
                  <w:rPr>
                    <w:ins w:id="2755" w:author="DON_CIO" w:date="2025-09-19T22:56:00Z"/>
                    <w:rFonts w:ascii="Times New Roman" w:hAnsi="Times New Roman"/>
                    <w:sz w:val="24"/>
                  </w:rPr>
                </w:rPrChange>
              </w:rPr>
            </w:pPr>
            <w:ins w:id="2756" w:author="DON_CIO" w:date="2025-09-19T22:56:00Z">
              <w:r w:rsidRPr="00D407B0">
                <w:rPr>
                  <w:highlight w:val="yellow"/>
                  <w:rPrChange w:id="2757" w:author="DON_CIO" w:date="2025-09-19T22:58:00Z" w16du:dateUtc="2025-09-20T02:58:00Z">
                    <w:rPr/>
                  </w:rPrChange>
                </w:rPr>
                <w:t>-92</w:t>
              </w:r>
            </w:ins>
          </w:p>
        </w:tc>
      </w:tr>
    </w:tbl>
    <w:p w14:paraId="7928FE68" w14:textId="35248223" w:rsidR="00167665" w:rsidRPr="007777A4" w:rsidDel="00167665" w:rsidRDefault="00167665" w:rsidP="00167665">
      <w:pPr>
        <w:textAlignment w:val="auto"/>
        <w:rPr>
          <w:del w:id="2758" w:author="TK_ACES" w:date="2025-08-11T17:26:00Z" w16du:dateUtc="2025-08-11T21:26:00Z"/>
          <w:i/>
          <w:iCs/>
          <w:lang w:eastAsia="zh-CN"/>
          <w:rPrChange w:id="2759" w:author="USA" w:date="2025-09-21T10:41:00Z" w16du:dateUtc="2025-09-21T14:41:00Z">
            <w:rPr>
              <w:del w:id="2760" w:author="TK_ACES" w:date="2025-08-11T17:26:00Z" w16du:dateUtc="2025-08-11T21:26:00Z"/>
              <w:lang w:eastAsia="zh-CN"/>
            </w:rPr>
          </w:rPrChange>
        </w:rPr>
      </w:pPr>
    </w:p>
    <w:p w14:paraId="7ADE9938" w14:textId="24AD6182" w:rsidR="00C701B5" w:rsidRPr="007777A4" w:rsidDel="00167665" w:rsidRDefault="00C701B5" w:rsidP="00C701B5">
      <w:pPr>
        <w:keepNext/>
        <w:keepLines/>
        <w:tabs>
          <w:tab w:val="clear" w:pos="1134"/>
        </w:tabs>
        <w:spacing w:before="200"/>
        <w:ind w:left="1134" w:hanging="1134"/>
        <w:textAlignment w:val="auto"/>
        <w:outlineLvl w:val="2"/>
        <w:rPr>
          <w:del w:id="2761" w:author="TK_ACES" w:date="2025-08-11T17:26:00Z" w16du:dateUtc="2025-08-11T21:26:00Z"/>
          <w:b/>
          <w:i/>
          <w:iCs/>
          <w:lang w:eastAsia="zh-CN"/>
          <w:rPrChange w:id="2762" w:author="USA" w:date="2025-09-21T10:41:00Z" w16du:dateUtc="2025-09-21T14:41:00Z">
            <w:rPr>
              <w:del w:id="2763" w:author="TK_ACES" w:date="2025-08-11T17:26:00Z" w16du:dateUtc="2025-08-11T21:26:00Z"/>
              <w:b/>
              <w:lang w:eastAsia="zh-CN"/>
            </w:rPr>
          </w:rPrChange>
        </w:rPr>
      </w:pPr>
      <w:del w:id="2764" w:author="TK_ACES" w:date="2025-08-11T17:26:00Z" w16du:dateUtc="2025-08-11T21:26:00Z">
        <w:r w:rsidRPr="007777A4" w:rsidDel="00167665">
          <w:rPr>
            <w:b/>
            <w:i/>
            <w:iCs/>
            <w:lang w:eastAsia="zh-CN"/>
            <w:rPrChange w:id="2765" w:author="USA" w:date="2025-09-21T10:41:00Z" w16du:dateUtc="2025-09-21T14:41:00Z">
              <w:rPr>
                <w:b/>
                <w:lang w:eastAsia="zh-CN"/>
              </w:rPr>
            </w:rPrChange>
          </w:rPr>
          <w:delText>9.2.2</w:delText>
        </w:r>
        <w:r w:rsidRPr="007777A4" w:rsidDel="00167665">
          <w:rPr>
            <w:b/>
            <w:i/>
            <w:iCs/>
            <w:lang w:eastAsia="zh-CN"/>
            <w:rPrChange w:id="2766" w:author="USA" w:date="2025-09-21T10:41:00Z" w16du:dateUtc="2025-09-21T14:41:00Z">
              <w:rPr>
                <w:b/>
                <w:lang w:eastAsia="zh-CN"/>
              </w:rPr>
            </w:rPrChange>
          </w:rPr>
          <w:tab/>
          <w:delText>WBHF AM(OR)S Analysis Results</w:delText>
        </w:r>
      </w:del>
    </w:p>
    <w:p w14:paraId="48A8F07B" w14:textId="1EA925D6" w:rsidR="00C701B5" w:rsidRPr="007777A4" w:rsidDel="00CB4828" w:rsidRDefault="00C701B5" w:rsidP="00C701B5">
      <w:pPr>
        <w:textAlignment w:val="auto"/>
        <w:rPr>
          <w:del w:id="2767" w:author="DON_CIO1" w:date="2025-08-29T11:31:00Z" w16du:dateUtc="2025-08-29T15:31:00Z"/>
          <w:i/>
          <w:iCs/>
          <w:lang w:eastAsia="zh-CN"/>
          <w:rPrChange w:id="2768" w:author="USA" w:date="2025-09-21T10:41:00Z" w16du:dateUtc="2025-09-21T14:41:00Z">
            <w:rPr>
              <w:del w:id="2769" w:author="DON_CIO1" w:date="2025-08-29T11:31:00Z" w16du:dateUtc="2025-08-29T15:31:00Z"/>
              <w:lang w:eastAsia="zh-CN"/>
            </w:rPr>
          </w:rPrChange>
        </w:rPr>
      </w:pPr>
      <w:del w:id="2770" w:author="DON_CIO1" w:date="2025-08-29T11:31:00Z" w16du:dateUtc="2025-08-29T15:31:00Z">
        <w:r w:rsidRPr="007777A4" w:rsidDel="00CB4828">
          <w:rPr>
            <w:i/>
            <w:iCs/>
            <w:lang w:eastAsia="zh-CN"/>
            <w:rPrChange w:id="2771" w:author="USA" w:date="2025-09-21T10:41:00Z" w16du:dateUtc="2025-09-21T14:41:00Z">
              <w:rPr>
                <w:lang w:eastAsia="zh-CN"/>
              </w:rPr>
            </w:rPrChange>
          </w:rPr>
          <w:delText xml:space="preserve">Tables 12 </w:delText>
        </w:r>
      </w:del>
      <w:ins w:id="2772" w:author="TK_ACES" w:date="2025-08-11T17:26:00Z" w16du:dateUtc="2025-08-11T21:26:00Z">
        <w:del w:id="2773" w:author="DON_CIO1" w:date="2025-08-29T11:31:00Z" w16du:dateUtc="2025-08-29T15:31:00Z">
          <w:r w:rsidR="00167665" w:rsidRPr="007777A4" w:rsidDel="00CB4828">
            <w:rPr>
              <w:i/>
              <w:iCs/>
              <w:lang w:eastAsia="zh-CN"/>
              <w:rPrChange w:id="2774" w:author="USA" w:date="2025-09-21T10:41:00Z" w16du:dateUtc="2025-09-21T14:41:00Z">
                <w:rPr>
                  <w:lang w:eastAsia="zh-CN"/>
                </w:rPr>
              </w:rPrChange>
            </w:rPr>
            <w:delText xml:space="preserve">15 </w:delText>
          </w:r>
        </w:del>
      </w:ins>
      <w:del w:id="2775" w:author="DON_CIO1" w:date="2025-08-29T11:31:00Z" w16du:dateUtc="2025-08-29T15:31:00Z">
        <w:r w:rsidRPr="007777A4" w:rsidDel="00CB4828">
          <w:rPr>
            <w:i/>
            <w:iCs/>
            <w:lang w:eastAsia="zh-CN"/>
            <w:rPrChange w:id="2776" w:author="USA" w:date="2025-09-21T10:41:00Z" w16du:dateUtc="2025-09-21T14:41:00Z">
              <w:rPr>
                <w:lang w:eastAsia="zh-CN"/>
              </w:rPr>
            </w:rPrChange>
          </w:rPr>
          <w:delText xml:space="preserve">to YY show the </w:delText>
        </w:r>
      </w:del>
      <w:ins w:id="2777" w:author="TK_ACES" w:date="2025-08-11T17:26:00Z" w16du:dateUtc="2025-08-11T21:26:00Z">
        <w:del w:id="2778" w:author="DON_CIO1" w:date="2025-08-29T11:31:00Z" w16du:dateUtc="2025-08-29T15:31:00Z">
          <w:r w:rsidR="00167665" w:rsidRPr="007777A4" w:rsidDel="00CB4828">
            <w:rPr>
              <w:i/>
              <w:iCs/>
              <w:lang w:eastAsia="zh-CN"/>
              <w:rPrChange w:id="2779" w:author="USA" w:date="2025-09-21T10:41:00Z" w16du:dateUtc="2025-09-21T14:41:00Z">
                <w:rPr>
                  <w:lang w:eastAsia="zh-CN"/>
                </w:rPr>
              </w:rPrChange>
            </w:rPr>
            <w:delText xml:space="preserve">degree of adherence to the mask requirements and </w:delText>
          </w:r>
        </w:del>
      </w:ins>
      <w:del w:id="2780" w:author="DON_CIO1" w:date="2025-08-29T11:31:00Z" w16du:dateUtc="2025-08-29T15:31:00Z">
        <w:r w:rsidRPr="007777A4" w:rsidDel="00CB4828">
          <w:rPr>
            <w:i/>
            <w:iCs/>
            <w:lang w:eastAsia="zh-CN"/>
            <w:rPrChange w:id="2781" w:author="USA" w:date="2025-09-21T10:41:00Z" w16du:dateUtc="2025-09-21T14:41:00Z">
              <w:rPr>
                <w:lang w:eastAsia="zh-CN"/>
              </w:rPr>
            </w:rPrChange>
          </w:rPr>
          <w:delText>exceedance, if any, between the adjacent band measured emission</w:delText>
        </w:r>
      </w:del>
      <w:ins w:id="2782" w:author="TK_ACES" w:date="2025-08-11T17:26:00Z" w16du:dateUtc="2025-08-11T21:26:00Z">
        <w:del w:id="2783" w:author="DON_CIO1" w:date="2025-08-29T11:31:00Z" w16du:dateUtc="2025-08-29T15:31:00Z">
          <w:r w:rsidR="00167665" w:rsidRPr="007777A4" w:rsidDel="00CB4828">
            <w:rPr>
              <w:i/>
              <w:iCs/>
              <w:lang w:eastAsia="zh-CN"/>
              <w:rPrChange w:id="2784" w:author="USA" w:date="2025-09-21T10:41:00Z" w16du:dateUtc="2025-09-21T14:41:00Z">
                <w:rPr>
                  <w:lang w:eastAsia="zh-CN"/>
                </w:rPr>
              </w:rPrChange>
            </w:rPr>
            <w:delText>s</w:delText>
          </w:r>
        </w:del>
      </w:ins>
      <w:del w:id="2785" w:author="DON_CIO1" w:date="2025-08-29T11:31:00Z" w16du:dateUtc="2025-08-29T15:31:00Z">
        <w:r w:rsidRPr="007777A4" w:rsidDel="00CB4828">
          <w:rPr>
            <w:i/>
            <w:iCs/>
            <w:lang w:eastAsia="zh-CN"/>
            <w:rPrChange w:id="2786" w:author="USA" w:date="2025-09-21T10:41:00Z" w16du:dateUtc="2025-09-21T14:41:00Z">
              <w:rPr>
                <w:lang w:eastAsia="zh-CN"/>
              </w:rPr>
            </w:rPrChange>
          </w:rPr>
          <w:delText xml:space="preserve"> and the maximum </w:delText>
        </w:r>
      </w:del>
      <w:ins w:id="2787" w:author="TK_ACES" w:date="2025-08-11T17:26:00Z" w16du:dateUtc="2025-08-11T21:26:00Z">
        <w:del w:id="2788" w:author="DON_CIO1" w:date="2025-08-29T11:31:00Z" w16du:dateUtc="2025-08-29T15:31:00Z">
          <w:r w:rsidR="00167665" w:rsidRPr="007777A4" w:rsidDel="00CB4828">
            <w:rPr>
              <w:i/>
              <w:iCs/>
              <w:lang w:eastAsia="zh-CN"/>
              <w:rPrChange w:id="2789" w:author="USA" w:date="2025-09-21T10:41:00Z" w16du:dateUtc="2025-09-21T14:41:00Z">
                <w:rPr>
                  <w:lang w:eastAsia="zh-CN"/>
                </w:rPr>
              </w:rPrChange>
            </w:rPr>
            <w:delText xml:space="preserve">incumbent </w:delText>
          </w:r>
        </w:del>
      </w:ins>
      <w:del w:id="2790" w:author="DON_CIO1" w:date="2025-08-29T11:31:00Z" w16du:dateUtc="2025-08-29T15:31:00Z">
        <w:r w:rsidRPr="007777A4" w:rsidDel="00CB4828">
          <w:rPr>
            <w:i/>
            <w:iCs/>
            <w:lang w:eastAsia="zh-CN"/>
            <w:rPrChange w:id="2791" w:author="USA" w:date="2025-09-21T10:41:00Z" w16du:dateUtc="2025-09-21T14:41:00Z">
              <w:rPr>
                <w:lang w:eastAsia="zh-CN"/>
              </w:rPr>
            </w:rPrChange>
          </w:rPr>
          <w:delText xml:space="preserve">interference level as calculated for the following services: AM(R)S, Fixed, Land Mobile, Broadcasting, Maritime Mobile, and Standard Frequency and Time for </w:delText>
        </w:r>
      </w:del>
      <w:ins w:id="2792" w:author="TK_ACES" w:date="2025-08-11T17:26:00Z" w16du:dateUtc="2025-08-11T21:26:00Z">
        <w:del w:id="2793" w:author="DON_CIO1" w:date="2025-08-29T11:31:00Z" w16du:dateUtc="2025-08-29T15:31:00Z">
          <w:r w:rsidR="00167665" w:rsidRPr="007777A4" w:rsidDel="00CB4828">
            <w:rPr>
              <w:i/>
              <w:iCs/>
              <w:lang w:eastAsia="zh-CN"/>
              <w:rPrChange w:id="2794" w:author="USA" w:date="2025-09-21T10:41:00Z" w16du:dateUtc="2025-09-21T14:41:00Z">
                <w:rPr>
                  <w:lang w:eastAsia="zh-CN"/>
                </w:rPr>
              </w:rPrChange>
            </w:rPr>
            <w:delText xml:space="preserve">6, 12, 24, and 48 </w:delText>
          </w:r>
        </w:del>
      </w:ins>
      <w:ins w:id="2795" w:author="TK_ACES" w:date="2025-08-11T17:27:00Z" w16du:dateUtc="2025-08-11T21:27:00Z">
        <w:del w:id="2796" w:author="DON_CIO1" w:date="2025-08-29T11:31:00Z" w16du:dateUtc="2025-08-29T15:31:00Z">
          <w:r w:rsidR="00167665" w:rsidRPr="007777A4" w:rsidDel="00CB4828">
            <w:rPr>
              <w:i/>
              <w:iCs/>
              <w:lang w:eastAsia="zh-CN"/>
              <w:rPrChange w:id="2797" w:author="USA" w:date="2025-09-21T10:41:00Z" w16du:dateUtc="2025-09-21T14:41:00Z">
                <w:rPr>
                  <w:lang w:eastAsia="zh-CN"/>
                </w:rPr>
              </w:rPrChange>
            </w:rPr>
            <w:delText xml:space="preserve">kHz channel bandwidths </w:delText>
          </w:r>
        </w:del>
      </w:ins>
      <w:del w:id="2798" w:author="DON_CIO1" w:date="2025-08-29T11:31:00Z" w16du:dateUtc="2025-08-29T15:31:00Z">
        <w:r w:rsidRPr="007777A4" w:rsidDel="00CB4828">
          <w:rPr>
            <w:i/>
            <w:iCs/>
            <w:lang w:eastAsia="zh-CN"/>
            <w:rPrChange w:id="2799" w:author="USA" w:date="2025-09-21T10:41:00Z" w16du:dateUtc="2025-09-21T14:41:00Z">
              <w:rPr>
                <w:lang w:eastAsia="zh-CN"/>
              </w:rPr>
            </w:rPrChange>
          </w:rPr>
          <w:delText>low, mid, and high end center frequencies [actuals frequencies TBD from measurements] for QAM,</w:delText>
        </w:r>
      </w:del>
      <w:ins w:id="2800" w:author="TK_ACES" w:date="2025-08-11T17:27:00Z" w16du:dateUtc="2025-08-11T21:27:00Z">
        <w:del w:id="2801" w:author="DON_CIO1" w:date="2025-08-29T11:31:00Z" w16du:dateUtc="2025-08-29T15:31:00Z">
          <w:r w:rsidR="00167665" w:rsidRPr="007777A4" w:rsidDel="00CB4828">
            <w:rPr>
              <w:i/>
              <w:iCs/>
              <w:lang w:eastAsia="zh-CN"/>
              <w:rPrChange w:id="2802" w:author="USA" w:date="2025-09-21T10:41:00Z" w16du:dateUtc="2025-09-21T14:41:00Z">
                <w:rPr>
                  <w:lang w:eastAsia="zh-CN"/>
                </w:rPr>
              </w:rPrChange>
            </w:rPr>
            <w:delText xml:space="preserve"> and</w:delText>
          </w:r>
        </w:del>
      </w:ins>
      <w:del w:id="2803" w:author="DON_CIO1" w:date="2025-08-29T11:31:00Z" w16du:dateUtc="2025-08-29T15:31:00Z">
        <w:r w:rsidRPr="007777A4" w:rsidDel="00CB4828">
          <w:rPr>
            <w:i/>
            <w:iCs/>
            <w:lang w:eastAsia="zh-CN"/>
            <w:rPrChange w:id="2804" w:author="USA" w:date="2025-09-21T10:41:00Z" w16du:dateUtc="2025-09-21T14:41:00Z">
              <w:rPr>
                <w:lang w:eastAsia="zh-CN"/>
              </w:rPr>
            </w:rPrChange>
          </w:rPr>
          <w:delText xml:space="preserve"> PSK, and FSK </w:delText>
        </w:r>
      </w:del>
      <w:ins w:id="2805" w:author="TK_ACES" w:date="2025-08-11T17:27:00Z" w16du:dateUtc="2025-08-11T21:27:00Z">
        <w:del w:id="2806" w:author="DON_CIO1" w:date="2025-08-29T11:31:00Z" w16du:dateUtc="2025-08-29T15:31:00Z">
          <w:r w:rsidR="00167665" w:rsidRPr="007777A4" w:rsidDel="00CB4828">
            <w:rPr>
              <w:i/>
              <w:iCs/>
              <w:lang w:eastAsia="zh-CN"/>
              <w:rPrChange w:id="2807" w:author="USA" w:date="2025-09-21T10:41:00Z" w16du:dateUtc="2025-09-21T14:41:00Z">
                <w:rPr>
                  <w:lang w:eastAsia="zh-CN"/>
                </w:rPr>
              </w:rPrChange>
            </w:rPr>
            <w:delText xml:space="preserve"> </w:delText>
          </w:r>
        </w:del>
      </w:ins>
      <w:del w:id="2808" w:author="DON_CIO1" w:date="2025-08-29T11:31:00Z" w16du:dateUtc="2025-08-29T15:31:00Z">
        <w:r w:rsidRPr="007777A4" w:rsidDel="00CB4828">
          <w:rPr>
            <w:i/>
            <w:iCs/>
            <w:lang w:eastAsia="zh-CN"/>
            <w:rPrChange w:id="2809" w:author="USA" w:date="2025-09-21T10:41:00Z" w16du:dateUtc="2025-09-21T14:41:00Z">
              <w:rPr>
                <w:lang w:eastAsia="zh-CN"/>
              </w:rPr>
            </w:rPrChange>
          </w:rPr>
          <w:delText>modulation types.</w:delText>
        </w:r>
      </w:del>
    </w:p>
    <w:p w14:paraId="141E7155" w14:textId="2C8564F0" w:rsidR="00C701B5" w:rsidRPr="007777A4" w:rsidDel="00CB4828" w:rsidRDefault="00C701B5" w:rsidP="00C701B5">
      <w:pPr>
        <w:keepNext/>
        <w:spacing w:before="560" w:after="120"/>
        <w:jc w:val="center"/>
        <w:textAlignment w:val="auto"/>
        <w:rPr>
          <w:del w:id="2810" w:author="DON_CIO1" w:date="2025-08-29T11:31:00Z" w16du:dateUtc="2025-08-29T15:31:00Z"/>
          <w:i/>
          <w:iCs/>
          <w:caps/>
          <w:sz w:val="20"/>
          <w:lang w:eastAsia="zh-CN"/>
          <w:rPrChange w:id="2811" w:author="USA" w:date="2025-09-21T10:41:00Z" w16du:dateUtc="2025-09-21T14:41:00Z">
            <w:rPr>
              <w:del w:id="2812" w:author="DON_CIO1" w:date="2025-08-29T11:31:00Z" w16du:dateUtc="2025-08-29T15:31:00Z"/>
              <w:caps/>
              <w:sz w:val="20"/>
              <w:lang w:eastAsia="zh-CN"/>
            </w:rPr>
          </w:rPrChange>
        </w:rPr>
      </w:pPr>
      <w:del w:id="2813" w:author="DON_CIO1" w:date="2025-08-29T11:31:00Z" w16du:dateUtc="2025-08-29T15:31:00Z">
        <w:r w:rsidRPr="007777A4" w:rsidDel="00CB4828">
          <w:rPr>
            <w:i/>
            <w:iCs/>
            <w:caps/>
            <w:sz w:val="20"/>
            <w:lang w:eastAsia="zh-CN"/>
            <w:rPrChange w:id="2814" w:author="USA" w:date="2025-09-21T10:41:00Z" w16du:dateUtc="2025-09-21T14:41:00Z">
              <w:rPr>
                <w:caps/>
                <w:sz w:val="20"/>
                <w:lang w:eastAsia="zh-CN"/>
              </w:rPr>
            </w:rPrChange>
          </w:rPr>
          <w:delText>TABLE 12</w:delText>
        </w:r>
      </w:del>
      <w:ins w:id="2815" w:author="TK_ACES" w:date="2025-08-11T17:27:00Z" w16du:dateUtc="2025-08-11T21:27:00Z">
        <w:del w:id="2816" w:author="DON_CIO1" w:date="2025-08-29T11:31:00Z" w16du:dateUtc="2025-08-29T15:31:00Z">
          <w:r w:rsidR="00167665" w:rsidRPr="007777A4" w:rsidDel="00CB4828">
            <w:rPr>
              <w:i/>
              <w:iCs/>
              <w:caps/>
              <w:sz w:val="20"/>
              <w:lang w:eastAsia="zh-CN"/>
              <w:rPrChange w:id="2817" w:author="USA" w:date="2025-09-21T10:41:00Z" w16du:dateUtc="2025-09-21T14:41:00Z">
                <w:rPr>
                  <w:caps/>
                  <w:sz w:val="20"/>
                  <w:lang w:eastAsia="zh-CN"/>
                </w:rPr>
              </w:rPrChange>
            </w:rPr>
            <w:delText>15</w:delText>
          </w:r>
        </w:del>
      </w:ins>
    </w:p>
    <w:p w14:paraId="6EEE8AC4" w14:textId="1D95BD1C" w:rsidR="00C701B5" w:rsidRPr="007777A4" w:rsidRDefault="00C701B5" w:rsidP="00C701B5">
      <w:pPr>
        <w:keepNext/>
        <w:keepLines/>
        <w:spacing w:before="0" w:after="120"/>
        <w:jc w:val="center"/>
        <w:textAlignment w:val="auto"/>
        <w:rPr>
          <w:ins w:id="2818" w:author="TK_ACES" w:date="2025-08-11T17:28:00Z" w16du:dateUtc="2025-08-11T21:28:00Z"/>
          <w:rFonts w:ascii="Times New Roman Bold" w:eastAsia="Calibri" w:hAnsi="Times New Roman Bold" w:cs="Times New Roman Bold"/>
          <w:b/>
          <w:i/>
          <w:iCs/>
          <w:kern w:val="2"/>
          <w:szCs w:val="24"/>
          <w:lang w:eastAsia="zh-CN"/>
          <w14:ligatures w14:val="standardContextual"/>
          <w:rPrChange w:id="2819" w:author="USA" w:date="2025-09-21T10:41:00Z" w16du:dateUtc="2025-09-21T14:41:00Z">
            <w:rPr>
              <w:ins w:id="2820" w:author="TK_ACES" w:date="2025-08-11T17:28:00Z" w16du:dateUtc="2025-08-11T21:28:00Z"/>
              <w:rFonts w:ascii="Times New Roman Bold" w:eastAsia="Calibri" w:hAnsi="Times New Roman Bold" w:cs="Times New Roman Bold"/>
              <w:b/>
              <w:kern w:val="2"/>
              <w:szCs w:val="24"/>
              <w:lang w:eastAsia="zh-CN"/>
              <w14:ligatures w14:val="standardContextual"/>
            </w:rPr>
          </w:rPrChange>
        </w:rPr>
      </w:pPr>
      <w:bookmarkStart w:id="2821" w:name="_Hlk209343690"/>
      <w:r w:rsidRPr="007777A4">
        <w:rPr>
          <w:rFonts w:ascii="Times New Roman Bold" w:eastAsia="Calibri" w:hAnsi="Times New Roman Bold" w:cs="Times New Roman Bold"/>
          <w:b/>
          <w:i/>
          <w:iCs/>
          <w:kern w:val="2"/>
          <w:szCs w:val="24"/>
          <w:lang w:eastAsia="zh-CN"/>
          <w14:ligatures w14:val="standardContextual"/>
          <w:rPrChange w:id="2822" w:author="USA" w:date="2025-09-21T10:41:00Z" w16du:dateUtc="2025-09-21T14:41:00Z">
            <w:rPr>
              <w:rFonts w:ascii="Times New Roman Bold" w:eastAsia="Calibri" w:hAnsi="Times New Roman Bold" w:cs="Times New Roman Bold"/>
              <w:b/>
              <w:kern w:val="2"/>
              <w:szCs w:val="24"/>
              <w:lang w:eastAsia="zh-CN"/>
              <w14:ligatures w14:val="standardContextual"/>
            </w:rPr>
          </w:rPrChange>
        </w:rPr>
        <w:t xml:space="preserve">Adjacent band </w:t>
      </w:r>
      <w:ins w:id="2823" w:author="TK_ACES" w:date="2025-08-11T17:27:00Z" w16du:dateUtc="2025-08-11T21:27:00Z">
        <w:r w:rsidR="00167665" w:rsidRPr="007777A4">
          <w:rPr>
            <w:rFonts w:ascii="Times New Roman Bold" w:eastAsia="Calibri" w:hAnsi="Times New Roman Bold" w:cs="Times New Roman Bold"/>
            <w:b/>
            <w:i/>
            <w:iCs/>
            <w:kern w:val="2"/>
            <w:szCs w:val="24"/>
            <w:lang w:eastAsia="zh-CN"/>
            <w14:ligatures w14:val="standardContextual"/>
            <w:rPrChange w:id="2824" w:author="USA" w:date="2025-09-21T10:41:00Z" w16du:dateUtc="2025-09-21T14:41:00Z">
              <w:rPr>
                <w:rFonts w:ascii="Times New Roman Bold" w:eastAsia="Calibri" w:hAnsi="Times New Roman Bold" w:cs="Times New Roman Bold"/>
                <w:b/>
                <w:kern w:val="2"/>
                <w:szCs w:val="24"/>
                <w:lang w:eastAsia="zh-CN"/>
                <w14:ligatures w14:val="standardContextual"/>
              </w:rPr>
            </w:rPrChange>
          </w:rPr>
          <w:t xml:space="preserve">adherence to mask requirements </w:t>
        </w:r>
      </w:ins>
      <w:ins w:id="2825" w:author="TK_ACES" w:date="2025-08-11T17:28:00Z" w16du:dateUtc="2025-08-11T21:28:00Z">
        <w:r w:rsidR="00167665" w:rsidRPr="007777A4">
          <w:rPr>
            <w:rFonts w:ascii="Times New Roman Bold" w:eastAsia="Calibri" w:hAnsi="Times New Roman Bold" w:cs="Times New Roman Bold"/>
            <w:b/>
            <w:i/>
            <w:iCs/>
            <w:kern w:val="2"/>
            <w:szCs w:val="24"/>
            <w:lang w:eastAsia="zh-CN"/>
            <w14:ligatures w14:val="standardContextual"/>
            <w:rPrChange w:id="2826" w:author="USA" w:date="2025-09-21T10:41:00Z" w16du:dateUtc="2025-09-21T14:41:00Z">
              <w:rPr>
                <w:rFonts w:ascii="Times New Roman Bold" w:eastAsia="Calibri" w:hAnsi="Times New Roman Bold" w:cs="Times New Roman Bold"/>
                <w:b/>
                <w:kern w:val="2"/>
                <w:szCs w:val="24"/>
                <w:lang w:eastAsia="zh-CN"/>
                <w14:ligatures w14:val="standardContextual"/>
              </w:rPr>
            </w:rPrChange>
          </w:rPr>
          <w:t xml:space="preserve">(legacy </w:t>
        </w:r>
      </w:ins>
      <w:r w:rsidRPr="007777A4">
        <w:rPr>
          <w:rFonts w:ascii="Times New Roman Bold" w:eastAsia="Calibri" w:hAnsi="Times New Roman Bold" w:cs="Times New Roman Bold"/>
          <w:b/>
          <w:i/>
          <w:iCs/>
          <w:kern w:val="2"/>
          <w:szCs w:val="24"/>
          <w:lang w:eastAsia="zh-CN"/>
          <w14:ligatures w14:val="standardContextual"/>
          <w:rPrChange w:id="2827" w:author="USA" w:date="2025-09-21T10:41:00Z" w16du:dateUtc="2025-09-21T14:41:00Z">
            <w:rPr>
              <w:rFonts w:ascii="Times New Roman Bold" w:eastAsia="Calibri" w:hAnsi="Times New Roman Bold" w:cs="Times New Roman Bold"/>
              <w:b/>
              <w:kern w:val="2"/>
              <w:szCs w:val="24"/>
              <w:lang w:eastAsia="zh-CN"/>
              <w14:ligatures w14:val="standardContextual"/>
            </w:rPr>
          </w:rPrChange>
        </w:rPr>
        <w:t>AM(R)S</w:t>
      </w:r>
      <w:ins w:id="2828" w:author="TK_ACES" w:date="2025-08-11T17:28:00Z" w16du:dateUtc="2025-08-11T21:28:00Z">
        <w:r w:rsidR="00167665" w:rsidRPr="007777A4">
          <w:rPr>
            <w:rFonts w:ascii="Times New Roman Bold" w:eastAsia="Calibri" w:hAnsi="Times New Roman Bold" w:cs="Times New Roman Bold"/>
            <w:b/>
            <w:i/>
            <w:iCs/>
            <w:kern w:val="2"/>
            <w:szCs w:val="24"/>
            <w:lang w:eastAsia="zh-CN"/>
            <w14:ligatures w14:val="standardContextual"/>
            <w:rPrChange w:id="2829" w:author="USA" w:date="2025-09-21T10:41:00Z" w16du:dateUtc="2025-09-21T14:41:00Z">
              <w:rPr>
                <w:rFonts w:ascii="Times New Roman Bold" w:eastAsia="Calibri" w:hAnsi="Times New Roman Bold" w:cs="Times New Roman Bold"/>
                <w:b/>
                <w:kern w:val="2"/>
                <w:szCs w:val="24"/>
                <w:lang w:eastAsia="zh-CN"/>
                <w14:ligatures w14:val="standardContextual"/>
              </w:rPr>
            </w:rPrChange>
          </w:rPr>
          <w:t>)</w:t>
        </w:r>
      </w:ins>
      <w:del w:id="2830" w:author="TK_ACES" w:date="2025-08-11T17:28:00Z" w16du:dateUtc="2025-08-11T21:28:00Z">
        <w:r w:rsidRPr="007777A4" w:rsidDel="00167665">
          <w:rPr>
            <w:rFonts w:ascii="Times New Roman Bold" w:eastAsia="Calibri" w:hAnsi="Times New Roman Bold" w:cs="Times New Roman Bold"/>
            <w:b/>
            <w:i/>
            <w:iCs/>
            <w:kern w:val="2"/>
            <w:szCs w:val="24"/>
            <w:lang w:eastAsia="zh-CN"/>
            <w14:ligatures w14:val="standardContextual"/>
            <w:rPrChange w:id="2831" w:author="USA" w:date="2025-09-21T10:41:00Z" w16du:dateUtc="2025-09-21T14:41:00Z">
              <w:rPr>
                <w:rFonts w:ascii="Times New Roman Bold" w:eastAsia="Calibri" w:hAnsi="Times New Roman Bold" w:cs="Times New Roman Bold"/>
                <w:b/>
                <w:kern w:val="2"/>
                <w:szCs w:val="24"/>
                <w:lang w:eastAsia="zh-CN"/>
                <w14:ligatures w14:val="standardContextual"/>
              </w:rPr>
            </w:rPrChange>
          </w:rPr>
          <w:delText xml:space="preserve"> analysis results</w:delText>
        </w:r>
      </w:del>
    </w:p>
    <w:bookmarkEnd w:id="2821"/>
    <w:p w14:paraId="11377F0F" w14:textId="46FFF653" w:rsidR="00167665" w:rsidRPr="0093240D" w:rsidRDefault="00167665" w:rsidP="00C701B5">
      <w:pPr>
        <w:keepNext/>
        <w:keepLines/>
        <w:spacing w:before="0" w:after="120"/>
        <w:jc w:val="center"/>
        <w:textAlignment w:val="auto"/>
        <w:rPr>
          <w:rFonts w:ascii="Times New Roman Bold" w:eastAsia="Calibri" w:hAnsi="Times New Roman Bold" w:cs="Times New Roman Bold"/>
          <w:b/>
          <w:kern w:val="2"/>
          <w:szCs w:val="24"/>
          <w:lang w:eastAsia="zh-CN"/>
          <w14:ligatures w14:val="standardContextual"/>
        </w:rPr>
      </w:pPr>
      <w:ins w:id="2832" w:author="TK_ACES" w:date="2025-08-11T17:28:00Z" w16du:dateUtc="2025-08-11T21:28:00Z">
        <w:r w:rsidRPr="0093240D">
          <w:rPr>
            <w:rFonts w:ascii="Times New Roman Bold" w:eastAsia="Calibri" w:hAnsi="Times New Roman Bold" w:cs="Times New Roman Bold"/>
            <w:b/>
            <w:kern w:val="2"/>
            <w:szCs w:val="24"/>
            <w:lang w:eastAsia="zh-CN"/>
            <w14:ligatures w14:val="standardContextual"/>
          </w:rPr>
          <w:t>TBD</w:t>
        </w:r>
      </w:ins>
    </w:p>
    <w:p w14:paraId="504E6695" w14:textId="720D9DCF" w:rsidR="00C701B5" w:rsidRPr="0093240D" w:rsidDel="00167665" w:rsidRDefault="00C701B5" w:rsidP="00C701B5">
      <w:pPr>
        <w:spacing w:after="240"/>
        <w:jc w:val="center"/>
        <w:textAlignment w:val="auto"/>
        <w:rPr>
          <w:del w:id="2833" w:author="TK_ACES" w:date="2025-08-11T17:28:00Z" w16du:dateUtc="2025-08-11T21:28:00Z"/>
          <w:noProof/>
          <w:lang w:eastAsia="zh-CN"/>
        </w:rPr>
      </w:pPr>
      <w:del w:id="2834" w:author="TK_ACES" w:date="2025-08-11T17:28:00Z" w16du:dateUtc="2025-08-11T21:28:00Z">
        <w:r w:rsidRPr="0093240D" w:rsidDel="00167665">
          <w:rPr>
            <w:noProof/>
            <w:lang w:eastAsia="zh-CN"/>
          </w:rPr>
          <w:drawing>
            <wp:inline distT="0" distB="0" distL="0" distR="0" wp14:anchorId="70AA657F" wp14:editId="5404B37E">
              <wp:extent cx="6048375" cy="2400300"/>
              <wp:effectExtent l="19050" t="19050" r="28575" b="1905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048375" cy="2400300"/>
                      </a:xfrm>
                      <a:prstGeom prst="rect">
                        <a:avLst/>
                      </a:prstGeom>
                      <a:noFill/>
                      <a:ln w="9525" cmpd="sng">
                        <a:solidFill>
                          <a:srgbClr val="000000"/>
                        </a:solidFill>
                        <a:miter lim="800000"/>
                        <a:headEnd/>
                        <a:tailEnd/>
                      </a:ln>
                      <a:effectLst/>
                    </pic:spPr>
                  </pic:pic>
                </a:graphicData>
              </a:graphic>
            </wp:inline>
          </w:drawing>
        </w:r>
      </w:del>
    </w:p>
    <w:p w14:paraId="6AC232D3" w14:textId="3F93D59D" w:rsidR="00C701B5" w:rsidRPr="0093240D" w:rsidDel="00167665" w:rsidRDefault="00C701B5" w:rsidP="00C701B5">
      <w:pPr>
        <w:spacing w:before="240" w:after="240"/>
        <w:textAlignment w:val="auto"/>
        <w:rPr>
          <w:del w:id="2835" w:author="TK_ACES" w:date="2025-08-11T17:28:00Z" w16du:dateUtc="2025-08-11T21:28:00Z"/>
          <w:i/>
          <w:iCs/>
          <w:lang w:eastAsia="zh-CN"/>
        </w:rPr>
      </w:pPr>
      <w:del w:id="2836" w:author="TK_ACES" w:date="2025-08-11T17:28:00Z" w16du:dateUtc="2025-08-11T21:28:00Z">
        <w:r w:rsidRPr="0093240D" w:rsidDel="00167665">
          <w:rPr>
            <w:i/>
            <w:iCs/>
            <w:lang w:eastAsia="zh-CN"/>
          </w:rPr>
          <w:delText>[Editor’s note: Provide additional tables for other modulation types, as necessary.]</w:delText>
        </w:r>
      </w:del>
    </w:p>
    <w:p w14:paraId="3724BA8B" w14:textId="5B66E89B" w:rsidR="00C701B5" w:rsidRPr="0093240D" w:rsidDel="00167665" w:rsidRDefault="00C701B5" w:rsidP="00C701B5">
      <w:pPr>
        <w:textAlignment w:val="auto"/>
        <w:rPr>
          <w:del w:id="2837" w:author="TK_ACES" w:date="2025-08-11T17:28:00Z" w16du:dateUtc="2025-08-11T21:28:00Z"/>
          <w:lang w:eastAsia="zh-CN"/>
        </w:rPr>
      </w:pPr>
      <w:del w:id="2838" w:author="TK_ACES" w:date="2025-08-11T17:28:00Z" w16du:dateUtc="2025-08-11T21:28:00Z">
        <w:r w:rsidRPr="0093240D" w:rsidDel="00167665">
          <w:rPr>
            <w:lang w:eastAsia="zh-CN"/>
          </w:rPr>
          <w:lastRenderedPageBreak/>
          <w:delText xml:space="preserve">See Appendix </w:delText>
        </w:r>
        <w:r w:rsidRPr="0093240D" w:rsidDel="00167665">
          <w:rPr>
            <w:b/>
            <w:bCs/>
            <w:lang w:eastAsia="zh-CN"/>
          </w:rPr>
          <w:delText>3</w:delText>
        </w:r>
        <w:r w:rsidRPr="0093240D" w:rsidDel="00167665">
          <w:rPr>
            <w:lang w:eastAsia="zh-CN"/>
          </w:rPr>
          <w:delText xml:space="preserve">, Figures 1 to 9 for AM(R)S for 6 kHz QAM (Low/Medium/High) measurement vs. emission mask results to correlate to results in Table 13 results. </w:delText>
        </w:r>
      </w:del>
    </w:p>
    <w:p w14:paraId="171543EF" w14:textId="7FC60078" w:rsidR="00C701B5" w:rsidRPr="0093240D" w:rsidDel="00167665" w:rsidRDefault="00C701B5" w:rsidP="00C701B5">
      <w:pPr>
        <w:textAlignment w:val="auto"/>
        <w:rPr>
          <w:del w:id="2839" w:author="TK_ACES" w:date="2025-08-11T17:28:00Z" w16du:dateUtc="2025-08-11T21:28:00Z"/>
          <w:lang w:eastAsia="zh-CN"/>
        </w:rPr>
      </w:pPr>
      <w:del w:id="2840" w:author="TK_ACES" w:date="2025-08-11T17:28:00Z" w16du:dateUtc="2025-08-11T21:28:00Z">
        <w:r w:rsidRPr="0093240D" w:rsidDel="00167665">
          <w:rPr>
            <w:lang w:eastAsia="zh-CN"/>
          </w:rPr>
          <w:delText xml:space="preserve">See Appendix </w:delText>
        </w:r>
        <w:r w:rsidRPr="0093240D" w:rsidDel="00167665">
          <w:rPr>
            <w:b/>
            <w:bCs/>
            <w:lang w:eastAsia="zh-CN"/>
          </w:rPr>
          <w:delText>3</w:delText>
        </w:r>
        <w:r w:rsidRPr="0093240D" w:rsidDel="00167665">
          <w:rPr>
            <w:lang w:eastAsia="zh-CN"/>
          </w:rPr>
          <w:delText xml:space="preserve">, Figures 10 to 18 for AM(R)S for 12 kHz QAM (Low/Medium/High) measurement vs. emission mask results to correlate to results in Table 13 results. </w:delText>
        </w:r>
      </w:del>
    </w:p>
    <w:p w14:paraId="25DBEEB5" w14:textId="176BAC28" w:rsidR="00C701B5" w:rsidRPr="0093240D" w:rsidDel="00167665" w:rsidRDefault="00C701B5" w:rsidP="00C701B5">
      <w:pPr>
        <w:textAlignment w:val="auto"/>
        <w:rPr>
          <w:del w:id="2841" w:author="TK_ACES" w:date="2025-08-11T17:28:00Z" w16du:dateUtc="2025-08-11T21:28:00Z"/>
          <w:lang w:eastAsia="zh-CN"/>
        </w:rPr>
      </w:pPr>
      <w:del w:id="2842" w:author="TK_ACES" w:date="2025-08-11T17:28:00Z" w16du:dateUtc="2025-08-11T21:28:00Z">
        <w:r w:rsidRPr="0093240D" w:rsidDel="00167665">
          <w:rPr>
            <w:lang w:eastAsia="zh-CN"/>
          </w:rPr>
          <w:delText xml:space="preserve">See Appendix </w:delText>
        </w:r>
        <w:r w:rsidRPr="0093240D" w:rsidDel="00167665">
          <w:rPr>
            <w:b/>
            <w:bCs/>
            <w:lang w:eastAsia="zh-CN"/>
          </w:rPr>
          <w:delText>3</w:delText>
        </w:r>
        <w:r w:rsidRPr="0093240D" w:rsidDel="00167665">
          <w:rPr>
            <w:lang w:eastAsia="zh-CN"/>
          </w:rPr>
          <w:delText xml:space="preserve">, Figures 19 to 27 for AM(R)S for 24 kHz QAM (Low/Medium/High) measurement vs. emission mask results to correlate to results in Table 13 results. </w:delText>
        </w:r>
      </w:del>
    </w:p>
    <w:p w14:paraId="01616927" w14:textId="66BEA40E" w:rsidR="00C701B5" w:rsidRPr="0093240D" w:rsidDel="00167665" w:rsidRDefault="00C701B5" w:rsidP="00C701B5">
      <w:pPr>
        <w:textAlignment w:val="auto"/>
        <w:rPr>
          <w:del w:id="2843" w:author="TK_ACES" w:date="2025-08-11T17:28:00Z" w16du:dateUtc="2025-08-11T21:28:00Z"/>
          <w:lang w:eastAsia="zh-CN"/>
        </w:rPr>
      </w:pPr>
      <w:del w:id="2844" w:author="TK_ACES" w:date="2025-08-11T17:28:00Z" w16du:dateUtc="2025-08-11T21:28:00Z">
        <w:r w:rsidRPr="0093240D" w:rsidDel="00167665">
          <w:rPr>
            <w:lang w:eastAsia="zh-CN"/>
          </w:rPr>
          <w:delText xml:space="preserve">See Appendix </w:delText>
        </w:r>
        <w:r w:rsidRPr="0093240D" w:rsidDel="00167665">
          <w:rPr>
            <w:b/>
            <w:bCs/>
            <w:lang w:eastAsia="zh-CN"/>
          </w:rPr>
          <w:delText>3</w:delText>
        </w:r>
        <w:r w:rsidRPr="0093240D" w:rsidDel="00167665">
          <w:rPr>
            <w:lang w:eastAsia="zh-CN"/>
          </w:rPr>
          <w:delText xml:space="preserve">, Figures 28 to 36 for AM(R)S for 48 kHz QAM (Low/Medium/High) measurement vs. emission mask results to correlate to results in Table 13 results. </w:delText>
        </w:r>
      </w:del>
    </w:p>
    <w:p w14:paraId="110BB704" w14:textId="711303D3" w:rsidR="00C701B5" w:rsidRPr="00C701B5" w:rsidDel="00167665" w:rsidRDefault="00C701B5" w:rsidP="00C701B5">
      <w:pPr>
        <w:spacing w:before="240" w:after="240"/>
        <w:textAlignment w:val="auto"/>
        <w:rPr>
          <w:del w:id="2845" w:author="TK_ACES" w:date="2025-08-11T17:28:00Z" w16du:dateUtc="2025-08-11T21:28:00Z"/>
          <w:i/>
          <w:iCs/>
          <w:lang w:eastAsia="zh-CN"/>
        </w:rPr>
      </w:pPr>
      <w:del w:id="2846" w:author="TK_ACES" w:date="2025-08-11T17:28:00Z" w16du:dateUtc="2025-08-11T21:28:00Z">
        <w:r w:rsidRPr="0093240D" w:rsidDel="00167665">
          <w:rPr>
            <w:i/>
            <w:iCs/>
            <w:lang w:eastAsia="zh-CN"/>
          </w:rPr>
          <w:delText>Editor’s Note: repeat for Fixed, Land Mobile, Broadcasting, Maritime Mobile, and Standard Frequency and Time</w:delText>
        </w:r>
      </w:del>
    </w:p>
    <w:p w14:paraId="0978D0A0" w14:textId="77777777" w:rsidR="00C701B5" w:rsidRPr="00C701B5" w:rsidRDefault="00C701B5" w:rsidP="00C701B5">
      <w:pPr>
        <w:keepNext/>
        <w:keepLines/>
        <w:spacing w:before="280"/>
        <w:ind w:left="1134" w:hanging="1134"/>
        <w:textAlignment w:val="auto"/>
        <w:outlineLvl w:val="0"/>
        <w:rPr>
          <w:b/>
          <w:sz w:val="28"/>
          <w:lang w:eastAsia="zh-CN"/>
        </w:rPr>
      </w:pPr>
      <w:r w:rsidRPr="00C701B5">
        <w:rPr>
          <w:b/>
          <w:sz w:val="28"/>
          <w:lang w:eastAsia="zh-CN"/>
        </w:rPr>
        <w:t>10</w:t>
      </w:r>
      <w:r w:rsidRPr="00C701B5">
        <w:rPr>
          <w:b/>
          <w:sz w:val="28"/>
          <w:lang w:eastAsia="zh-CN"/>
        </w:rPr>
        <w:tab/>
        <w:t>Summary</w:t>
      </w:r>
    </w:p>
    <w:p w14:paraId="32D2404A" w14:textId="2040A050" w:rsidR="00D407B0" w:rsidRPr="00D407B0" w:rsidRDefault="00D407B0" w:rsidP="00D407B0">
      <w:pPr>
        <w:rPr>
          <w:ins w:id="2847" w:author="DON_CIO" w:date="2025-09-19T22:59:00Z" w16du:dateUtc="2025-09-20T02:59:00Z"/>
          <w:highlight w:val="yellow"/>
        </w:rPr>
      </w:pPr>
      <w:ins w:id="2848" w:author="DON_CIO" w:date="2025-09-19T22:59:00Z" w16du:dateUtc="2025-09-20T02:59:00Z">
        <w:r w:rsidRPr="00D407B0">
          <w:rPr>
            <w:highlight w:val="yellow"/>
          </w:rPr>
          <w:t>The comparative measurement  analysis results showed that adjacent band emissions and noise floor levels  were below the  incumbent maximum interference levels, below the average noise floor across the 3 to 18 MHz frequency band, did not contain any anomalous emissions and met the WBHF  emission mask as described in Appendix 27 and included in this Report as Figure 2.</w:t>
        </w:r>
      </w:ins>
    </w:p>
    <w:p w14:paraId="0079D1A1" w14:textId="56EAEAAA" w:rsidR="005C6B8E" w:rsidRPr="005C6B8E" w:rsidRDefault="005C6B8E" w:rsidP="005C6B8E">
      <w:pPr>
        <w:rPr>
          <w:ins w:id="2849" w:author="DON_CIO" w:date="2025-09-26T16:49:00Z"/>
          <w:highlight w:val="yellow"/>
          <w:lang w:val="en-US" w:eastAsia="zh-CN"/>
        </w:rPr>
      </w:pPr>
      <w:ins w:id="2850" w:author="DON_CIO" w:date="2025-09-26T16:49:00Z">
        <w:r w:rsidRPr="005C6B8E">
          <w:rPr>
            <w:highlight w:val="yellow"/>
            <w:lang w:val="en-US" w:eastAsia="zh-CN"/>
          </w:rPr>
          <w:t>The results of the static analysis showed that signal levels at the incumbent receiver are below the maximum interference levels for the incumbents along path lengths of 500, 1000, 5000 and 10000 km and show a positive margin between 66 to 175 dB.</w:t>
        </w:r>
      </w:ins>
    </w:p>
    <w:p w14:paraId="35057CC7" w14:textId="73A08C09" w:rsidR="00D407B0" w:rsidRPr="00D407B0" w:rsidRDefault="00D407B0" w:rsidP="00D407B0">
      <w:pPr>
        <w:rPr>
          <w:ins w:id="2851" w:author="DON_CIO" w:date="2025-09-19T22:59:00Z" w16du:dateUtc="2025-09-20T02:59:00Z"/>
          <w:color w:val="215F9A"/>
          <w:highlight w:val="yellow"/>
        </w:rPr>
      </w:pPr>
      <w:ins w:id="2852" w:author="DON_CIO" w:date="2025-09-19T22:59:00Z" w16du:dateUtc="2025-09-20T02:59:00Z">
        <w:r w:rsidRPr="00D407B0">
          <w:rPr>
            <w:highlight w:val="yellow"/>
          </w:rPr>
          <w:t xml:space="preserve">Given these results, and the fact that frequency allotments within Appendix 26 </w:t>
        </w:r>
      </w:ins>
      <w:ins w:id="2853" w:author="DON_CIO" w:date="2025-09-22T16:20:00Z" w16du:dateUtc="2025-09-22T20:20:00Z">
        <w:r w:rsidR="00A52CF8">
          <w:rPr>
            <w:highlight w:val="yellow"/>
          </w:rPr>
          <w:t>only apply</w:t>
        </w:r>
      </w:ins>
      <w:ins w:id="2854" w:author="DON_CIO" w:date="2025-09-19T22:59:00Z" w16du:dateUtc="2025-09-20T02:59:00Z">
        <w:r w:rsidRPr="00D407B0">
          <w:rPr>
            <w:highlight w:val="yellow"/>
          </w:rPr>
          <w:t xml:space="preserve"> to  AM(OR)S, incumbent services operating in frequency bands adjacent to AM(OR)S transmissions would operate in an interference free environment, m</w:t>
        </w:r>
        <w:r w:rsidRPr="00D407B0">
          <w:rPr>
            <w:color w:val="215F9A"/>
            <w:highlight w:val="yellow"/>
          </w:rPr>
          <w:t>aking WBHF AM(OR)S feasible in the context of Appendix 26.</w:t>
        </w:r>
      </w:ins>
    </w:p>
    <w:p w14:paraId="2E90AF11" w14:textId="77777777" w:rsidR="00D407B0" w:rsidRPr="00D407B0" w:rsidRDefault="00D407B0" w:rsidP="00D407B0">
      <w:pPr>
        <w:tabs>
          <w:tab w:val="clear" w:pos="1134"/>
          <w:tab w:val="clear" w:pos="1871"/>
          <w:tab w:val="clear" w:pos="2268"/>
        </w:tabs>
        <w:overflowPunct/>
        <w:autoSpaceDE/>
        <w:autoSpaceDN/>
        <w:adjustRightInd/>
        <w:spacing w:before="0" w:after="160" w:line="259" w:lineRule="auto"/>
        <w:textAlignment w:val="auto"/>
        <w:rPr>
          <w:ins w:id="2855" w:author="DON_CIO" w:date="2025-09-19T22:59:00Z" w16du:dateUtc="2025-09-20T02:59:00Z"/>
          <w:color w:val="215F9A"/>
          <w:highlight w:val="yellow"/>
        </w:rPr>
      </w:pPr>
    </w:p>
    <w:p w14:paraId="58EDB3C6" w14:textId="7A5B89DE" w:rsidR="00374F72" w:rsidDel="00D407B0" w:rsidRDefault="00374F72" w:rsidP="00374F72">
      <w:pPr>
        <w:rPr>
          <w:ins w:id="2856" w:author="DON_CIO1" w:date="2025-08-29T12:45:00Z" w16du:dateUtc="2025-08-29T16:45:00Z"/>
          <w:del w:id="2857" w:author="DON_CIO" w:date="2025-09-19T22:59:00Z" w16du:dateUtc="2025-09-20T02:59:00Z"/>
          <w:highlight w:val="yellow"/>
        </w:rPr>
      </w:pPr>
      <w:ins w:id="2858" w:author="DON_CIO1" w:date="2025-08-29T12:45:00Z" w16du:dateUtc="2025-08-29T16:45:00Z">
        <w:del w:id="2859" w:author="DON_CIO" w:date="2025-09-19T22:59:00Z" w16du:dateUtc="2025-09-20T02:59:00Z">
          <w:r w:rsidDel="00D407B0">
            <w:rPr>
              <w:highlight w:val="yellow"/>
            </w:rPr>
            <w:delText>[</w:delText>
          </w:r>
        </w:del>
      </w:ins>
      <w:ins w:id="2860" w:author="DON_CIO1" w:date="2025-08-29T11:32:00Z" w16du:dateUtc="2025-08-29T15:32:00Z">
        <w:del w:id="2861" w:author="DON_CIO" w:date="2025-09-19T22:59:00Z" w16du:dateUtc="2025-09-20T02:59:00Z">
          <w:r w:rsidR="00CB4828" w:rsidRPr="00CB4828" w:rsidDel="00D407B0">
            <w:rPr>
              <w:highlight w:val="yellow"/>
              <w:rPrChange w:id="2862" w:author="DON_CIO1" w:date="2025-08-29T11:32:00Z" w16du:dateUtc="2025-08-29T15:32:00Z">
                <w:rPr/>
              </w:rPrChange>
            </w:rPr>
            <w:delText xml:space="preserve">The comparative measurements analysis results showed that adjacent band emissions and noise floors were below incumbent maximum interference levels, below the average noise floor across the 3 to 18 MHz frequency band, did not contain any anomalous emissions and met the HFWB emission mask as noted in Appendix 27.  </w:delText>
          </w:r>
        </w:del>
      </w:ins>
    </w:p>
    <w:p w14:paraId="411CC082" w14:textId="24C4FAB8" w:rsidR="00374F72" w:rsidRPr="00374F72" w:rsidDel="00D407B0" w:rsidRDefault="00374F72">
      <w:pPr>
        <w:rPr>
          <w:ins w:id="2863" w:author="DON_CIO1" w:date="2025-08-29T12:45:00Z" w16du:dateUtc="2025-08-29T16:45:00Z"/>
          <w:del w:id="2864" w:author="DON_CIO" w:date="2025-09-19T22:59:00Z" w16du:dateUtc="2025-09-20T02:59:00Z"/>
          <w:highlight w:val="yellow"/>
          <w:rPrChange w:id="2865" w:author="DON_CIO1" w:date="2025-08-29T12:45:00Z" w16du:dateUtc="2025-08-29T16:45:00Z">
            <w:rPr>
              <w:ins w:id="2866" w:author="DON_CIO1" w:date="2025-08-29T12:45:00Z" w16du:dateUtc="2025-08-29T16:45:00Z"/>
              <w:del w:id="2867" w:author="DON_CIO" w:date="2025-09-19T22:59:00Z" w16du:dateUtc="2025-09-20T02:59:00Z"/>
              <w:color w:val="215F9A"/>
              <w:highlight w:val="yellow"/>
            </w:rPr>
          </w:rPrChange>
        </w:rPr>
        <w:pPrChange w:id="2868" w:author="DON_CIO1" w:date="2025-08-29T12:45:00Z" w16du:dateUtc="2025-08-29T16:45:00Z">
          <w:pPr>
            <w:tabs>
              <w:tab w:val="clear" w:pos="1134"/>
              <w:tab w:val="clear" w:pos="1871"/>
              <w:tab w:val="clear" w:pos="2268"/>
            </w:tabs>
            <w:overflowPunct/>
            <w:autoSpaceDE/>
            <w:autoSpaceDN/>
            <w:adjustRightInd/>
            <w:spacing w:before="0" w:after="160" w:line="259" w:lineRule="auto"/>
            <w:textAlignment w:val="auto"/>
          </w:pPr>
        </w:pPrChange>
      </w:pPr>
    </w:p>
    <w:p w14:paraId="7DEF6FF1" w14:textId="44E88CFF" w:rsidR="00374F72" w:rsidRPr="00374F72" w:rsidDel="00D407B0" w:rsidRDefault="00374F72">
      <w:pPr>
        <w:tabs>
          <w:tab w:val="clear" w:pos="1134"/>
          <w:tab w:val="clear" w:pos="1871"/>
          <w:tab w:val="clear" w:pos="2268"/>
        </w:tabs>
        <w:overflowPunct/>
        <w:autoSpaceDE/>
        <w:autoSpaceDN/>
        <w:adjustRightInd/>
        <w:spacing w:before="0" w:after="160" w:line="259" w:lineRule="auto"/>
        <w:textAlignment w:val="auto"/>
        <w:rPr>
          <w:ins w:id="2869" w:author="DON_CIO1" w:date="2025-08-29T12:45:00Z" w16du:dateUtc="2025-08-29T16:45:00Z"/>
          <w:del w:id="2870" w:author="DON_CIO" w:date="2025-09-19T22:59:00Z" w16du:dateUtc="2025-09-20T02:59:00Z"/>
          <w:color w:val="215F9A"/>
          <w:highlight w:val="yellow"/>
          <w:rPrChange w:id="2871" w:author="DON_CIO1" w:date="2025-08-29T12:45:00Z" w16du:dateUtc="2025-08-29T16:45:00Z">
            <w:rPr>
              <w:ins w:id="2872" w:author="DON_CIO1" w:date="2025-08-29T12:45:00Z" w16du:dateUtc="2025-08-29T16:45:00Z"/>
              <w:del w:id="2873" w:author="DON_CIO" w:date="2025-09-19T22:59:00Z" w16du:dateUtc="2025-09-20T02:59:00Z"/>
              <w:highlight w:val="yellow"/>
            </w:rPr>
          </w:rPrChange>
        </w:rPr>
        <w:pPrChange w:id="2874" w:author="DON_CIO1" w:date="2025-08-29T12:45:00Z" w16du:dateUtc="2025-08-29T16:45:00Z">
          <w:pPr/>
        </w:pPrChange>
      </w:pPr>
      <w:ins w:id="2875" w:author="DON_CIO1" w:date="2025-08-29T12:45:00Z" w16du:dateUtc="2025-08-29T16:45:00Z">
        <w:del w:id="2876" w:author="DON_CIO" w:date="2025-09-19T22:59:00Z" w16du:dateUtc="2025-09-20T02:59:00Z">
          <w:r w:rsidRPr="005241E1" w:rsidDel="00D407B0">
            <w:rPr>
              <w:color w:val="215F9A"/>
              <w:highlight w:val="yellow"/>
            </w:rPr>
            <w:delText>Static analysis results showed that…. TBD</w:delText>
          </w:r>
        </w:del>
      </w:ins>
    </w:p>
    <w:p w14:paraId="01B018AD" w14:textId="43DA8FFA" w:rsidR="00CB4828" w:rsidRPr="00CB4828" w:rsidDel="00D407B0" w:rsidRDefault="00CB4828" w:rsidP="00CB4828">
      <w:pPr>
        <w:rPr>
          <w:ins w:id="2877" w:author="DON_CIO1" w:date="2025-08-29T11:32:00Z" w16du:dateUtc="2025-08-29T15:32:00Z"/>
          <w:del w:id="2878" w:author="DON_CIO" w:date="2025-09-19T22:59:00Z" w16du:dateUtc="2025-09-20T02:59:00Z"/>
          <w:color w:val="215F9A"/>
          <w:highlight w:val="yellow"/>
          <w:rPrChange w:id="2879" w:author="DON_CIO1" w:date="2025-08-29T11:32:00Z" w16du:dateUtc="2025-08-29T15:32:00Z">
            <w:rPr>
              <w:ins w:id="2880" w:author="DON_CIO1" w:date="2025-08-29T11:32:00Z" w16du:dateUtc="2025-08-29T15:32:00Z"/>
              <w:del w:id="2881" w:author="DON_CIO" w:date="2025-09-19T22:59:00Z" w16du:dateUtc="2025-09-20T02:59:00Z"/>
              <w:color w:val="215F9A"/>
            </w:rPr>
          </w:rPrChange>
        </w:rPr>
      </w:pPr>
      <w:ins w:id="2882" w:author="DON_CIO1" w:date="2025-08-29T11:32:00Z" w16du:dateUtc="2025-08-29T15:32:00Z">
        <w:del w:id="2883" w:author="DON_CIO" w:date="2025-09-19T22:59:00Z" w16du:dateUtc="2025-09-20T02:59:00Z">
          <w:r w:rsidRPr="00CB4828" w:rsidDel="00D407B0">
            <w:rPr>
              <w:highlight w:val="yellow"/>
              <w:rPrChange w:id="2884" w:author="DON_CIO1" w:date="2025-08-29T11:32:00Z" w16du:dateUtc="2025-08-29T15:32:00Z">
                <w:rPr/>
              </w:rPrChange>
            </w:rPr>
            <w:delText>Given these results, and the fact that frequency allotments within Appendix 26  only apply to  AM(OR)S, incumbent services operating in frequency band adjacent to AM(OR)S transmissions would operate in an interference free environment</w:delText>
          </w:r>
        </w:del>
      </w:ins>
      <w:ins w:id="2885" w:author="DON_CIO1" w:date="2025-08-29T12:45:00Z" w16du:dateUtc="2025-08-29T16:45:00Z">
        <w:del w:id="2886" w:author="DON_CIO" w:date="2025-09-19T22:59:00Z" w16du:dateUtc="2025-09-20T02:59:00Z">
          <w:r w:rsidR="00374F72" w:rsidDel="00D407B0">
            <w:rPr>
              <w:highlight w:val="yellow"/>
            </w:rPr>
            <w:delText>, m</w:delText>
          </w:r>
        </w:del>
      </w:ins>
      <w:ins w:id="2887" w:author="DON_CIO1" w:date="2025-08-29T11:32:00Z" w16du:dateUtc="2025-08-29T15:32:00Z">
        <w:del w:id="2888" w:author="DON_CIO" w:date="2025-09-19T22:59:00Z" w16du:dateUtc="2025-09-20T02:59:00Z">
          <w:r w:rsidRPr="00CB4828" w:rsidDel="00D407B0">
            <w:rPr>
              <w:color w:val="215F9A"/>
              <w:highlight w:val="yellow"/>
              <w:rPrChange w:id="2889" w:author="DON_CIO1" w:date="2025-08-29T11:32:00Z" w16du:dateUtc="2025-08-29T15:32:00Z">
                <w:rPr>
                  <w:color w:val="215F9A"/>
                </w:rPr>
              </w:rPrChange>
            </w:rPr>
            <w:delText>aking WBHF AM(OR)S feasible in the context of Appendix 26.</w:delText>
          </w:r>
        </w:del>
      </w:ins>
      <w:ins w:id="2890" w:author="DON_CIO1" w:date="2025-08-29T12:45:00Z" w16du:dateUtc="2025-08-29T16:45:00Z">
        <w:del w:id="2891" w:author="DON_CIO" w:date="2025-09-19T22:59:00Z" w16du:dateUtc="2025-09-20T02:59:00Z">
          <w:r w:rsidR="00374F72" w:rsidDel="00D407B0">
            <w:rPr>
              <w:color w:val="215F9A"/>
              <w:highlight w:val="yellow"/>
            </w:rPr>
            <w:delText>]</w:delText>
          </w:r>
        </w:del>
      </w:ins>
    </w:p>
    <w:p w14:paraId="5BAF57F3" w14:textId="77777777" w:rsidR="00CB4828" w:rsidRPr="00CB4828" w:rsidRDefault="00CB4828" w:rsidP="00CB4828">
      <w:pPr>
        <w:tabs>
          <w:tab w:val="clear" w:pos="1134"/>
          <w:tab w:val="clear" w:pos="1871"/>
          <w:tab w:val="clear" w:pos="2268"/>
        </w:tabs>
        <w:overflowPunct/>
        <w:autoSpaceDE/>
        <w:autoSpaceDN/>
        <w:adjustRightInd/>
        <w:spacing w:before="0" w:after="160" w:line="259" w:lineRule="auto"/>
        <w:textAlignment w:val="auto"/>
        <w:rPr>
          <w:ins w:id="2892" w:author="DON_CIO1" w:date="2025-08-29T11:32:00Z" w16du:dateUtc="2025-08-29T15:32:00Z"/>
          <w:color w:val="215F9A"/>
          <w:highlight w:val="yellow"/>
          <w:rPrChange w:id="2893" w:author="DON_CIO1" w:date="2025-08-29T11:32:00Z" w16du:dateUtc="2025-08-29T15:32:00Z">
            <w:rPr>
              <w:ins w:id="2894" w:author="DON_CIO1" w:date="2025-08-29T11:32:00Z" w16du:dateUtc="2025-08-29T15:32:00Z"/>
              <w:color w:val="215F9A"/>
            </w:rPr>
          </w:rPrChange>
        </w:rPr>
      </w:pPr>
    </w:p>
    <w:p w14:paraId="7AE843A1" w14:textId="38B7E3EF" w:rsidR="00C701B5" w:rsidRPr="00C701B5" w:rsidDel="00CB4828" w:rsidRDefault="00C701B5" w:rsidP="00C701B5">
      <w:pPr>
        <w:textAlignment w:val="auto"/>
        <w:rPr>
          <w:del w:id="2895" w:author="DON_CIO1" w:date="2025-08-29T11:32:00Z" w16du:dateUtc="2025-08-29T15:32:00Z"/>
          <w:lang w:eastAsia="zh-CN"/>
        </w:rPr>
      </w:pPr>
      <w:del w:id="2896" w:author="DON_CIO1" w:date="2025-08-29T11:32:00Z" w16du:dateUtc="2025-08-29T15:32:00Z">
        <w:r w:rsidRPr="00CB4828" w:rsidDel="00CB4828">
          <w:rPr>
            <w:highlight w:val="yellow"/>
            <w:lang w:eastAsia="zh-CN"/>
            <w:rPrChange w:id="2897" w:author="DON_CIO1" w:date="2025-08-29T11:32:00Z" w16du:dateUtc="2025-08-29T15:32:00Z">
              <w:rPr>
                <w:lang w:eastAsia="zh-CN"/>
              </w:rPr>
            </w:rPrChange>
          </w:rPr>
          <w:delText>TBD</w:delText>
        </w:r>
      </w:del>
    </w:p>
    <w:p w14:paraId="3B777435" w14:textId="77777777" w:rsidR="00C701B5" w:rsidRPr="00C701B5" w:rsidRDefault="00C701B5" w:rsidP="00C701B5">
      <w:pPr>
        <w:tabs>
          <w:tab w:val="left" w:pos="720"/>
        </w:tabs>
        <w:overflowPunct/>
        <w:autoSpaceDE/>
        <w:adjustRightInd/>
        <w:spacing w:before="0"/>
        <w:textAlignment w:val="auto"/>
        <w:rPr>
          <w:b/>
          <w:bCs/>
          <w:sz w:val="28"/>
          <w:szCs w:val="22"/>
          <w:lang w:eastAsia="zh-CN"/>
        </w:rPr>
      </w:pPr>
      <w:r w:rsidRPr="00C701B5">
        <w:rPr>
          <w:b/>
          <w:bCs/>
          <w:sz w:val="28"/>
          <w:szCs w:val="22"/>
          <w:lang w:eastAsia="zh-CN"/>
        </w:rPr>
        <w:br w:type="page"/>
      </w:r>
    </w:p>
    <w:p w14:paraId="78BAEF4B" w14:textId="42DC0C27" w:rsidR="00CB4828" w:rsidRPr="00CB4828" w:rsidRDefault="00CB4828" w:rsidP="00C701B5">
      <w:pPr>
        <w:keepNext/>
        <w:keepLines/>
        <w:spacing w:before="480" w:after="80"/>
        <w:jc w:val="center"/>
        <w:textAlignment w:val="auto"/>
        <w:rPr>
          <w:ins w:id="2898" w:author="DON_CIO1" w:date="2025-08-29T11:33:00Z" w16du:dateUtc="2025-08-29T15:33:00Z"/>
          <w:caps/>
          <w:sz w:val="28"/>
          <w:highlight w:val="yellow"/>
          <w:lang w:eastAsia="zh-CN"/>
          <w:rPrChange w:id="2899" w:author="DON_CIO1" w:date="2025-08-29T11:34:00Z" w16du:dateUtc="2025-08-29T15:34:00Z">
            <w:rPr>
              <w:ins w:id="2900" w:author="DON_CIO1" w:date="2025-08-29T11:33:00Z" w16du:dateUtc="2025-08-29T15:33:00Z"/>
              <w:caps/>
              <w:sz w:val="28"/>
              <w:lang w:eastAsia="zh-CN"/>
            </w:rPr>
          </w:rPrChange>
        </w:rPr>
      </w:pPr>
      <w:ins w:id="2901" w:author="DON_CIO1" w:date="2025-08-29T11:32:00Z" w16du:dateUtc="2025-08-29T15:32:00Z">
        <w:r w:rsidRPr="00CB4828">
          <w:rPr>
            <w:caps/>
            <w:sz w:val="28"/>
            <w:highlight w:val="yellow"/>
            <w:lang w:eastAsia="zh-CN"/>
            <w:rPrChange w:id="2902" w:author="DON_CIO1" w:date="2025-08-29T11:34:00Z" w16du:dateUtc="2025-08-29T15:34:00Z">
              <w:rPr>
                <w:caps/>
                <w:sz w:val="28"/>
                <w:lang w:eastAsia="zh-CN"/>
              </w:rPr>
            </w:rPrChange>
          </w:rPr>
          <w:lastRenderedPageBreak/>
          <w:t>A</w:t>
        </w:r>
      </w:ins>
      <w:ins w:id="2903" w:author="DON_CIO1" w:date="2025-08-29T11:33:00Z" w16du:dateUtc="2025-08-29T15:33:00Z">
        <w:r w:rsidRPr="00CB4828">
          <w:rPr>
            <w:caps/>
            <w:sz w:val="28"/>
            <w:highlight w:val="yellow"/>
            <w:lang w:eastAsia="zh-CN"/>
            <w:rPrChange w:id="2904" w:author="DON_CIO1" w:date="2025-08-29T11:34:00Z" w16du:dateUtc="2025-08-29T15:34:00Z">
              <w:rPr>
                <w:caps/>
                <w:sz w:val="28"/>
                <w:lang w:eastAsia="zh-CN"/>
              </w:rPr>
            </w:rPrChange>
          </w:rPr>
          <w:t>PPENDIX</w:t>
        </w:r>
      </w:ins>
      <w:ins w:id="2905" w:author="DON_CIO1" w:date="2025-08-29T11:32:00Z" w16du:dateUtc="2025-08-29T15:32:00Z">
        <w:r w:rsidRPr="00CB4828">
          <w:rPr>
            <w:caps/>
            <w:sz w:val="28"/>
            <w:highlight w:val="yellow"/>
            <w:lang w:eastAsia="zh-CN"/>
            <w:rPrChange w:id="2906" w:author="DON_CIO1" w:date="2025-08-29T11:34:00Z" w16du:dateUtc="2025-08-29T15:34:00Z">
              <w:rPr>
                <w:caps/>
                <w:sz w:val="28"/>
                <w:lang w:eastAsia="zh-CN"/>
              </w:rPr>
            </w:rPrChange>
          </w:rPr>
          <w:t xml:space="preserve"> 1</w:t>
        </w:r>
      </w:ins>
    </w:p>
    <w:p w14:paraId="3414D0B9" w14:textId="0C8B05DE" w:rsidR="00CB4828" w:rsidRPr="00CB4828" w:rsidRDefault="00CB4828" w:rsidP="00C701B5">
      <w:pPr>
        <w:keepNext/>
        <w:keepLines/>
        <w:spacing w:before="480" w:after="80"/>
        <w:jc w:val="center"/>
        <w:textAlignment w:val="auto"/>
        <w:rPr>
          <w:ins w:id="2907" w:author="DON_CIO1" w:date="2025-08-29T11:33:00Z" w16du:dateUtc="2025-08-29T15:33:00Z"/>
          <w:caps/>
          <w:sz w:val="28"/>
          <w:highlight w:val="yellow"/>
          <w:lang w:eastAsia="zh-CN"/>
          <w:rPrChange w:id="2908" w:author="DON_CIO1" w:date="2025-08-29T11:34:00Z" w16du:dateUtc="2025-08-29T15:34:00Z">
            <w:rPr>
              <w:ins w:id="2909" w:author="DON_CIO1" w:date="2025-08-29T11:33:00Z" w16du:dateUtc="2025-08-29T15:33:00Z"/>
              <w:caps/>
              <w:sz w:val="28"/>
              <w:lang w:eastAsia="zh-CN"/>
            </w:rPr>
          </w:rPrChange>
        </w:rPr>
      </w:pPr>
      <w:ins w:id="2910" w:author="DON_CIO1" w:date="2025-08-29T11:33:00Z" w16du:dateUtc="2025-08-29T15:33:00Z">
        <w:r w:rsidRPr="00CB4828">
          <w:rPr>
            <w:caps/>
            <w:sz w:val="28"/>
            <w:highlight w:val="yellow"/>
            <w:lang w:eastAsia="zh-CN"/>
            <w:rPrChange w:id="2911" w:author="DON_CIO1" w:date="2025-08-29T11:34:00Z" w16du:dateUtc="2025-08-29T15:34:00Z">
              <w:rPr>
                <w:caps/>
                <w:sz w:val="28"/>
                <w:lang w:eastAsia="zh-CN"/>
              </w:rPr>
            </w:rPrChange>
          </w:rPr>
          <w:t>Emission measurement RESULTS</w:t>
        </w:r>
      </w:ins>
    </w:p>
    <w:p w14:paraId="424FD254" w14:textId="56E4FE37" w:rsidR="00CB4828" w:rsidDel="009171CA" w:rsidRDefault="00374F72" w:rsidP="00374F72">
      <w:pPr>
        <w:tabs>
          <w:tab w:val="clear" w:pos="1134"/>
          <w:tab w:val="clear" w:pos="1871"/>
          <w:tab w:val="clear" w:pos="2268"/>
        </w:tabs>
        <w:overflowPunct/>
        <w:autoSpaceDE/>
        <w:autoSpaceDN/>
        <w:adjustRightInd/>
        <w:spacing w:before="0" w:after="160" w:line="259" w:lineRule="auto"/>
        <w:jc w:val="center"/>
        <w:textAlignment w:val="auto"/>
        <w:rPr>
          <w:ins w:id="2912" w:author="DON_CIO1" w:date="2025-08-29T12:43:00Z" w16du:dateUtc="2025-08-29T16:43:00Z"/>
          <w:del w:id="2913" w:author="DON_CIO" w:date="2025-09-19T23:00:00Z" w16du:dateUtc="2025-09-20T03:00:00Z"/>
          <w:szCs w:val="24"/>
        </w:rPr>
      </w:pPr>
      <w:ins w:id="2914" w:author="DON_CIO1" w:date="2025-08-29T12:43:00Z" w16du:dateUtc="2025-08-29T16:43:00Z">
        <w:del w:id="2915" w:author="DON_CIO" w:date="2025-09-19T23:00:00Z" w16du:dateUtc="2025-09-20T03:00:00Z">
          <w:r w:rsidRPr="00374F72" w:rsidDel="009171CA">
            <w:rPr>
              <w:szCs w:val="24"/>
              <w:highlight w:val="yellow"/>
              <w:rPrChange w:id="2916" w:author="DON_CIO1" w:date="2025-08-29T12:44:00Z" w16du:dateUtc="2025-08-29T16:44:00Z">
                <w:rPr>
                  <w:szCs w:val="24"/>
                </w:rPr>
              </w:rPrChange>
            </w:rPr>
            <w:delText>TBD</w:delText>
          </w:r>
        </w:del>
      </w:ins>
    </w:p>
    <w:p w14:paraId="7E9A1F8A" w14:textId="77777777" w:rsidR="009171CA" w:rsidRPr="009171CA" w:rsidRDefault="00374F72" w:rsidP="009171CA">
      <w:pPr>
        <w:jc w:val="center"/>
        <w:rPr>
          <w:ins w:id="2917" w:author="DON_CIO" w:date="2025-09-19T23:00:00Z" w16du:dateUtc="2025-09-20T03:00:00Z"/>
          <w:szCs w:val="24"/>
          <w:highlight w:val="yellow"/>
          <w:rPrChange w:id="2918" w:author="DON_CIO" w:date="2025-09-19T23:00:00Z" w16du:dateUtc="2025-09-20T03:00:00Z">
            <w:rPr>
              <w:ins w:id="2919" w:author="DON_CIO" w:date="2025-09-19T23:00:00Z" w16du:dateUtc="2025-09-20T03:00:00Z"/>
              <w:szCs w:val="24"/>
            </w:rPr>
          </w:rPrChange>
        </w:rPr>
      </w:pPr>
      <w:ins w:id="2920" w:author="DON_CIO1" w:date="2025-08-29T12:44:00Z" w16du:dateUtc="2025-08-29T16:44:00Z">
        <w:r>
          <w:rPr>
            <w:szCs w:val="24"/>
          </w:rPr>
          <w:br w:type="page"/>
        </w:r>
      </w:ins>
      <w:ins w:id="2921" w:author="DON_CIO" w:date="2025-09-19T23:00:00Z" w16du:dateUtc="2025-09-20T03:00:00Z">
        <w:r w:rsidR="009171CA" w:rsidRPr="009171CA">
          <w:rPr>
            <w:szCs w:val="24"/>
            <w:highlight w:val="yellow"/>
            <w:rPrChange w:id="2922" w:author="DON_CIO" w:date="2025-09-19T23:00:00Z" w16du:dateUtc="2025-09-20T03:00:00Z">
              <w:rPr>
                <w:szCs w:val="24"/>
              </w:rPr>
            </w:rPrChange>
          </w:rPr>
          <w:lastRenderedPageBreak/>
          <w:t>Figure 1</w:t>
        </w:r>
      </w:ins>
    </w:p>
    <w:p w14:paraId="79B8FF1E" w14:textId="77777777" w:rsidR="009171CA" w:rsidRPr="009171CA" w:rsidRDefault="009171CA" w:rsidP="009171CA">
      <w:pPr>
        <w:jc w:val="center"/>
        <w:rPr>
          <w:ins w:id="2923" w:author="DON_CIO" w:date="2025-09-19T23:00:00Z" w16du:dateUtc="2025-09-20T03:00:00Z"/>
          <w:highlight w:val="yellow"/>
          <w:rPrChange w:id="2924" w:author="DON_CIO" w:date="2025-09-19T23:00:00Z" w16du:dateUtc="2025-09-20T03:00:00Z">
            <w:rPr>
              <w:ins w:id="2925" w:author="DON_CIO" w:date="2025-09-19T23:00:00Z" w16du:dateUtc="2025-09-20T03:00:00Z"/>
            </w:rPr>
          </w:rPrChange>
        </w:rPr>
      </w:pPr>
      <w:ins w:id="2926" w:author="DON_CIO" w:date="2025-09-19T23:00:00Z" w16du:dateUtc="2025-09-20T03:00:00Z">
        <w:r w:rsidRPr="009171CA">
          <w:rPr>
            <w:noProof/>
            <w:highlight w:val="yellow"/>
            <w14:ligatures w14:val="standardContextual"/>
            <w:rPrChange w:id="2927" w:author="DON_CIO" w:date="2025-09-19T23:00:00Z" w16du:dateUtc="2025-09-20T03:00:00Z">
              <w:rPr>
                <w:noProof/>
                <w14:ligatures w14:val="standardContextual"/>
              </w:rPr>
            </w:rPrChange>
          </w:rPr>
          <w:drawing>
            <wp:inline distT="0" distB="0" distL="0" distR="0" wp14:anchorId="0BE406CC" wp14:editId="45E58066">
              <wp:extent cx="4828592" cy="3286125"/>
              <wp:effectExtent l="0" t="0" r="0" b="0"/>
              <wp:docPr id="1166374589" name="Picture 1" descr="A graph of a signa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374589" name="Picture 1" descr="A graph of a signal&#10;&#10;AI-generated content may be incorrect."/>
                      <pic:cNvPicPr/>
                    </pic:nvPicPr>
                    <pic:blipFill>
                      <a:blip r:embed="rId43"/>
                      <a:stretch>
                        <a:fillRect/>
                      </a:stretch>
                    </pic:blipFill>
                    <pic:spPr>
                      <a:xfrm>
                        <a:off x="0" y="0"/>
                        <a:ext cx="4836101" cy="3291235"/>
                      </a:xfrm>
                      <a:prstGeom prst="rect">
                        <a:avLst/>
                      </a:prstGeom>
                    </pic:spPr>
                  </pic:pic>
                </a:graphicData>
              </a:graphic>
            </wp:inline>
          </w:drawing>
        </w:r>
      </w:ins>
    </w:p>
    <w:p w14:paraId="49202A31" w14:textId="77777777" w:rsidR="009171CA" w:rsidRPr="009171CA" w:rsidRDefault="009171CA" w:rsidP="009171CA">
      <w:pPr>
        <w:jc w:val="center"/>
        <w:rPr>
          <w:ins w:id="2928" w:author="DON_CIO" w:date="2025-09-19T23:00:00Z" w16du:dateUtc="2025-09-20T03:00:00Z"/>
          <w:highlight w:val="yellow"/>
          <w:rPrChange w:id="2929" w:author="DON_CIO" w:date="2025-09-19T23:00:00Z" w16du:dateUtc="2025-09-20T03:00:00Z">
            <w:rPr>
              <w:ins w:id="2930" w:author="DON_CIO" w:date="2025-09-19T23:00:00Z" w16du:dateUtc="2025-09-20T03:00:00Z"/>
            </w:rPr>
          </w:rPrChange>
        </w:rPr>
      </w:pPr>
      <w:ins w:id="2931" w:author="DON_CIO" w:date="2025-09-19T23:00:00Z" w16du:dateUtc="2025-09-20T03:00:00Z">
        <w:r w:rsidRPr="009171CA">
          <w:rPr>
            <w:highlight w:val="yellow"/>
            <w:rPrChange w:id="2932" w:author="DON_CIO" w:date="2025-09-19T23:00:00Z" w16du:dateUtc="2025-09-20T03:00:00Z">
              <w:rPr/>
            </w:rPrChange>
          </w:rPr>
          <w:t>Figure 2</w:t>
        </w:r>
      </w:ins>
    </w:p>
    <w:p w14:paraId="71FF8339" w14:textId="77777777" w:rsidR="009171CA" w:rsidRPr="009171CA" w:rsidRDefault="009171CA" w:rsidP="009171CA">
      <w:pPr>
        <w:jc w:val="center"/>
        <w:rPr>
          <w:ins w:id="2933" w:author="DON_CIO" w:date="2025-09-19T23:00:00Z" w16du:dateUtc="2025-09-20T03:00:00Z"/>
          <w:highlight w:val="yellow"/>
          <w:rPrChange w:id="2934" w:author="DON_CIO" w:date="2025-09-19T23:00:00Z" w16du:dateUtc="2025-09-20T03:00:00Z">
            <w:rPr>
              <w:ins w:id="2935" w:author="DON_CIO" w:date="2025-09-19T23:00:00Z" w16du:dateUtc="2025-09-20T03:00:00Z"/>
            </w:rPr>
          </w:rPrChange>
        </w:rPr>
      </w:pPr>
      <w:ins w:id="2936" w:author="DON_CIO" w:date="2025-09-19T23:00:00Z" w16du:dateUtc="2025-09-20T03:00:00Z">
        <w:r w:rsidRPr="009171CA">
          <w:rPr>
            <w:noProof/>
            <w:highlight w:val="yellow"/>
            <w14:ligatures w14:val="standardContextual"/>
            <w:rPrChange w:id="2937" w:author="DON_CIO" w:date="2025-09-19T23:00:00Z" w16du:dateUtc="2025-09-20T03:00:00Z">
              <w:rPr>
                <w:noProof/>
                <w14:ligatures w14:val="standardContextual"/>
              </w:rPr>
            </w:rPrChange>
          </w:rPr>
          <w:drawing>
            <wp:inline distT="0" distB="0" distL="0" distR="0" wp14:anchorId="107B9D0D" wp14:editId="7144C6F3">
              <wp:extent cx="4779183" cy="3171825"/>
              <wp:effectExtent l="0" t="0" r="2540" b="0"/>
              <wp:docPr id="812158774" name="Picture 1" descr="A graph of a signa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158774" name="Picture 1" descr="A graph of a signal&#10;&#10;AI-generated content may be incorrect."/>
                      <pic:cNvPicPr/>
                    </pic:nvPicPr>
                    <pic:blipFill>
                      <a:blip r:embed="rId44"/>
                      <a:stretch>
                        <a:fillRect/>
                      </a:stretch>
                    </pic:blipFill>
                    <pic:spPr>
                      <a:xfrm>
                        <a:off x="0" y="0"/>
                        <a:ext cx="4801489" cy="3186629"/>
                      </a:xfrm>
                      <a:prstGeom prst="rect">
                        <a:avLst/>
                      </a:prstGeom>
                    </pic:spPr>
                  </pic:pic>
                </a:graphicData>
              </a:graphic>
            </wp:inline>
          </w:drawing>
        </w:r>
      </w:ins>
    </w:p>
    <w:p w14:paraId="725A1159" w14:textId="77777777" w:rsidR="009171CA" w:rsidRPr="009171CA" w:rsidRDefault="009171CA" w:rsidP="009171CA">
      <w:pPr>
        <w:jc w:val="center"/>
        <w:rPr>
          <w:ins w:id="2938" w:author="DON_CIO" w:date="2025-09-19T23:00:00Z" w16du:dateUtc="2025-09-20T03:00:00Z"/>
          <w:szCs w:val="24"/>
          <w:highlight w:val="yellow"/>
          <w:rPrChange w:id="2939" w:author="DON_CIO" w:date="2025-09-19T23:00:00Z" w16du:dateUtc="2025-09-20T03:00:00Z">
            <w:rPr>
              <w:ins w:id="2940" w:author="DON_CIO" w:date="2025-09-19T23:00:00Z" w16du:dateUtc="2025-09-20T03:00:00Z"/>
              <w:szCs w:val="24"/>
            </w:rPr>
          </w:rPrChange>
        </w:rPr>
      </w:pPr>
      <w:ins w:id="2941" w:author="DON_CIO" w:date="2025-09-19T23:00:00Z" w16du:dateUtc="2025-09-20T03:00:00Z">
        <w:r w:rsidRPr="009171CA">
          <w:rPr>
            <w:szCs w:val="24"/>
            <w:highlight w:val="yellow"/>
            <w:rPrChange w:id="2942" w:author="DON_CIO" w:date="2025-09-19T23:00:00Z" w16du:dateUtc="2025-09-20T03:00:00Z">
              <w:rPr>
                <w:szCs w:val="24"/>
              </w:rPr>
            </w:rPrChange>
          </w:rPr>
          <w:t>Figure 3</w:t>
        </w:r>
      </w:ins>
    </w:p>
    <w:p w14:paraId="0458760D" w14:textId="77777777" w:rsidR="009171CA" w:rsidRPr="009171CA" w:rsidRDefault="009171CA" w:rsidP="009171CA">
      <w:pPr>
        <w:jc w:val="center"/>
        <w:rPr>
          <w:ins w:id="2943" w:author="DON_CIO" w:date="2025-09-19T23:00:00Z" w16du:dateUtc="2025-09-20T03:00:00Z"/>
          <w:szCs w:val="24"/>
          <w:highlight w:val="yellow"/>
          <w:rPrChange w:id="2944" w:author="DON_CIO" w:date="2025-09-19T23:00:00Z" w16du:dateUtc="2025-09-20T03:00:00Z">
            <w:rPr>
              <w:ins w:id="2945" w:author="DON_CIO" w:date="2025-09-19T23:00:00Z" w16du:dateUtc="2025-09-20T03:00:00Z"/>
              <w:szCs w:val="24"/>
            </w:rPr>
          </w:rPrChange>
        </w:rPr>
      </w:pPr>
      <w:ins w:id="2946" w:author="DON_CIO" w:date="2025-09-19T23:00:00Z" w16du:dateUtc="2025-09-20T03:00:00Z">
        <w:r w:rsidRPr="009171CA">
          <w:rPr>
            <w:noProof/>
            <w:highlight w:val="yellow"/>
            <w14:ligatures w14:val="standardContextual"/>
            <w:rPrChange w:id="2947" w:author="DON_CIO" w:date="2025-09-19T23:00:00Z" w16du:dateUtc="2025-09-20T03:00:00Z">
              <w:rPr>
                <w:noProof/>
                <w14:ligatures w14:val="standardContextual"/>
              </w:rPr>
            </w:rPrChange>
          </w:rPr>
          <w:lastRenderedPageBreak/>
          <w:drawing>
            <wp:inline distT="0" distB="0" distL="0" distR="0" wp14:anchorId="76914033" wp14:editId="3D58E255">
              <wp:extent cx="4991100" cy="3333266"/>
              <wp:effectExtent l="0" t="0" r="0" b="635"/>
              <wp:docPr id="1005413389" name="Picture 1" descr="A graph of a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413389" name="Picture 1" descr="A graph of a graph&#10;&#10;AI-generated content may be incorrect."/>
                      <pic:cNvPicPr/>
                    </pic:nvPicPr>
                    <pic:blipFill>
                      <a:blip r:embed="rId45"/>
                      <a:stretch>
                        <a:fillRect/>
                      </a:stretch>
                    </pic:blipFill>
                    <pic:spPr>
                      <a:xfrm>
                        <a:off x="0" y="0"/>
                        <a:ext cx="5007411" cy="3344159"/>
                      </a:xfrm>
                      <a:prstGeom prst="rect">
                        <a:avLst/>
                      </a:prstGeom>
                    </pic:spPr>
                  </pic:pic>
                </a:graphicData>
              </a:graphic>
            </wp:inline>
          </w:drawing>
        </w:r>
      </w:ins>
    </w:p>
    <w:p w14:paraId="50B587CB" w14:textId="77777777" w:rsidR="009171CA" w:rsidRPr="009171CA" w:rsidRDefault="009171CA" w:rsidP="009171CA">
      <w:pPr>
        <w:jc w:val="center"/>
        <w:rPr>
          <w:ins w:id="2948" w:author="DON_CIO" w:date="2025-09-19T23:00:00Z" w16du:dateUtc="2025-09-20T03:00:00Z"/>
          <w:szCs w:val="24"/>
          <w:highlight w:val="yellow"/>
          <w:rPrChange w:id="2949" w:author="DON_CIO" w:date="2025-09-19T23:00:00Z" w16du:dateUtc="2025-09-20T03:00:00Z">
            <w:rPr>
              <w:ins w:id="2950" w:author="DON_CIO" w:date="2025-09-19T23:00:00Z" w16du:dateUtc="2025-09-20T03:00:00Z"/>
              <w:szCs w:val="24"/>
            </w:rPr>
          </w:rPrChange>
        </w:rPr>
      </w:pPr>
    </w:p>
    <w:p w14:paraId="5F2763FD" w14:textId="77777777" w:rsidR="009171CA" w:rsidRPr="009171CA" w:rsidRDefault="009171CA" w:rsidP="009171CA">
      <w:pPr>
        <w:jc w:val="center"/>
        <w:rPr>
          <w:ins w:id="2951" w:author="DON_CIO" w:date="2025-09-19T23:00:00Z" w16du:dateUtc="2025-09-20T03:00:00Z"/>
          <w:szCs w:val="24"/>
          <w:highlight w:val="yellow"/>
          <w:rPrChange w:id="2952" w:author="DON_CIO" w:date="2025-09-19T23:00:00Z" w16du:dateUtc="2025-09-20T03:00:00Z">
            <w:rPr>
              <w:ins w:id="2953" w:author="DON_CIO" w:date="2025-09-19T23:00:00Z" w16du:dateUtc="2025-09-20T03:00:00Z"/>
              <w:szCs w:val="24"/>
            </w:rPr>
          </w:rPrChange>
        </w:rPr>
      </w:pPr>
      <w:ins w:id="2954" w:author="DON_CIO" w:date="2025-09-19T23:00:00Z" w16du:dateUtc="2025-09-20T03:00:00Z">
        <w:r w:rsidRPr="009171CA">
          <w:rPr>
            <w:szCs w:val="24"/>
            <w:highlight w:val="yellow"/>
            <w:rPrChange w:id="2955" w:author="DON_CIO" w:date="2025-09-19T23:00:00Z" w16du:dateUtc="2025-09-20T03:00:00Z">
              <w:rPr>
                <w:szCs w:val="24"/>
              </w:rPr>
            </w:rPrChange>
          </w:rPr>
          <w:t>Figure 4</w:t>
        </w:r>
      </w:ins>
    </w:p>
    <w:p w14:paraId="0533DAAC" w14:textId="77777777" w:rsidR="009171CA" w:rsidRPr="009171CA" w:rsidRDefault="009171CA" w:rsidP="009171CA">
      <w:pPr>
        <w:jc w:val="center"/>
        <w:rPr>
          <w:ins w:id="2956" w:author="DON_CIO" w:date="2025-09-19T23:00:00Z" w16du:dateUtc="2025-09-20T03:00:00Z"/>
          <w:szCs w:val="24"/>
          <w:highlight w:val="yellow"/>
          <w:rPrChange w:id="2957" w:author="DON_CIO" w:date="2025-09-19T23:00:00Z" w16du:dateUtc="2025-09-20T03:00:00Z">
            <w:rPr>
              <w:ins w:id="2958" w:author="DON_CIO" w:date="2025-09-19T23:00:00Z" w16du:dateUtc="2025-09-20T03:00:00Z"/>
              <w:szCs w:val="24"/>
            </w:rPr>
          </w:rPrChange>
        </w:rPr>
      </w:pPr>
      <w:ins w:id="2959" w:author="DON_CIO" w:date="2025-09-19T23:00:00Z" w16du:dateUtc="2025-09-20T03:00:00Z">
        <w:r w:rsidRPr="009171CA">
          <w:rPr>
            <w:noProof/>
            <w:highlight w:val="yellow"/>
            <w14:ligatures w14:val="standardContextual"/>
            <w:rPrChange w:id="2960" w:author="DON_CIO" w:date="2025-09-19T23:00:00Z" w16du:dateUtc="2025-09-20T03:00:00Z">
              <w:rPr>
                <w:noProof/>
                <w14:ligatures w14:val="standardContextual"/>
              </w:rPr>
            </w:rPrChange>
          </w:rPr>
          <w:drawing>
            <wp:inline distT="0" distB="0" distL="0" distR="0" wp14:anchorId="15EFAFD2" wp14:editId="2738D612">
              <wp:extent cx="5314867" cy="3505200"/>
              <wp:effectExtent l="0" t="0" r="635" b="0"/>
              <wp:docPr id="964838383" name="Picture 1" descr="A graph of a radio frequenc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838383" name="Picture 1" descr="A graph of a radio frequency&#10;&#10;AI-generated content may be incorrect."/>
                      <pic:cNvPicPr/>
                    </pic:nvPicPr>
                    <pic:blipFill>
                      <a:blip r:embed="rId46"/>
                      <a:stretch>
                        <a:fillRect/>
                      </a:stretch>
                    </pic:blipFill>
                    <pic:spPr>
                      <a:xfrm>
                        <a:off x="0" y="0"/>
                        <a:ext cx="5333894" cy="3517748"/>
                      </a:xfrm>
                      <a:prstGeom prst="rect">
                        <a:avLst/>
                      </a:prstGeom>
                    </pic:spPr>
                  </pic:pic>
                </a:graphicData>
              </a:graphic>
            </wp:inline>
          </w:drawing>
        </w:r>
      </w:ins>
    </w:p>
    <w:p w14:paraId="3158B255" w14:textId="77777777" w:rsidR="009171CA" w:rsidRPr="009171CA" w:rsidRDefault="009171CA" w:rsidP="009171CA">
      <w:pPr>
        <w:tabs>
          <w:tab w:val="left" w:pos="720"/>
        </w:tabs>
        <w:overflowPunct/>
        <w:autoSpaceDE/>
        <w:adjustRightInd/>
        <w:spacing w:before="0"/>
        <w:textAlignment w:val="auto"/>
        <w:rPr>
          <w:ins w:id="2961" w:author="DON_CIO" w:date="2025-09-19T23:00:00Z" w16du:dateUtc="2025-09-20T03:00:00Z"/>
          <w:b/>
          <w:bCs/>
          <w:sz w:val="28"/>
          <w:szCs w:val="22"/>
          <w:highlight w:val="yellow"/>
          <w:lang w:eastAsia="zh-CN"/>
          <w:rPrChange w:id="2962" w:author="DON_CIO" w:date="2025-09-19T23:00:00Z" w16du:dateUtc="2025-09-20T03:00:00Z">
            <w:rPr>
              <w:ins w:id="2963" w:author="DON_CIO" w:date="2025-09-19T23:00:00Z" w16du:dateUtc="2025-09-20T03:00:00Z"/>
              <w:b/>
              <w:bCs/>
              <w:sz w:val="28"/>
              <w:szCs w:val="22"/>
              <w:lang w:eastAsia="zh-CN"/>
            </w:rPr>
          </w:rPrChange>
        </w:rPr>
      </w:pPr>
      <w:ins w:id="2964" w:author="DON_CIO" w:date="2025-09-19T23:00:00Z" w16du:dateUtc="2025-09-20T03:00:00Z">
        <w:r w:rsidRPr="009171CA">
          <w:rPr>
            <w:b/>
            <w:bCs/>
            <w:sz w:val="28"/>
            <w:szCs w:val="22"/>
            <w:highlight w:val="yellow"/>
            <w:lang w:eastAsia="zh-CN"/>
            <w:rPrChange w:id="2965" w:author="DON_CIO" w:date="2025-09-19T23:00:00Z" w16du:dateUtc="2025-09-20T03:00:00Z">
              <w:rPr>
                <w:b/>
                <w:bCs/>
                <w:sz w:val="28"/>
                <w:szCs w:val="22"/>
                <w:lang w:eastAsia="zh-CN"/>
              </w:rPr>
            </w:rPrChange>
          </w:rPr>
          <w:br w:type="page"/>
        </w:r>
      </w:ins>
    </w:p>
    <w:p w14:paraId="32BE230C" w14:textId="77777777" w:rsidR="009171CA" w:rsidRPr="009171CA" w:rsidRDefault="009171CA" w:rsidP="009171CA">
      <w:pPr>
        <w:jc w:val="center"/>
        <w:textAlignment w:val="auto"/>
        <w:rPr>
          <w:ins w:id="2966" w:author="DON_CIO" w:date="2025-09-19T23:00:00Z" w16du:dateUtc="2025-09-20T03:00:00Z"/>
          <w:highlight w:val="yellow"/>
          <w:lang w:eastAsia="zh-CN"/>
          <w:rPrChange w:id="2967" w:author="DON_CIO" w:date="2025-09-19T23:00:00Z" w16du:dateUtc="2025-09-20T03:00:00Z">
            <w:rPr>
              <w:ins w:id="2968" w:author="DON_CIO" w:date="2025-09-19T23:00:00Z" w16du:dateUtc="2025-09-20T03:00:00Z"/>
              <w:lang w:eastAsia="zh-CN"/>
            </w:rPr>
          </w:rPrChange>
        </w:rPr>
      </w:pPr>
      <w:ins w:id="2969" w:author="DON_CIO" w:date="2025-09-19T23:00:00Z" w16du:dateUtc="2025-09-20T03:00:00Z">
        <w:r w:rsidRPr="009171CA">
          <w:rPr>
            <w:highlight w:val="yellow"/>
            <w:lang w:eastAsia="zh-CN"/>
            <w:rPrChange w:id="2970" w:author="DON_CIO" w:date="2025-09-19T23:00:00Z" w16du:dateUtc="2025-09-20T03:00:00Z">
              <w:rPr>
                <w:lang w:eastAsia="zh-CN"/>
              </w:rPr>
            </w:rPrChange>
          </w:rPr>
          <w:lastRenderedPageBreak/>
          <w:t>Figure 5</w:t>
        </w:r>
      </w:ins>
    </w:p>
    <w:p w14:paraId="435357BB" w14:textId="77777777" w:rsidR="009171CA" w:rsidRDefault="009171CA" w:rsidP="009171CA">
      <w:pPr>
        <w:tabs>
          <w:tab w:val="left" w:pos="720"/>
        </w:tabs>
        <w:overflowPunct/>
        <w:autoSpaceDE/>
        <w:adjustRightInd/>
        <w:spacing w:before="0"/>
        <w:jc w:val="center"/>
        <w:textAlignment w:val="auto"/>
        <w:rPr>
          <w:ins w:id="2971" w:author="DON_CIO" w:date="2025-09-19T23:00:00Z" w16du:dateUtc="2025-09-20T03:00:00Z"/>
          <w:caps/>
          <w:sz w:val="28"/>
          <w:lang w:eastAsia="zh-CN"/>
        </w:rPr>
      </w:pPr>
      <w:ins w:id="2972" w:author="DON_CIO" w:date="2025-09-19T23:00:00Z" w16du:dateUtc="2025-09-20T03:00:00Z">
        <w:r w:rsidRPr="009171CA">
          <w:rPr>
            <w:noProof/>
            <w:highlight w:val="yellow"/>
            <w14:ligatures w14:val="standardContextual"/>
            <w:rPrChange w:id="2973" w:author="DON_CIO" w:date="2025-09-19T23:00:00Z" w16du:dateUtc="2025-09-20T03:00:00Z">
              <w:rPr>
                <w:noProof/>
                <w14:ligatures w14:val="standardContextual"/>
              </w:rPr>
            </w:rPrChange>
          </w:rPr>
          <w:drawing>
            <wp:inline distT="0" distB="0" distL="0" distR="0" wp14:anchorId="4A792EA8" wp14:editId="25FFACC3">
              <wp:extent cx="5514975" cy="3630692"/>
              <wp:effectExtent l="0" t="0" r="0" b="8255"/>
              <wp:docPr id="964529040" name="Picture 1" descr="A graph of a signa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529040" name="Picture 1" descr="A graph of a signal&#10;&#10;AI-generated content may be incorrect."/>
                      <pic:cNvPicPr/>
                    </pic:nvPicPr>
                    <pic:blipFill>
                      <a:blip r:embed="rId47"/>
                      <a:stretch>
                        <a:fillRect/>
                      </a:stretch>
                    </pic:blipFill>
                    <pic:spPr>
                      <a:xfrm>
                        <a:off x="0" y="0"/>
                        <a:ext cx="5518407" cy="3632951"/>
                      </a:xfrm>
                      <a:prstGeom prst="rect">
                        <a:avLst/>
                      </a:prstGeom>
                    </pic:spPr>
                  </pic:pic>
                </a:graphicData>
              </a:graphic>
            </wp:inline>
          </w:drawing>
        </w:r>
      </w:ins>
    </w:p>
    <w:p w14:paraId="6F5968A3" w14:textId="77777777" w:rsidR="009171CA" w:rsidRDefault="009171CA" w:rsidP="009171CA">
      <w:pPr>
        <w:rPr>
          <w:ins w:id="2974" w:author="DON_CIO" w:date="2025-09-19T23:00:00Z" w16du:dateUtc="2025-09-20T03:00:00Z"/>
          <w:caps/>
          <w:sz w:val="28"/>
          <w:lang w:eastAsia="zh-CN"/>
        </w:rPr>
      </w:pPr>
    </w:p>
    <w:p w14:paraId="5BD3C70D" w14:textId="54102EE6" w:rsidR="00374F72" w:rsidRDefault="00374F72">
      <w:pPr>
        <w:tabs>
          <w:tab w:val="clear" w:pos="1134"/>
          <w:tab w:val="clear" w:pos="1871"/>
          <w:tab w:val="clear" w:pos="2268"/>
        </w:tabs>
        <w:overflowPunct/>
        <w:autoSpaceDE/>
        <w:autoSpaceDN/>
        <w:adjustRightInd/>
        <w:spacing w:before="0" w:after="160" w:line="259" w:lineRule="auto"/>
        <w:textAlignment w:val="auto"/>
        <w:rPr>
          <w:ins w:id="2975" w:author="DON_CIO1" w:date="2025-08-29T12:44:00Z" w16du:dateUtc="2025-08-29T16:44:00Z"/>
          <w:szCs w:val="24"/>
        </w:rPr>
      </w:pPr>
    </w:p>
    <w:p w14:paraId="632DC586" w14:textId="77777777" w:rsidR="00374F72" w:rsidRDefault="00374F72">
      <w:pPr>
        <w:tabs>
          <w:tab w:val="clear" w:pos="1134"/>
          <w:tab w:val="clear" w:pos="1871"/>
          <w:tab w:val="clear" w:pos="2268"/>
        </w:tabs>
        <w:overflowPunct/>
        <w:autoSpaceDE/>
        <w:autoSpaceDN/>
        <w:adjustRightInd/>
        <w:spacing w:before="0" w:after="160" w:line="259" w:lineRule="auto"/>
        <w:jc w:val="center"/>
        <w:textAlignment w:val="auto"/>
        <w:rPr>
          <w:ins w:id="2976" w:author="DON_CIO1" w:date="2025-08-29T11:33:00Z" w16du:dateUtc="2025-08-29T15:33:00Z"/>
          <w:lang w:eastAsia="zh-CN"/>
        </w:rPr>
        <w:pPrChange w:id="2977" w:author="DON_CIO1" w:date="2025-08-29T12:43:00Z" w16du:dateUtc="2025-08-29T16:43:00Z">
          <w:pPr>
            <w:tabs>
              <w:tab w:val="clear" w:pos="1134"/>
              <w:tab w:val="clear" w:pos="1871"/>
              <w:tab w:val="clear" w:pos="2268"/>
            </w:tabs>
            <w:overflowPunct/>
            <w:autoSpaceDE/>
            <w:autoSpaceDN/>
            <w:adjustRightInd/>
            <w:spacing w:before="0" w:after="160" w:line="259" w:lineRule="auto"/>
            <w:textAlignment w:val="auto"/>
          </w:pPr>
        </w:pPrChange>
      </w:pPr>
    </w:p>
    <w:p w14:paraId="3D6E787E" w14:textId="18C344CA" w:rsidR="00CB4828" w:rsidRPr="00CB4828" w:rsidDel="009171CA" w:rsidRDefault="00CB4828" w:rsidP="00CB4828">
      <w:pPr>
        <w:keepNext/>
        <w:keepLines/>
        <w:spacing w:before="480" w:after="80"/>
        <w:jc w:val="center"/>
        <w:textAlignment w:val="auto"/>
        <w:rPr>
          <w:ins w:id="2978" w:author="DON_CIO1" w:date="2025-08-29T11:34:00Z" w16du:dateUtc="2025-08-29T15:34:00Z"/>
          <w:del w:id="2979" w:author="DON_CIO" w:date="2025-09-19T23:00:00Z" w16du:dateUtc="2025-09-20T03:00:00Z"/>
          <w:caps/>
          <w:sz w:val="28"/>
          <w:highlight w:val="yellow"/>
          <w:lang w:eastAsia="zh-CN"/>
          <w:rPrChange w:id="2980" w:author="DON_CIO1" w:date="2025-08-29T11:34:00Z" w16du:dateUtc="2025-08-29T15:34:00Z">
            <w:rPr>
              <w:ins w:id="2981" w:author="DON_CIO1" w:date="2025-08-29T11:34:00Z" w16du:dateUtc="2025-08-29T15:34:00Z"/>
              <w:del w:id="2982" w:author="DON_CIO" w:date="2025-09-19T23:00:00Z" w16du:dateUtc="2025-09-20T03:00:00Z"/>
              <w:caps/>
              <w:sz w:val="28"/>
              <w:lang w:eastAsia="zh-CN"/>
            </w:rPr>
          </w:rPrChange>
        </w:rPr>
      </w:pPr>
      <w:ins w:id="2983" w:author="DON_CIO1" w:date="2025-08-29T11:34:00Z" w16du:dateUtc="2025-08-29T15:34:00Z">
        <w:del w:id="2984" w:author="DON_CIO" w:date="2025-09-19T23:00:00Z" w16du:dateUtc="2025-09-20T03:00:00Z">
          <w:r w:rsidRPr="00CB4828" w:rsidDel="009171CA">
            <w:rPr>
              <w:caps/>
              <w:sz w:val="28"/>
              <w:highlight w:val="yellow"/>
              <w:lang w:eastAsia="zh-CN"/>
              <w:rPrChange w:id="2985" w:author="DON_CIO1" w:date="2025-08-29T11:34:00Z" w16du:dateUtc="2025-08-29T15:34:00Z">
                <w:rPr>
                  <w:caps/>
                  <w:sz w:val="28"/>
                  <w:lang w:eastAsia="zh-CN"/>
                </w:rPr>
              </w:rPrChange>
            </w:rPr>
            <w:delText>APPENDIX 1</w:delText>
          </w:r>
        </w:del>
      </w:ins>
    </w:p>
    <w:p w14:paraId="521156FC" w14:textId="7ED00B29" w:rsidR="00CB4828" w:rsidRPr="00CB4828" w:rsidDel="009171CA" w:rsidRDefault="00374F72" w:rsidP="00CB4828">
      <w:pPr>
        <w:keepNext/>
        <w:keepLines/>
        <w:spacing w:before="480" w:after="80"/>
        <w:jc w:val="center"/>
        <w:textAlignment w:val="auto"/>
        <w:rPr>
          <w:ins w:id="2986" w:author="DON_CIO1" w:date="2025-08-29T11:34:00Z" w16du:dateUtc="2025-08-29T15:34:00Z"/>
          <w:del w:id="2987" w:author="DON_CIO" w:date="2025-09-19T23:00:00Z" w16du:dateUtc="2025-09-20T03:00:00Z"/>
          <w:caps/>
          <w:sz w:val="28"/>
          <w:highlight w:val="yellow"/>
          <w:lang w:eastAsia="zh-CN"/>
          <w:rPrChange w:id="2988" w:author="DON_CIO1" w:date="2025-08-29T11:34:00Z" w16du:dateUtc="2025-08-29T15:34:00Z">
            <w:rPr>
              <w:ins w:id="2989" w:author="DON_CIO1" w:date="2025-08-29T11:34:00Z" w16du:dateUtc="2025-08-29T15:34:00Z"/>
              <w:del w:id="2990" w:author="DON_CIO" w:date="2025-09-19T23:00:00Z" w16du:dateUtc="2025-09-20T03:00:00Z"/>
              <w:caps/>
              <w:sz w:val="28"/>
              <w:lang w:eastAsia="zh-CN"/>
            </w:rPr>
          </w:rPrChange>
        </w:rPr>
      </w:pPr>
      <w:ins w:id="2991" w:author="DON_CIO1" w:date="2025-08-29T12:44:00Z" w16du:dateUtc="2025-08-29T16:44:00Z">
        <w:del w:id="2992" w:author="DON_CIO" w:date="2025-09-19T23:00:00Z" w16du:dateUtc="2025-09-20T03:00:00Z">
          <w:r w:rsidDel="009171CA">
            <w:rPr>
              <w:caps/>
              <w:sz w:val="28"/>
              <w:highlight w:val="yellow"/>
              <w:lang w:eastAsia="zh-CN"/>
            </w:rPr>
            <w:delText>Static Analysis</w:delText>
          </w:r>
        </w:del>
      </w:ins>
      <w:ins w:id="2993" w:author="DON_CIO1" w:date="2025-08-29T11:34:00Z" w16du:dateUtc="2025-08-29T15:34:00Z">
        <w:del w:id="2994" w:author="DON_CIO" w:date="2025-09-19T23:00:00Z" w16du:dateUtc="2025-09-20T03:00:00Z">
          <w:r w:rsidR="00CB4828" w:rsidRPr="00CB4828" w:rsidDel="009171CA">
            <w:rPr>
              <w:caps/>
              <w:sz w:val="28"/>
              <w:highlight w:val="yellow"/>
              <w:lang w:eastAsia="zh-CN"/>
              <w:rPrChange w:id="2995" w:author="DON_CIO1" w:date="2025-08-29T11:34:00Z" w16du:dateUtc="2025-08-29T15:34:00Z">
                <w:rPr>
                  <w:caps/>
                  <w:sz w:val="28"/>
                  <w:lang w:eastAsia="zh-CN"/>
                </w:rPr>
              </w:rPrChange>
            </w:rPr>
            <w:delText xml:space="preserve"> RESULTS</w:delText>
          </w:r>
        </w:del>
      </w:ins>
    </w:p>
    <w:p w14:paraId="2194713B" w14:textId="243D4463" w:rsidR="00CB4828" w:rsidDel="009171CA" w:rsidRDefault="00CB4828">
      <w:pPr>
        <w:jc w:val="center"/>
        <w:rPr>
          <w:ins w:id="2996" w:author="DON_CIO1" w:date="2025-08-29T11:32:00Z" w16du:dateUtc="2025-08-29T15:32:00Z"/>
          <w:del w:id="2997" w:author="DON_CIO" w:date="2025-09-19T23:00:00Z" w16du:dateUtc="2025-09-20T03:00:00Z"/>
          <w:lang w:eastAsia="zh-CN"/>
        </w:rPr>
        <w:pPrChange w:id="2998" w:author="DON_CIO1" w:date="2025-08-29T11:34:00Z" w16du:dateUtc="2025-08-29T15:34:00Z">
          <w:pPr>
            <w:keepNext/>
            <w:keepLines/>
            <w:spacing w:before="480" w:after="80"/>
            <w:jc w:val="center"/>
            <w:textAlignment w:val="auto"/>
          </w:pPr>
        </w:pPrChange>
      </w:pPr>
      <w:ins w:id="2999" w:author="DON_CIO1" w:date="2025-08-29T11:34:00Z" w16du:dateUtc="2025-08-29T15:34:00Z">
        <w:del w:id="3000" w:author="DON_CIO" w:date="2025-09-19T23:00:00Z" w16du:dateUtc="2025-09-20T03:00:00Z">
          <w:r w:rsidRPr="00CB4828" w:rsidDel="009171CA">
            <w:rPr>
              <w:highlight w:val="yellow"/>
              <w:lang w:eastAsia="zh-CN"/>
              <w:rPrChange w:id="3001" w:author="DON_CIO1" w:date="2025-08-29T11:34:00Z" w16du:dateUtc="2025-08-29T15:34:00Z">
                <w:rPr>
                  <w:lang w:eastAsia="zh-CN"/>
                </w:rPr>
              </w:rPrChange>
            </w:rPr>
            <w:delText>TBD</w:delText>
          </w:r>
        </w:del>
      </w:ins>
    </w:p>
    <w:p w14:paraId="70B1E919" w14:textId="1C22A905" w:rsidR="00C701B5" w:rsidRPr="00C701B5" w:rsidDel="00167665" w:rsidRDefault="00C701B5" w:rsidP="00C701B5">
      <w:pPr>
        <w:keepNext/>
        <w:keepLines/>
        <w:spacing w:before="480" w:after="80"/>
        <w:jc w:val="center"/>
        <w:textAlignment w:val="auto"/>
        <w:rPr>
          <w:del w:id="3002" w:author="TK_ACES" w:date="2025-08-11T17:28:00Z" w16du:dateUtc="2025-08-11T21:28:00Z"/>
          <w:caps/>
          <w:sz w:val="28"/>
          <w:lang w:eastAsia="zh-CN"/>
        </w:rPr>
      </w:pPr>
      <w:del w:id="3003" w:author="TK_ACES" w:date="2025-08-11T17:28:00Z" w16du:dateUtc="2025-08-11T21:28:00Z">
        <w:r w:rsidRPr="00C701B5" w:rsidDel="00167665">
          <w:rPr>
            <w:caps/>
            <w:sz w:val="28"/>
            <w:lang w:eastAsia="zh-CN"/>
          </w:rPr>
          <w:delText>APPENDIX 1</w:delText>
        </w:r>
      </w:del>
    </w:p>
    <w:p w14:paraId="744847BC" w14:textId="43BA90D5" w:rsidR="00C701B5" w:rsidRPr="00C701B5" w:rsidDel="00167665" w:rsidRDefault="00C701B5" w:rsidP="00C701B5">
      <w:pPr>
        <w:keepNext/>
        <w:keepLines/>
        <w:spacing w:before="240" w:after="280"/>
        <w:jc w:val="center"/>
        <w:textAlignment w:val="auto"/>
        <w:rPr>
          <w:del w:id="3004" w:author="TK_ACES" w:date="2025-08-11T17:28:00Z" w16du:dateUtc="2025-08-11T21:28:00Z"/>
          <w:rFonts w:ascii="Times New Roman Bold" w:eastAsia="MS Mincho" w:hAnsi="Times New Roman Bold"/>
          <w:b/>
          <w:sz w:val="28"/>
        </w:rPr>
      </w:pPr>
      <w:del w:id="3005" w:author="TK_ACES" w:date="2025-08-11T17:28:00Z" w16du:dateUtc="2025-08-11T21:28:00Z">
        <w:r w:rsidRPr="00C701B5" w:rsidDel="00167665">
          <w:rPr>
            <w:rFonts w:ascii="Times New Roman Bold" w:eastAsia="MS Mincho" w:hAnsi="Times New Roman Bold"/>
            <w:b/>
            <w:sz w:val="28"/>
          </w:rPr>
          <w:delText>References</w:delText>
        </w:r>
      </w:del>
    </w:p>
    <w:tbl>
      <w:tblPr>
        <w:tblW w:w="9625" w:type="dxa"/>
        <w:tblLook w:val="04A0" w:firstRow="1" w:lastRow="0" w:firstColumn="1" w:lastColumn="0" w:noHBand="0" w:noVBand="1"/>
      </w:tblPr>
      <w:tblGrid>
        <w:gridCol w:w="1270"/>
        <w:gridCol w:w="1189"/>
        <w:gridCol w:w="1977"/>
        <w:gridCol w:w="1729"/>
        <w:gridCol w:w="1350"/>
        <w:gridCol w:w="2110"/>
      </w:tblGrid>
      <w:tr w:rsidR="00C701B5" w:rsidRPr="00C701B5" w:rsidDel="00167665" w14:paraId="188E55E9" w14:textId="63146575" w:rsidTr="00C701B5">
        <w:trPr>
          <w:trHeight w:val="1040"/>
          <w:tblHeader/>
          <w:del w:id="3006" w:author="TK_ACES" w:date="2025-08-11T17:28:00Z"/>
        </w:trPr>
        <w:tc>
          <w:tcPr>
            <w:tcW w:w="1094" w:type="dxa"/>
            <w:tcBorders>
              <w:top w:val="single" w:sz="4" w:space="0" w:color="auto"/>
              <w:left w:val="single" w:sz="4" w:space="0" w:color="auto"/>
              <w:bottom w:val="single" w:sz="4" w:space="0" w:color="auto"/>
              <w:right w:val="single" w:sz="4" w:space="0" w:color="auto"/>
            </w:tcBorders>
            <w:vAlign w:val="center"/>
            <w:hideMark/>
          </w:tcPr>
          <w:p w14:paraId="13F4E79E" w14:textId="76C9D4E3" w:rsidR="00C701B5" w:rsidRPr="00C701B5" w:rsidDel="00167665" w:rsidRDefault="00C701B5" w:rsidP="00C701B5">
            <w:pPr>
              <w:keepNext/>
              <w:spacing w:before="80" w:after="80"/>
              <w:jc w:val="center"/>
              <w:textAlignment w:val="auto"/>
              <w:rPr>
                <w:del w:id="3007" w:author="TK_ACES" w:date="2025-08-11T17:28:00Z" w16du:dateUtc="2025-08-11T21:28:00Z"/>
                <w:rFonts w:ascii="Times New Roman Bold" w:hAnsi="Times New Roman Bold" w:cs="Times New Roman Bold"/>
                <w:b/>
                <w:kern w:val="2"/>
                <w:szCs w:val="24"/>
                <w:lang w:val="en-US" w:eastAsia="zh-CN"/>
                <w14:ligatures w14:val="standardContextual"/>
              </w:rPr>
            </w:pPr>
            <w:del w:id="3008" w:author="TK_ACES" w:date="2025-08-11T17:28:00Z" w16du:dateUtc="2025-08-11T21:28:00Z">
              <w:r w:rsidRPr="00C701B5" w:rsidDel="00167665">
                <w:rPr>
                  <w:rFonts w:ascii="Times New Roman Bold" w:eastAsia="Calibri" w:hAnsi="Times New Roman Bold" w:cs="Times New Roman Bold"/>
                  <w:b/>
                  <w:kern w:val="2"/>
                  <w:szCs w:val="24"/>
                  <w:lang w:val="en-US" w:eastAsia="zh-CN"/>
                  <w14:ligatures w14:val="standardContextual"/>
                </w:rPr>
                <w:delText>Document section</w:delText>
              </w:r>
            </w:del>
          </w:p>
        </w:tc>
        <w:tc>
          <w:tcPr>
            <w:tcW w:w="1032" w:type="dxa"/>
            <w:tcBorders>
              <w:top w:val="single" w:sz="4" w:space="0" w:color="auto"/>
              <w:left w:val="nil"/>
              <w:bottom w:val="single" w:sz="4" w:space="0" w:color="auto"/>
              <w:right w:val="single" w:sz="4" w:space="0" w:color="auto"/>
            </w:tcBorders>
            <w:vAlign w:val="center"/>
            <w:hideMark/>
          </w:tcPr>
          <w:p w14:paraId="356656AA" w14:textId="66AC0701" w:rsidR="00C701B5" w:rsidRPr="00C701B5" w:rsidDel="00167665" w:rsidRDefault="00C701B5" w:rsidP="00C701B5">
            <w:pPr>
              <w:keepNext/>
              <w:spacing w:before="80" w:after="80"/>
              <w:jc w:val="center"/>
              <w:textAlignment w:val="auto"/>
              <w:rPr>
                <w:del w:id="3009" w:author="TK_ACES" w:date="2025-08-11T17:28:00Z" w16du:dateUtc="2025-08-11T21:28:00Z"/>
                <w:rFonts w:ascii="Times New Roman Bold" w:eastAsia="Calibri" w:hAnsi="Times New Roman Bold" w:cs="Times New Roman Bold"/>
                <w:b/>
                <w:kern w:val="2"/>
                <w:szCs w:val="24"/>
                <w:lang w:val="en-US" w:eastAsia="zh-CN"/>
                <w14:ligatures w14:val="standardContextual"/>
              </w:rPr>
            </w:pPr>
            <w:del w:id="3010" w:author="TK_ACES" w:date="2025-08-11T17:28:00Z" w16du:dateUtc="2025-08-11T21:28:00Z">
              <w:r w:rsidRPr="00C701B5" w:rsidDel="00167665">
                <w:rPr>
                  <w:rFonts w:ascii="Times New Roman Bold" w:eastAsia="Calibri" w:hAnsi="Times New Roman Bold" w:cs="Times New Roman Bold"/>
                  <w:b/>
                  <w:kern w:val="2"/>
                  <w:szCs w:val="24"/>
                  <w:lang w:val="en-US" w:eastAsia="zh-CN"/>
                  <w14:ligatures w14:val="standardContextual"/>
                </w:rPr>
                <w:delText>Item</w:delText>
              </w:r>
            </w:del>
          </w:p>
        </w:tc>
        <w:tc>
          <w:tcPr>
            <w:tcW w:w="2265" w:type="dxa"/>
            <w:tcBorders>
              <w:top w:val="single" w:sz="4" w:space="0" w:color="auto"/>
              <w:left w:val="nil"/>
              <w:bottom w:val="single" w:sz="4" w:space="0" w:color="auto"/>
              <w:right w:val="single" w:sz="4" w:space="0" w:color="auto"/>
            </w:tcBorders>
            <w:vAlign w:val="center"/>
            <w:hideMark/>
          </w:tcPr>
          <w:p w14:paraId="32178F6D" w14:textId="35322E3E" w:rsidR="00C701B5" w:rsidRPr="00C701B5" w:rsidDel="00167665" w:rsidRDefault="00C701B5" w:rsidP="00C701B5">
            <w:pPr>
              <w:keepNext/>
              <w:spacing w:before="80" w:after="80"/>
              <w:jc w:val="center"/>
              <w:textAlignment w:val="auto"/>
              <w:rPr>
                <w:del w:id="3011" w:author="TK_ACES" w:date="2025-08-11T17:28:00Z" w16du:dateUtc="2025-08-11T21:28:00Z"/>
                <w:rFonts w:ascii="Times New Roman Bold" w:eastAsia="Calibri" w:hAnsi="Times New Roman Bold" w:cs="Times New Roman Bold"/>
                <w:b/>
                <w:kern w:val="2"/>
                <w:szCs w:val="24"/>
                <w:lang w:val="en-US" w:eastAsia="zh-CN"/>
                <w14:ligatures w14:val="standardContextual"/>
              </w:rPr>
            </w:pPr>
            <w:del w:id="3012" w:author="TK_ACES" w:date="2025-08-11T17:28:00Z" w16du:dateUtc="2025-08-11T21:28:00Z">
              <w:r w:rsidRPr="00C701B5" w:rsidDel="00167665">
                <w:rPr>
                  <w:rFonts w:ascii="Times New Roman Bold" w:eastAsia="Calibri" w:hAnsi="Times New Roman Bold" w:cs="Times New Roman Bold"/>
                  <w:b/>
                  <w:kern w:val="2"/>
                  <w:szCs w:val="24"/>
                  <w:lang w:val="en-US" w:eastAsia="zh-CN"/>
                  <w14:ligatures w14:val="standardContextual"/>
                </w:rPr>
                <w:delText>Section description</w:delText>
              </w:r>
            </w:del>
          </w:p>
        </w:tc>
        <w:tc>
          <w:tcPr>
            <w:tcW w:w="1909" w:type="dxa"/>
            <w:tcBorders>
              <w:top w:val="single" w:sz="4" w:space="0" w:color="auto"/>
              <w:left w:val="nil"/>
              <w:bottom w:val="single" w:sz="4" w:space="0" w:color="auto"/>
              <w:right w:val="single" w:sz="4" w:space="0" w:color="auto"/>
            </w:tcBorders>
            <w:vAlign w:val="center"/>
            <w:hideMark/>
          </w:tcPr>
          <w:p w14:paraId="4CE61001" w14:textId="5D6CB85F" w:rsidR="00C701B5" w:rsidRPr="00C701B5" w:rsidDel="00167665" w:rsidRDefault="00C701B5" w:rsidP="00C701B5">
            <w:pPr>
              <w:keepNext/>
              <w:spacing w:before="80" w:after="80"/>
              <w:jc w:val="center"/>
              <w:textAlignment w:val="auto"/>
              <w:rPr>
                <w:del w:id="3013" w:author="TK_ACES" w:date="2025-08-11T17:28:00Z" w16du:dateUtc="2025-08-11T21:28:00Z"/>
                <w:rFonts w:ascii="Times New Roman Bold" w:eastAsia="Calibri" w:hAnsi="Times New Roman Bold" w:cs="Times New Roman Bold"/>
                <w:b/>
                <w:kern w:val="2"/>
                <w:szCs w:val="24"/>
                <w:lang w:val="en-US" w:eastAsia="zh-CN"/>
                <w14:ligatures w14:val="standardContextual"/>
              </w:rPr>
            </w:pPr>
            <w:del w:id="3014" w:author="TK_ACES" w:date="2025-08-11T17:28:00Z" w16du:dateUtc="2025-08-11T21:28:00Z">
              <w:r w:rsidRPr="00C701B5" w:rsidDel="00167665">
                <w:rPr>
                  <w:rFonts w:ascii="Times New Roman Bold" w:eastAsia="Calibri" w:hAnsi="Times New Roman Bold" w:cs="Times New Roman Bold"/>
                  <w:b/>
                  <w:kern w:val="2"/>
                  <w:szCs w:val="24"/>
                  <w:lang w:val="en-US" w:eastAsia="zh-CN"/>
                  <w14:ligatures w14:val="standardContextual"/>
                </w:rPr>
                <w:delText>Source document</w:delText>
              </w:r>
            </w:del>
          </w:p>
        </w:tc>
        <w:tc>
          <w:tcPr>
            <w:tcW w:w="1350" w:type="dxa"/>
            <w:tcBorders>
              <w:top w:val="single" w:sz="4" w:space="0" w:color="auto"/>
              <w:left w:val="nil"/>
              <w:bottom w:val="single" w:sz="4" w:space="0" w:color="auto"/>
              <w:right w:val="single" w:sz="4" w:space="0" w:color="auto"/>
            </w:tcBorders>
            <w:vAlign w:val="center"/>
            <w:hideMark/>
          </w:tcPr>
          <w:p w14:paraId="3100D42D" w14:textId="5FD13FB6" w:rsidR="00C701B5" w:rsidRPr="00C701B5" w:rsidDel="00167665" w:rsidRDefault="00C701B5" w:rsidP="00C701B5">
            <w:pPr>
              <w:keepNext/>
              <w:spacing w:before="80" w:after="80"/>
              <w:jc w:val="center"/>
              <w:textAlignment w:val="auto"/>
              <w:rPr>
                <w:del w:id="3015" w:author="TK_ACES" w:date="2025-08-11T17:28:00Z" w16du:dateUtc="2025-08-11T21:28:00Z"/>
                <w:rFonts w:ascii="Times New Roman Bold" w:eastAsia="Calibri" w:hAnsi="Times New Roman Bold" w:cs="Times New Roman Bold"/>
                <w:b/>
                <w:kern w:val="2"/>
                <w:szCs w:val="24"/>
                <w:lang w:val="en-US" w:eastAsia="zh-CN"/>
                <w14:ligatures w14:val="standardContextual"/>
              </w:rPr>
            </w:pPr>
            <w:del w:id="3016" w:author="TK_ACES" w:date="2025-08-11T17:28:00Z" w16du:dateUtc="2025-08-11T21:28:00Z">
              <w:r w:rsidRPr="00C701B5" w:rsidDel="00167665">
                <w:rPr>
                  <w:rFonts w:ascii="Times New Roman Bold" w:eastAsia="Calibri" w:hAnsi="Times New Roman Bold" w:cs="Times New Roman Bold"/>
                  <w:b/>
                  <w:kern w:val="2"/>
                  <w:szCs w:val="24"/>
                  <w:lang w:val="en-US" w:eastAsia="zh-CN"/>
                  <w14:ligatures w14:val="standardContextual"/>
                </w:rPr>
                <w:delText>Liaised from working party</w:delText>
              </w:r>
            </w:del>
          </w:p>
        </w:tc>
        <w:tc>
          <w:tcPr>
            <w:tcW w:w="1975" w:type="dxa"/>
            <w:tcBorders>
              <w:top w:val="single" w:sz="4" w:space="0" w:color="auto"/>
              <w:left w:val="nil"/>
              <w:bottom w:val="single" w:sz="4" w:space="0" w:color="auto"/>
              <w:right w:val="single" w:sz="4" w:space="0" w:color="auto"/>
            </w:tcBorders>
            <w:vAlign w:val="center"/>
            <w:hideMark/>
          </w:tcPr>
          <w:p w14:paraId="07D885B6" w14:textId="25DE7AA9" w:rsidR="00C701B5" w:rsidRPr="00C701B5" w:rsidDel="00167665" w:rsidRDefault="00C701B5" w:rsidP="00C701B5">
            <w:pPr>
              <w:keepNext/>
              <w:spacing w:before="80" w:after="80"/>
              <w:jc w:val="center"/>
              <w:textAlignment w:val="auto"/>
              <w:rPr>
                <w:del w:id="3017" w:author="TK_ACES" w:date="2025-08-11T17:28:00Z" w16du:dateUtc="2025-08-11T21:28:00Z"/>
                <w:rFonts w:ascii="Times New Roman Bold" w:eastAsia="Calibri" w:hAnsi="Times New Roman Bold" w:cs="Times New Roman Bold"/>
                <w:b/>
                <w:kern w:val="2"/>
                <w:szCs w:val="24"/>
                <w:lang w:val="en-US" w:eastAsia="zh-CN"/>
                <w14:ligatures w14:val="standardContextual"/>
              </w:rPr>
            </w:pPr>
            <w:del w:id="3018" w:author="TK_ACES" w:date="2025-08-11T17:28:00Z" w16du:dateUtc="2025-08-11T21:28:00Z">
              <w:r w:rsidRPr="00C701B5" w:rsidDel="00167665">
                <w:rPr>
                  <w:rFonts w:ascii="Times New Roman Bold" w:eastAsia="Calibri" w:hAnsi="Times New Roman Bold" w:cs="Times New Roman Bold"/>
                  <w:b/>
                  <w:kern w:val="2"/>
                  <w:szCs w:val="24"/>
                  <w:lang w:val="en-US" w:eastAsia="zh-CN"/>
                  <w14:ligatures w14:val="standardContextual"/>
                </w:rPr>
                <w:delText>Additional ITU Reports and Recommendations not included in liaisons and other supplemental references</w:delText>
              </w:r>
            </w:del>
          </w:p>
        </w:tc>
      </w:tr>
      <w:tr w:rsidR="00C701B5" w:rsidRPr="00C701B5" w:rsidDel="00167665" w14:paraId="30E03344" w14:textId="31758C84" w:rsidTr="00C701B5">
        <w:trPr>
          <w:trHeight w:val="540"/>
          <w:del w:id="3019" w:author="TK_ACES" w:date="2025-08-11T17:28:00Z"/>
        </w:trPr>
        <w:tc>
          <w:tcPr>
            <w:tcW w:w="1094" w:type="dxa"/>
            <w:tcBorders>
              <w:top w:val="nil"/>
              <w:left w:val="single" w:sz="4" w:space="0" w:color="auto"/>
              <w:bottom w:val="single" w:sz="4" w:space="0" w:color="auto"/>
              <w:right w:val="single" w:sz="4" w:space="0" w:color="auto"/>
            </w:tcBorders>
            <w:vAlign w:val="center"/>
            <w:hideMark/>
          </w:tcPr>
          <w:p w14:paraId="2782875D" w14:textId="2E017499"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3020" w:author="TK_ACES" w:date="2025-08-11T17:28:00Z" w16du:dateUtc="2025-08-11T21:28:00Z"/>
                <w:rFonts w:eastAsia="Calibri"/>
                <w:b/>
                <w:kern w:val="2"/>
                <w:szCs w:val="24"/>
                <w:lang w:val="en-US" w:eastAsia="zh-CN"/>
                <w14:ligatures w14:val="standardContextual"/>
              </w:rPr>
            </w:pPr>
            <w:del w:id="3021" w:author="TK_ACES" w:date="2025-08-11T17:28:00Z" w16du:dateUtc="2025-08-11T21:28:00Z">
              <w:r w:rsidRPr="00C701B5" w:rsidDel="00167665">
                <w:rPr>
                  <w:rFonts w:eastAsia="Calibri"/>
                  <w:b/>
                  <w:kern w:val="2"/>
                  <w:szCs w:val="24"/>
                  <w:lang w:val="en-US" w:eastAsia="zh-CN"/>
                  <w14:ligatures w14:val="standardContextual"/>
                </w:rPr>
                <w:delText>3</w:delText>
              </w:r>
            </w:del>
          </w:p>
        </w:tc>
        <w:tc>
          <w:tcPr>
            <w:tcW w:w="1032" w:type="dxa"/>
            <w:tcBorders>
              <w:top w:val="nil"/>
              <w:left w:val="nil"/>
              <w:bottom w:val="single" w:sz="4" w:space="0" w:color="auto"/>
              <w:right w:val="single" w:sz="4" w:space="0" w:color="auto"/>
            </w:tcBorders>
            <w:vAlign w:val="center"/>
            <w:hideMark/>
          </w:tcPr>
          <w:p w14:paraId="558FCBB5" w14:textId="009FEBC0"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022" w:author="TK_ACES" w:date="2025-08-11T17:28:00Z" w16du:dateUtc="2025-08-11T21:28:00Z"/>
                <w:rFonts w:eastAsia="Calibri"/>
                <w:kern w:val="2"/>
                <w:szCs w:val="24"/>
                <w:lang w:val="en-US" w:eastAsia="zh-CN"/>
                <w14:ligatures w14:val="standardContextual"/>
              </w:rPr>
            </w:pPr>
            <w:del w:id="3023" w:author="TK_ACES" w:date="2025-08-11T17:28:00Z" w16du:dateUtc="2025-08-11T21:28:00Z">
              <w:r w:rsidRPr="00C701B5" w:rsidDel="00167665">
                <w:rPr>
                  <w:rFonts w:eastAsia="Calibri"/>
                  <w:kern w:val="2"/>
                  <w:szCs w:val="24"/>
                  <w:lang w:val="en-US" w:eastAsia="zh-CN"/>
                  <w14:ligatures w14:val="standardContextual"/>
                </w:rPr>
                <w:delText>Table 1</w:delText>
              </w:r>
            </w:del>
          </w:p>
        </w:tc>
        <w:tc>
          <w:tcPr>
            <w:tcW w:w="2265" w:type="dxa"/>
            <w:tcBorders>
              <w:top w:val="nil"/>
              <w:left w:val="nil"/>
              <w:bottom w:val="single" w:sz="4" w:space="0" w:color="auto"/>
              <w:right w:val="single" w:sz="4" w:space="0" w:color="auto"/>
            </w:tcBorders>
            <w:shd w:val="clear" w:color="auto" w:fill="FFFFFF"/>
            <w:vAlign w:val="center"/>
            <w:hideMark/>
          </w:tcPr>
          <w:p w14:paraId="0886BF31" w14:textId="067DFFFA"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024" w:author="TK_ACES" w:date="2025-08-11T17:28:00Z" w16du:dateUtc="2025-08-11T21:28:00Z"/>
                <w:rFonts w:eastAsia="Calibri"/>
                <w:kern w:val="2"/>
                <w:szCs w:val="24"/>
                <w:lang w:val="en-US" w:eastAsia="zh-CN"/>
                <w14:ligatures w14:val="standardContextual"/>
              </w:rPr>
            </w:pPr>
            <w:del w:id="3025" w:author="TK_ACES" w:date="2025-08-11T17:28:00Z" w16du:dateUtc="2025-08-11T21:28:00Z">
              <w:r w:rsidRPr="00C701B5" w:rsidDel="00167665">
                <w:rPr>
                  <w:rFonts w:eastAsia="Calibri"/>
                  <w:kern w:val="2"/>
                  <w:szCs w:val="24"/>
                  <w:lang w:val="en-US" w:eastAsia="zh-CN"/>
                  <w14:ligatures w14:val="standardContextual"/>
                </w:rPr>
                <w:delText>Appendix 26 (Rev.WRC-15) Frequency Ranges Exclusive to AM(OR)S (kHz)</w:delText>
              </w:r>
            </w:del>
          </w:p>
        </w:tc>
        <w:tc>
          <w:tcPr>
            <w:tcW w:w="1909" w:type="dxa"/>
            <w:tcBorders>
              <w:top w:val="nil"/>
              <w:left w:val="nil"/>
              <w:bottom w:val="single" w:sz="4" w:space="0" w:color="auto"/>
              <w:right w:val="single" w:sz="4" w:space="0" w:color="auto"/>
            </w:tcBorders>
            <w:vAlign w:val="center"/>
            <w:hideMark/>
          </w:tcPr>
          <w:p w14:paraId="34616583" w14:textId="4E09DADB"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026" w:author="TK_ACES" w:date="2025-08-11T17:28:00Z" w16du:dateUtc="2025-08-11T21:28:00Z"/>
                <w:rFonts w:eastAsia="Calibri"/>
                <w:kern w:val="2"/>
                <w:szCs w:val="24"/>
                <w:lang w:val="en-US" w:eastAsia="zh-CN"/>
                <w14:ligatures w14:val="standardContextual"/>
              </w:rPr>
            </w:pPr>
            <w:del w:id="3027" w:author="TK_ACES" w:date="2025-08-11T17:28:00Z" w16du:dateUtc="2025-08-11T21:28:00Z">
              <w:r w:rsidRPr="00C701B5" w:rsidDel="00167665">
                <w:rPr>
                  <w:rFonts w:eastAsia="Calibri"/>
                  <w:kern w:val="2"/>
                  <w:szCs w:val="24"/>
                  <w:lang w:val="en-US" w:eastAsia="zh-CN"/>
                  <w14:ligatures w14:val="standardContextual"/>
                </w:rPr>
                <w:delText>Appendix 26</w:delText>
              </w:r>
            </w:del>
          </w:p>
        </w:tc>
        <w:tc>
          <w:tcPr>
            <w:tcW w:w="1350" w:type="dxa"/>
            <w:tcBorders>
              <w:top w:val="nil"/>
              <w:left w:val="nil"/>
              <w:bottom w:val="single" w:sz="4" w:space="0" w:color="auto"/>
              <w:right w:val="single" w:sz="4" w:space="0" w:color="auto"/>
            </w:tcBorders>
            <w:noWrap/>
            <w:vAlign w:val="center"/>
            <w:hideMark/>
          </w:tcPr>
          <w:p w14:paraId="17801A99" w14:textId="71B3EB6B"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3028" w:author="TK_ACES" w:date="2025-08-11T17:28:00Z" w16du:dateUtc="2025-08-11T21:28:00Z"/>
                <w:rFonts w:eastAsia="Calibri"/>
                <w:kern w:val="2"/>
                <w:szCs w:val="24"/>
                <w:lang w:val="en-US" w:eastAsia="zh-CN"/>
                <w14:ligatures w14:val="standardContextual"/>
              </w:rPr>
            </w:pPr>
            <w:del w:id="3029" w:author="TK_ACES" w:date="2025-08-11T17:28:00Z" w16du:dateUtc="2025-08-11T21:28:00Z">
              <w:r w:rsidRPr="00C701B5" w:rsidDel="00167665">
                <w:rPr>
                  <w:rFonts w:eastAsia="Calibri"/>
                  <w:kern w:val="2"/>
                  <w:szCs w:val="24"/>
                  <w:lang w:val="en-US" w:eastAsia="zh-CN"/>
                  <w14:ligatures w14:val="standardContextual"/>
                </w:rPr>
                <w:delText>5C</w:delText>
              </w:r>
            </w:del>
          </w:p>
        </w:tc>
        <w:tc>
          <w:tcPr>
            <w:tcW w:w="1975" w:type="dxa"/>
            <w:tcBorders>
              <w:top w:val="nil"/>
              <w:left w:val="nil"/>
              <w:bottom w:val="single" w:sz="4" w:space="0" w:color="auto"/>
              <w:right w:val="single" w:sz="4" w:space="0" w:color="auto"/>
            </w:tcBorders>
            <w:vAlign w:val="center"/>
            <w:hideMark/>
          </w:tcPr>
          <w:p w14:paraId="2889286A" w14:textId="1E5B5917" w:rsidR="00C701B5" w:rsidRPr="00C701B5" w:rsidDel="00167665" w:rsidRDefault="00C701B5" w:rsidP="00C701B5">
            <w:pPr>
              <w:textAlignment w:val="auto"/>
              <w:rPr>
                <w:del w:id="3030" w:author="TK_ACES" w:date="2025-08-11T17:28:00Z" w16du:dateUtc="2025-08-11T21:28:00Z"/>
                <w:lang w:val="en-US" w:eastAsia="zh-CN"/>
              </w:rPr>
            </w:pPr>
          </w:p>
        </w:tc>
      </w:tr>
      <w:tr w:rsidR="00C701B5" w:rsidRPr="00C701B5" w:rsidDel="00167665" w14:paraId="24FCFCFB" w14:textId="3D82CDB5" w:rsidTr="00C701B5">
        <w:trPr>
          <w:trHeight w:val="540"/>
          <w:del w:id="3031" w:author="TK_ACES" w:date="2025-08-11T17:28:00Z"/>
        </w:trPr>
        <w:tc>
          <w:tcPr>
            <w:tcW w:w="1094" w:type="dxa"/>
            <w:tcBorders>
              <w:top w:val="nil"/>
              <w:left w:val="single" w:sz="4" w:space="0" w:color="auto"/>
              <w:bottom w:val="single" w:sz="4" w:space="0" w:color="auto"/>
              <w:right w:val="single" w:sz="4" w:space="0" w:color="auto"/>
            </w:tcBorders>
            <w:vAlign w:val="center"/>
            <w:hideMark/>
          </w:tcPr>
          <w:p w14:paraId="241B797E" w14:textId="5D95DD4F"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3032" w:author="TK_ACES" w:date="2025-08-11T17:28:00Z" w16du:dateUtc="2025-08-11T21:28:00Z"/>
                <w:rFonts w:eastAsia="Calibri"/>
                <w:b/>
                <w:kern w:val="2"/>
                <w:sz w:val="20"/>
                <w:szCs w:val="24"/>
                <w:lang w:val="en-US" w:eastAsia="zh-CN"/>
                <w14:ligatures w14:val="standardContextual"/>
              </w:rPr>
            </w:pPr>
            <w:del w:id="3033" w:author="TK_ACES" w:date="2025-08-11T17:28:00Z" w16du:dateUtc="2025-08-11T21:28:00Z">
              <w:r w:rsidRPr="00C701B5" w:rsidDel="00167665">
                <w:rPr>
                  <w:rFonts w:eastAsia="Calibri"/>
                  <w:b/>
                  <w:kern w:val="2"/>
                  <w:szCs w:val="24"/>
                  <w:lang w:val="en-US" w:eastAsia="zh-CN"/>
                  <w14:ligatures w14:val="standardContextual"/>
                </w:rPr>
                <w:delText>4</w:delText>
              </w:r>
            </w:del>
          </w:p>
        </w:tc>
        <w:tc>
          <w:tcPr>
            <w:tcW w:w="1032" w:type="dxa"/>
            <w:tcBorders>
              <w:top w:val="nil"/>
              <w:left w:val="nil"/>
              <w:bottom w:val="single" w:sz="4" w:space="0" w:color="auto"/>
              <w:right w:val="single" w:sz="4" w:space="0" w:color="auto"/>
            </w:tcBorders>
            <w:vAlign w:val="center"/>
            <w:hideMark/>
          </w:tcPr>
          <w:p w14:paraId="4D109CAE" w14:textId="1F0FD4AD"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034" w:author="TK_ACES" w:date="2025-08-11T17:28:00Z" w16du:dateUtc="2025-08-11T21:28:00Z"/>
                <w:rFonts w:eastAsia="Calibri"/>
                <w:kern w:val="2"/>
                <w:szCs w:val="24"/>
                <w:lang w:val="en-US" w:eastAsia="zh-CN"/>
                <w14:ligatures w14:val="standardContextual"/>
              </w:rPr>
            </w:pPr>
            <w:del w:id="3035" w:author="TK_ACES" w:date="2025-08-11T17:28:00Z" w16du:dateUtc="2025-08-11T21:28:00Z">
              <w:r w:rsidRPr="00C701B5" w:rsidDel="00167665">
                <w:rPr>
                  <w:rFonts w:eastAsia="Calibri"/>
                  <w:kern w:val="2"/>
                  <w:szCs w:val="24"/>
                  <w:lang w:val="en-US" w:eastAsia="zh-CN"/>
                  <w14:ligatures w14:val="standardContextual"/>
                </w:rPr>
                <w:delText>Table 2</w:delText>
              </w:r>
            </w:del>
          </w:p>
        </w:tc>
        <w:tc>
          <w:tcPr>
            <w:tcW w:w="2265" w:type="dxa"/>
            <w:tcBorders>
              <w:top w:val="nil"/>
              <w:left w:val="nil"/>
              <w:bottom w:val="single" w:sz="4" w:space="0" w:color="auto"/>
              <w:right w:val="single" w:sz="4" w:space="0" w:color="auto"/>
            </w:tcBorders>
            <w:shd w:val="clear" w:color="auto" w:fill="FFFFFF"/>
            <w:vAlign w:val="center"/>
            <w:hideMark/>
          </w:tcPr>
          <w:p w14:paraId="1157AB1C" w14:textId="77E33B7F"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036" w:author="TK_ACES" w:date="2025-08-11T17:28:00Z" w16du:dateUtc="2025-08-11T21:28:00Z"/>
                <w:rFonts w:eastAsia="Calibri"/>
                <w:kern w:val="2"/>
                <w:szCs w:val="24"/>
                <w:lang w:val="en-US" w:eastAsia="zh-CN"/>
                <w14:ligatures w14:val="standardContextual"/>
              </w:rPr>
            </w:pPr>
            <w:del w:id="3037" w:author="TK_ACES" w:date="2025-08-11T17:28:00Z" w16du:dateUtc="2025-08-11T21:28:00Z">
              <w:r w:rsidRPr="00C701B5" w:rsidDel="00167665">
                <w:rPr>
                  <w:rFonts w:eastAsia="Calibri"/>
                  <w:kern w:val="2"/>
                  <w:szCs w:val="24"/>
                  <w:lang w:val="en-US" w:eastAsia="zh-CN"/>
                  <w14:ligatures w14:val="standardContextual"/>
                </w:rPr>
                <w:delText>Incumbent Primary Services in-band and adjacent to AM(OR)S allocations</w:delText>
              </w:r>
            </w:del>
          </w:p>
        </w:tc>
        <w:tc>
          <w:tcPr>
            <w:tcW w:w="1909" w:type="dxa"/>
            <w:tcBorders>
              <w:top w:val="nil"/>
              <w:left w:val="nil"/>
              <w:bottom w:val="single" w:sz="4" w:space="0" w:color="auto"/>
              <w:right w:val="single" w:sz="4" w:space="0" w:color="auto"/>
            </w:tcBorders>
            <w:vAlign w:val="center"/>
            <w:hideMark/>
          </w:tcPr>
          <w:p w14:paraId="6B4C1A3A" w14:textId="7E38E8A5"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038" w:author="TK_ACES" w:date="2025-08-11T17:28:00Z" w16du:dateUtc="2025-08-11T21:28:00Z"/>
                <w:rFonts w:eastAsia="Calibri"/>
                <w:kern w:val="2"/>
                <w:szCs w:val="24"/>
                <w:lang w:val="en-US" w:eastAsia="zh-CN"/>
                <w14:ligatures w14:val="standardContextual"/>
              </w:rPr>
            </w:pPr>
            <w:del w:id="3039" w:author="TK_ACES" w:date="2025-08-11T17:28:00Z" w16du:dateUtc="2025-08-11T21:28:00Z">
              <w:r w:rsidRPr="00C701B5" w:rsidDel="00167665">
                <w:rPr>
                  <w:rFonts w:eastAsia="Calibri"/>
                  <w:kern w:val="2"/>
                  <w:szCs w:val="24"/>
                  <w:lang w:val="en-US" w:eastAsia="zh-CN"/>
                  <w14:ligatures w14:val="standardContextual"/>
                </w:rPr>
                <w:delText xml:space="preserve">Article </w:delText>
              </w:r>
              <w:r w:rsidRPr="00C701B5" w:rsidDel="00167665">
                <w:rPr>
                  <w:rFonts w:eastAsia="Calibri"/>
                  <w:b/>
                  <w:bCs/>
                  <w:kern w:val="2"/>
                  <w:szCs w:val="24"/>
                  <w:lang w:val="en-US" w:eastAsia="zh-CN"/>
                  <w14:ligatures w14:val="standardContextual"/>
                </w:rPr>
                <w:delText>5</w:delText>
              </w:r>
              <w:r w:rsidRPr="00C701B5" w:rsidDel="00167665">
                <w:rPr>
                  <w:rFonts w:eastAsia="Calibri"/>
                  <w:kern w:val="2"/>
                  <w:szCs w:val="24"/>
                  <w:lang w:val="en-US" w:eastAsia="zh-CN"/>
                  <w14:ligatures w14:val="standardContextual"/>
                </w:rPr>
                <w:delText xml:space="preserve"> of the ITU Radio Regulations</w:delText>
              </w:r>
            </w:del>
          </w:p>
        </w:tc>
        <w:tc>
          <w:tcPr>
            <w:tcW w:w="1350" w:type="dxa"/>
            <w:tcBorders>
              <w:top w:val="nil"/>
              <w:left w:val="nil"/>
              <w:bottom w:val="single" w:sz="4" w:space="0" w:color="auto"/>
              <w:right w:val="single" w:sz="4" w:space="0" w:color="auto"/>
            </w:tcBorders>
            <w:noWrap/>
            <w:vAlign w:val="center"/>
            <w:hideMark/>
          </w:tcPr>
          <w:p w14:paraId="619700BB" w14:textId="68420A15" w:rsidR="00C701B5" w:rsidRPr="00C701B5" w:rsidDel="00167665" w:rsidRDefault="00C701B5" w:rsidP="00C701B5">
            <w:pPr>
              <w:textAlignment w:val="auto"/>
              <w:rPr>
                <w:del w:id="3040" w:author="TK_ACES" w:date="2025-08-11T17:28:00Z" w16du:dateUtc="2025-08-11T21:28:00Z"/>
                <w:lang w:val="en-US" w:eastAsia="zh-CN"/>
              </w:rPr>
            </w:pPr>
          </w:p>
        </w:tc>
        <w:tc>
          <w:tcPr>
            <w:tcW w:w="1975" w:type="dxa"/>
            <w:tcBorders>
              <w:top w:val="nil"/>
              <w:left w:val="nil"/>
              <w:bottom w:val="single" w:sz="4" w:space="0" w:color="auto"/>
              <w:right w:val="single" w:sz="4" w:space="0" w:color="auto"/>
            </w:tcBorders>
            <w:vAlign w:val="center"/>
            <w:hideMark/>
          </w:tcPr>
          <w:p w14:paraId="7903E1DE" w14:textId="69034534"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3041" w:author="TK_ACES" w:date="2025-08-11T17:28:00Z" w16du:dateUtc="2025-08-11T21:28:00Z"/>
                <w:rFonts w:eastAsia="Calibri"/>
                <w:kern w:val="2"/>
                <w:sz w:val="20"/>
                <w:szCs w:val="24"/>
                <w:lang w:val="en-US" w:eastAsia="zh-CN"/>
                <w14:ligatures w14:val="standardContextual"/>
              </w:rPr>
            </w:pPr>
            <w:del w:id="3042" w:author="TK_ACES" w:date="2025-08-11T17:28:00Z" w16du:dateUtc="2025-08-11T21:28:00Z">
              <w:r w:rsidRPr="00C701B5" w:rsidDel="00167665">
                <w:rPr>
                  <w:rFonts w:eastAsia="Calibri"/>
                  <w:kern w:val="2"/>
                  <w:szCs w:val="24"/>
                  <w:lang w:val="en-US" w:eastAsia="zh-CN"/>
                  <w14:ligatures w14:val="standardContextual"/>
                </w:rPr>
                <w:delText>X</w:delText>
              </w:r>
            </w:del>
          </w:p>
        </w:tc>
      </w:tr>
      <w:tr w:rsidR="00C701B5" w:rsidRPr="00C701B5" w:rsidDel="00167665" w14:paraId="34723299" w14:textId="5362A00B" w:rsidTr="00C701B5">
        <w:trPr>
          <w:trHeight w:val="540"/>
          <w:del w:id="3043" w:author="TK_ACES" w:date="2025-08-11T17:28:00Z"/>
        </w:trPr>
        <w:tc>
          <w:tcPr>
            <w:tcW w:w="1094" w:type="dxa"/>
            <w:tcBorders>
              <w:top w:val="nil"/>
              <w:left w:val="single" w:sz="4" w:space="0" w:color="auto"/>
              <w:bottom w:val="single" w:sz="4" w:space="0" w:color="auto"/>
              <w:right w:val="single" w:sz="4" w:space="0" w:color="auto"/>
            </w:tcBorders>
            <w:vAlign w:val="center"/>
            <w:hideMark/>
          </w:tcPr>
          <w:p w14:paraId="1882026D" w14:textId="3729A8B6"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3044" w:author="TK_ACES" w:date="2025-08-11T17:28:00Z" w16du:dateUtc="2025-08-11T21:28:00Z"/>
                <w:rFonts w:eastAsia="Calibri"/>
                <w:b/>
                <w:kern w:val="2"/>
                <w:szCs w:val="24"/>
                <w:lang w:val="en-US" w:eastAsia="zh-CN"/>
                <w14:ligatures w14:val="standardContextual"/>
              </w:rPr>
            </w:pPr>
            <w:del w:id="3045" w:author="TK_ACES" w:date="2025-08-11T17:28:00Z" w16du:dateUtc="2025-08-11T21:28:00Z">
              <w:r w:rsidRPr="00C701B5" w:rsidDel="00167665">
                <w:rPr>
                  <w:rFonts w:eastAsia="Calibri"/>
                  <w:b/>
                  <w:kern w:val="2"/>
                  <w:szCs w:val="24"/>
                  <w:lang w:val="en-US" w:eastAsia="zh-CN"/>
                  <w14:ligatures w14:val="standardContextual"/>
                </w:rPr>
                <w:delText>5.1</w:delText>
              </w:r>
            </w:del>
          </w:p>
        </w:tc>
        <w:tc>
          <w:tcPr>
            <w:tcW w:w="1032" w:type="dxa"/>
            <w:tcBorders>
              <w:top w:val="nil"/>
              <w:left w:val="nil"/>
              <w:bottom w:val="single" w:sz="4" w:space="0" w:color="auto"/>
              <w:right w:val="single" w:sz="4" w:space="0" w:color="auto"/>
            </w:tcBorders>
            <w:vAlign w:val="center"/>
            <w:hideMark/>
          </w:tcPr>
          <w:p w14:paraId="4EA3CFE3" w14:textId="55161F72"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046" w:author="TK_ACES" w:date="2025-08-11T17:28:00Z" w16du:dateUtc="2025-08-11T21:28:00Z"/>
                <w:rFonts w:eastAsia="Calibri"/>
                <w:kern w:val="2"/>
                <w:szCs w:val="24"/>
                <w:lang w:val="en-US" w:eastAsia="zh-CN"/>
                <w14:ligatures w14:val="standardContextual"/>
              </w:rPr>
            </w:pPr>
            <w:del w:id="3047" w:author="TK_ACES" w:date="2025-08-11T17:28:00Z" w16du:dateUtc="2025-08-11T21:28:00Z">
              <w:r w:rsidRPr="00C701B5" w:rsidDel="00167665">
                <w:rPr>
                  <w:rFonts w:eastAsia="Calibri"/>
                  <w:kern w:val="2"/>
                  <w:szCs w:val="24"/>
                  <w:lang w:val="en-US" w:eastAsia="zh-CN"/>
                  <w14:ligatures w14:val="standardContextual"/>
                </w:rPr>
                <w:delText>Table 3</w:delText>
              </w:r>
            </w:del>
          </w:p>
        </w:tc>
        <w:tc>
          <w:tcPr>
            <w:tcW w:w="2265" w:type="dxa"/>
            <w:tcBorders>
              <w:top w:val="nil"/>
              <w:left w:val="nil"/>
              <w:bottom w:val="single" w:sz="4" w:space="0" w:color="auto"/>
              <w:right w:val="single" w:sz="4" w:space="0" w:color="auto"/>
            </w:tcBorders>
            <w:shd w:val="clear" w:color="auto" w:fill="FFFFFF"/>
            <w:vAlign w:val="center"/>
            <w:hideMark/>
          </w:tcPr>
          <w:p w14:paraId="7D6B0B75" w14:textId="2955E8EF"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048" w:author="TK_ACES" w:date="2025-08-11T17:28:00Z" w16du:dateUtc="2025-08-11T21:28:00Z"/>
                <w:rFonts w:eastAsia="Calibri"/>
                <w:kern w:val="2"/>
                <w:szCs w:val="24"/>
                <w:lang w:val="en-US" w:eastAsia="zh-CN"/>
                <w14:ligatures w14:val="standardContextual"/>
              </w:rPr>
            </w:pPr>
            <w:del w:id="3049" w:author="TK_ACES" w:date="2025-08-11T17:28:00Z" w16du:dateUtc="2025-08-11T21:28:00Z">
              <w:r w:rsidRPr="00C701B5" w:rsidDel="00167665">
                <w:rPr>
                  <w:rFonts w:eastAsia="Calibri"/>
                  <w:kern w:val="2"/>
                  <w:szCs w:val="24"/>
                  <w:lang w:val="en-US" w:eastAsia="zh-CN"/>
                  <w14:ligatures w14:val="standardContextual"/>
                </w:rPr>
                <w:delText>[Legacy] AM(OR)S power limits for aeronautical and aircraft stations</w:delText>
              </w:r>
            </w:del>
          </w:p>
        </w:tc>
        <w:tc>
          <w:tcPr>
            <w:tcW w:w="1909" w:type="dxa"/>
            <w:tcBorders>
              <w:top w:val="nil"/>
              <w:left w:val="nil"/>
              <w:bottom w:val="single" w:sz="4" w:space="0" w:color="auto"/>
              <w:right w:val="single" w:sz="4" w:space="0" w:color="auto"/>
            </w:tcBorders>
            <w:vAlign w:val="center"/>
            <w:hideMark/>
          </w:tcPr>
          <w:p w14:paraId="0EA37919" w14:textId="2DB71656"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050" w:author="TK_ACES" w:date="2025-08-11T17:28:00Z" w16du:dateUtc="2025-08-11T21:28:00Z"/>
                <w:rFonts w:eastAsia="Calibri"/>
                <w:kern w:val="2"/>
                <w:szCs w:val="24"/>
                <w:lang w:val="en-US" w:eastAsia="zh-CN"/>
                <w14:ligatures w14:val="standardContextual"/>
              </w:rPr>
            </w:pPr>
            <w:del w:id="3051" w:author="TK_ACES" w:date="2025-08-11T17:28:00Z" w16du:dateUtc="2025-08-11T21:28:00Z">
              <w:r w:rsidRPr="00C701B5" w:rsidDel="00167665">
                <w:rPr>
                  <w:rFonts w:eastAsia="Calibri"/>
                  <w:kern w:val="2"/>
                  <w:szCs w:val="24"/>
                  <w:lang w:val="en-US" w:eastAsia="zh-CN"/>
                  <w14:ligatures w14:val="standardContextual"/>
                </w:rPr>
                <w:delText>Appendix 26</w:delText>
              </w:r>
            </w:del>
          </w:p>
        </w:tc>
        <w:tc>
          <w:tcPr>
            <w:tcW w:w="1350" w:type="dxa"/>
            <w:tcBorders>
              <w:top w:val="nil"/>
              <w:left w:val="nil"/>
              <w:bottom w:val="single" w:sz="4" w:space="0" w:color="auto"/>
              <w:right w:val="single" w:sz="4" w:space="0" w:color="auto"/>
            </w:tcBorders>
            <w:noWrap/>
            <w:vAlign w:val="center"/>
            <w:hideMark/>
          </w:tcPr>
          <w:p w14:paraId="306975A5" w14:textId="3DF79780"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3052" w:author="TK_ACES" w:date="2025-08-11T17:28:00Z" w16du:dateUtc="2025-08-11T21:28:00Z"/>
                <w:rFonts w:eastAsia="Calibri"/>
                <w:kern w:val="2"/>
                <w:szCs w:val="24"/>
                <w:lang w:val="en-US" w:eastAsia="zh-CN"/>
                <w14:ligatures w14:val="standardContextual"/>
              </w:rPr>
            </w:pPr>
            <w:del w:id="3053" w:author="TK_ACES" w:date="2025-08-11T17:28:00Z" w16du:dateUtc="2025-08-11T21:28:00Z">
              <w:r w:rsidRPr="00C701B5" w:rsidDel="00167665">
                <w:rPr>
                  <w:rFonts w:eastAsia="Calibri"/>
                  <w:kern w:val="2"/>
                  <w:szCs w:val="24"/>
                  <w:lang w:val="en-US" w:eastAsia="zh-CN"/>
                  <w14:ligatures w14:val="standardContextual"/>
                </w:rPr>
                <w:delText>5C</w:delText>
              </w:r>
            </w:del>
          </w:p>
        </w:tc>
        <w:tc>
          <w:tcPr>
            <w:tcW w:w="1975" w:type="dxa"/>
            <w:tcBorders>
              <w:top w:val="nil"/>
              <w:left w:val="nil"/>
              <w:bottom w:val="single" w:sz="4" w:space="0" w:color="auto"/>
              <w:right w:val="single" w:sz="4" w:space="0" w:color="auto"/>
            </w:tcBorders>
            <w:vAlign w:val="center"/>
            <w:hideMark/>
          </w:tcPr>
          <w:p w14:paraId="58D3124E" w14:textId="5E7BEDE7" w:rsidR="00C701B5" w:rsidRPr="00C701B5" w:rsidDel="00167665" w:rsidRDefault="00C701B5" w:rsidP="00C701B5">
            <w:pPr>
              <w:textAlignment w:val="auto"/>
              <w:rPr>
                <w:del w:id="3054" w:author="TK_ACES" w:date="2025-08-11T17:28:00Z" w16du:dateUtc="2025-08-11T21:28:00Z"/>
                <w:lang w:val="en-US" w:eastAsia="zh-CN"/>
              </w:rPr>
            </w:pPr>
          </w:p>
        </w:tc>
      </w:tr>
      <w:tr w:rsidR="00C701B5" w:rsidRPr="00C701B5" w:rsidDel="00167665" w14:paraId="202860C5" w14:textId="6CFDCEF2" w:rsidTr="00C701B5">
        <w:trPr>
          <w:trHeight w:val="290"/>
          <w:del w:id="3055" w:author="TK_ACES" w:date="2025-08-11T17:28:00Z"/>
        </w:trPr>
        <w:tc>
          <w:tcPr>
            <w:tcW w:w="1094" w:type="dxa"/>
            <w:tcBorders>
              <w:top w:val="nil"/>
              <w:left w:val="single" w:sz="4" w:space="0" w:color="auto"/>
              <w:bottom w:val="single" w:sz="4" w:space="0" w:color="auto"/>
              <w:right w:val="single" w:sz="4" w:space="0" w:color="auto"/>
            </w:tcBorders>
            <w:vAlign w:val="center"/>
            <w:hideMark/>
          </w:tcPr>
          <w:p w14:paraId="1C0BDF84" w14:textId="09A299C5"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3056" w:author="TK_ACES" w:date="2025-08-11T17:28:00Z" w16du:dateUtc="2025-08-11T21:28:00Z"/>
                <w:rFonts w:ascii="CG Times" w:hAnsi="CG Times"/>
                <w:sz w:val="20"/>
                <w:lang w:val="en-US"/>
              </w:rPr>
            </w:pPr>
          </w:p>
        </w:tc>
        <w:tc>
          <w:tcPr>
            <w:tcW w:w="1032" w:type="dxa"/>
            <w:tcBorders>
              <w:top w:val="nil"/>
              <w:left w:val="nil"/>
              <w:bottom w:val="single" w:sz="4" w:space="0" w:color="auto"/>
              <w:right w:val="single" w:sz="4" w:space="0" w:color="auto"/>
            </w:tcBorders>
            <w:vAlign w:val="center"/>
            <w:hideMark/>
          </w:tcPr>
          <w:p w14:paraId="0E8A8CD2" w14:textId="00E788C2"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057" w:author="TK_ACES" w:date="2025-08-11T17:28:00Z" w16du:dateUtc="2025-08-11T21:28:00Z"/>
                <w:rFonts w:eastAsia="Calibri"/>
                <w:kern w:val="2"/>
                <w:sz w:val="20"/>
                <w:szCs w:val="24"/>
                <w:lang w:val="en-US" w:eastAsia="zh-CN"/>
                <w14:ligatures w14:val="standardContextual"/>
              </w:rPr>
            </w:pPr>
            <w:del w:id="3058" w:author="TK_ACES" w:date="2025-08-11T17:28:00Z" w16du:dateUtc="2025-08-11T21:28:00Z">
              <w:r w:rsidRPr="00C701B5" w:rsidDel="00167665">
                <w:rPr>
                  <w:rFonts w:eastAsia="Calibri"/>
                  <w:kern w:val="2"/>
                  <w:szCs w:val="24"/>
                  <w:lang w:val="en-US" w:eastAsia="zh-CN"/>
                  <w14:ligatures w14:val="standardContextual"/>
                </w:rPr>
                <w:delText>Table 4</w:delText>
              </w:r>
            </w:del>
          </w:p>
        </w:tc>
        <w:tc>
          <w:tcPr>
            <w:tcW w:w="2265" w:type="dxa"/>
            <w:tcBorders>
              <w:top w:val="nil"/>
              <w:left w:val="nil"/>
              <w:bottom w:val="single" w:sz="4" w:space="0" w:color="auto"/>
              <w:right w:val="single" w:sz="4" w:space="0" w:color="auto"/>
            </w:tcBorders>
            <w:shd w:val="clear" w:color="auto" w:fill="FFFFFF"/>
            <w:vAlign w:val="center"/>
            <w:hideMark/>
          </w:tcPr>
          <w:p w14:paraId="7448FACD" w14:textId="4943C185"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059" w:author="TK_ACES" w:date="2025-08-11T17:28:00Z" w16du:dateUtc="2025-08-11T21:28:00Z"/>
                <w:rFonts w:eastAsia="Calibri"/>
                <w:kern w:val="2"/>
                <w:szCs w:val="24"/>
                <w:lang w:val="en-US" w:eastAsia="zh-CN"/>
                <w14:ligatures w14:val="standardContextual"/>
              </w:rPr>
            </w:pPr>
            <w:del w:id="3060" w:author="TK_ACES" w:date="2025-08-11T17:28:00Z" w16du:dateUtc="2025-08-11T21:28:00Z">
              <w:r w:rsidRPr="00C701B5" w:rsidDel="00167665">
                <w:rPr>
                  <w:rFonts w:eastAsia="Calibri"/>
                  <w:kern w:val="2"/>
                  <w:szCs w:val="24"/>
                  <w:lang w:val="en-US" w:eastAsia="zh-CN"/>
                  <w14:ligatures w14:val="standardContextual"/>
                </w:rPr>
                <w:delText>[Legacy] AM(OR)S typical transmitter parameters</w:delText>
              </w:r>
            </w:del>
          </w:p>
        </w:tc>
        <w:tc>
          <w:tcPr>
            <w:tcW w:w="1909" w:type="dxa"/>
            <w:tcBorders>
              <w:top w:val="nil"/>
              <w:left w:val="nil"/>
              <w:bottom w:val="single" w:sz="4" w:space="0" w:color="auto"/>
              <w:right w:val="single" w:sz="4" w:space="0" w:color="auto"/>
            </w:tcBorders>
            <w:vAlign w:val="center"/>
            <w:hideMark/>
          </w:tcPr>
          <w:p w14:paraId="2ECA7240" w14:textId="60E783D8"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061" w:author="TK_ACES" w:date="2025-08-11T17:28:00Z" w16du:dateUtc="2025-08-11T21:28:00Z"/>
                <w:rFonts w:eastAsia="Calibri"/>
                <w:kern w:val="2"/>
                <w:szCs w:val="24"/>
                <w:lang w:val="en-US" w:eastAsia="zh-CN"/>
                <w14:ligatures w14:val="standardContextual"/>
              </w:rPr>
            </w:pPr>
            <w:del w:id="3062" w:author="TK_ACES" w:date="2025-08-11T17:28:00Z" w16du:dateUtc="2025-08-11T21:28:00Z">
              <w:r w:rsidRPr="00C701B5" w:rsidDel="00167665">
                <w:rPr>
                  <w:rFonts w:eastAsia="Calibri"/>
                  <w:kern w:val="2"/>
                  <w:szCs w:val="24"/>
                  <w:lang w:val="en-US" w:eastAsia="zh-CN"/>
                  <w14:ligatures w14:val="standardContextual"/>
                </w:rPr>
                <w:delText>ICAO</w:delText>
              </w:r>
            </w:del>
          </w:p>
        </w:tc>
        <w:tc>
          <w:tcPr>
            <w:tcW w:w="1350" w:type="dxa"/>
            <w:tcBorders>
              <w:top w:val="nil"/>
              <w:left w:val="nil"/>
              <w:bottom w:val="single" w:sz="4" w:space="0" w:color="auto"/>
              <w:right w:val="single" w:sz="4" w:space="0" w:color="auto"/>
            </w:tcBorders>
            <w:noWrap/>
            <w:vAlign w:val="center"/>
            <w:hideMark/>
          </w:tcPr>
          <w:p w14:paraId="278DCAC2" w14:textId="2CB9E676" w:rsidR="00C701B5" w:rsidRPr="00C701B5" w:rsidDel="00167665" w:rsidRDefault="00C701B5" w:rsidP="00C701B5">
            <w:pPr>
              <w:textAlignment w:val="auto"/>
              <w:rPr>
                <w:del w:id="3063" w:author="TK_ACES" w:date="2025-08-11T17:28:00Z" w16du:dateUtc="2025-08-11T21:28:00Z"/>
                <w:lang w:val="en-US" w:eastAsia="zh-CN"/>
              </w:rPr>
            </w:pPr>
          </w:p>
        </w:tc>
        <w:tc>
          <w:tcPr>
            <w:tcW w:w="1975" w:type="dxa"/>
            <w:tcBorders>
              <w:top w:val="nil"/>
              <w:left w:val="nil"/>
              <w:bottom w:val="single" w:sz="4" w:space="0" w:color="auto"/>
              <w:right w:val="single" w:sz="4" w:space="0" w:color="auto"/>
            </w:tcBorders>
            <w:vAlign w:val="center"/>
            <w:hideMark/>
          </w:tcPr>
          <w:p w14:paraId="05A82F39" w14:textId="73B4751D"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3064" w:author="TK_ACES" w:date="2025-08-11T17:28:00Z" w16du:dateUtc="2025-08-11T21:28:00Z"/>
                <w:rFonts w:eastAsia="Calibri"/>
                <w:kern w:val="2"/>
                <w:sz w:val="20"/>
                <w:szCs w:val="24"/>
                <w:lang w:val="en-US" w:eastAsia="zh-CN"/>
                <w14:ligatures w14:val="standardContextual"/>
              </w:rPr>
            </w:pPr>
            <w:del w:id="3065" w:author="TK_ACES" w:date="2025-08-11T17:28:00Z" w16du:dateUtc="2025-08-11T21:28:00Z">
              <w:r w:rsidRPr="00C701B5" w:rsidDel="00167665">
                <w:rPr>
                  <w:rFonts w:eastAsia="Calibri"/>
                  <w:kern w:val="2"/>
                  <w:szCs w:val="24"/>
                  <w:lang w:val="en-US" w:eastAsia="zh-CN"/>
                  <w14:ligatures w14:val="standardContextual"/>
                </w:rPr>
                <w:delText>X</w:delText>
              </w:r>
            </w:del>
          </w:p>
        </w:tc>
      </w:tr>
      <w:tr w:rsidR="00C701B5" w:rsidRPr="00C701B5" w:rsidDel="00167665" w14:paraId="0988D745" w14:textId="04770283" w:rsidTr="00C701B5">
        <w:trPr>
          <w:trHeight w:val="290"/>
          <w:del w:id="3066" w:author="TK_ACES" w:date="2025-08-11T17:28:00Z"/>
        </w:trPr>
        <w:tc>
          <w:tcPr>
            <w:tcW w:w="1094" w:type="dxa"/>
            <w:tcBorders>
              <w:top w:val="nil"/>
              <w:left w:val="single" w:sz="4" w:space="0" w:color="auto"/>
              <w:bottom w:val="single" w:sz="4" w:space="0" w:color="auto"/>
              <w:right w:val="single" w:sz="4" w:space="0" w:color="auto"/>
            </w:tcBorders>
            <w:vAlign w:val="center"/>
            <w:hideMark/>
          </w:tcPr>
          <w:p w14:paraId="48152ED9" w14:textId="5FF90C07" w:rsidR="00C701B5" w:rsidRPr="00C701B5" w:rsidDel="00167665" w:rsidRDefault="00C701B5" w:rsidP="00C701B5">
            <w:pPr>
              <w:textAlignment w:val="auto"/>
              <w:rPr>
                <w:del w:id="3067" w:author="TK_ACES" w:date="2025-08-11T17:28:00Z" w16du:dateUtc="2025-08-11T21:28:00Z"/>
                <w:lang w:val="en-US" w:eastAsia="zh-CN"/>
              </w:rPr>
            </w:pPr>
          </w:p>
        </w:tc>
        <w:tc>
          <w:tcPr>
            <w:tcW w:w="1032" w:type="dxa"/>
            <w:tcBorders>
              <w:top w:val="nil"/>
              <w:left w:val="nil"/>
              <w:bottom w:val="single" w:sz="4" w:space="0" w:color="auto"/>
              <w:right w:val="single" w:sz="4" w:space="0" w:color="auto"/>
            </w:tcBorders>
            <w:vAlign w:val="center"/>
            <w:hideMark/>
          </w:tcPr>
          <w:p w14:paraId="6FB30708" w14:textId="2F6150DB"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068" w:author="TK_ACES" w:date="2025-08-11T17:28:00Z" w16du:dateUtc="2025-08-11T21:28:00Z"/>
                <w:rFonts w:eastAsia="Calibri"/>
                <w:kern w:val="2"/>
                <w:sz w:val="20"/>
                <w:szCs w:val="24"/>
                <w:lang w:val="en-US" w:eastAsia="zh-CN"/>
                <w14:ligatures w14:val="standardContextual"/>
              </w:rPr>
            </w:pPr>
            <w:del w:id="3069" w:author="TK_ACES" w:date="2025-08-11T17:28:00Z" w16du:dateUtc="2025-08-11T21:28:00Z">
              <w:r w:rsidRPr="00C701B5" w:rsidDel="00167665">
                <w:rPr>
                  <w:rFonts w:eastAsia="Calibri"/>
                  <w:kern w:val="2"/>
                  <w:szCs w:val="24"/>
                  <w:lang w:val="en-US" w:eastAsia="zh-CN"/>
                  <w14:ligatures w14:val="standardContextual"/>
                </w:rPr>
                <w:delText>Table 5</w:delText>
              </w:r>
            </w:del>
          </w:p>
        </w:tc>
        <w:tc>
          <w:tcPr>
            <w:tcW w:w="2265" w:type="dxa"/>
            <w:tcBorders>
              <w:top w:val="nil"/>
              <w:left w:val="nil"/>
              <w:bottom w:val="single" w:sz="4" w:space="0" w:color="auto"/>
              <w:right w:val="single" w:sz="4" w:space="0" w:color="auto"/>
            </w:tcBorders>
            <w:shd w:val="clear" w:color="auto" w:fill="FFFFFF"/>
            <w:vAlign w:val="center"/>
            <w:hideMark/>
          </w:tcPr>
          <w:p w14:paraId="4221B3B2" w14:textId="7C2899C2"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070" w:author="TK_ACES" w:date="2025-08-11T17:28:00Z" w16du:dateUtc="2025-08-11T21:28:00Z"/>
                <w:rFonts w:eastAsia="Calibri"/>
                <w:kern w:val="2"/>
                <w:szCs w:val="24"/>
                <w:lang w:val="en-US" w:eastAsia="zh-CN"/>
                <w14:ligatures w14:val="standardContextual"/>
              </w:rPr>
            </w:pPr>
            <w:del w:id="3071" w:author="TK_ACES" w:date="2025-08-11T17:28:00Z" w16du:dateUtc="2025-08-11T21:28:00Z">
              <w:r w:rsidRPr="00C701B5" w:rsidDel="00167665">
                <w:rPr>
                  <w:rFonts w:eastAsia="Calibri"/>
                  <w:kern w:val="2"/>
                  <w:szCs w:val="24"/>
                  <w:lang w:val="en-US" w:eastAsia="zh-CN"/>
                  <w14:ligatures w14:val="standardContextual"/>
                </w:rPr>
                <w:delText>[Legacy] AM(OR)S emission mask</w:delText>
              </w:r>
            </w:del>
          </w:p>
        </w:tc>
        <w:tc>
          <w:tcPr>
            <w:tcW w:w="1909" w:type="dxa"/>
            <w:tcBorders>
              <w:top w:val="nil"/>
              <w:left w:val="nil"/>
              <w:bottom w:val="single" w:sz="4" w:space="0" w:color="auto"/>
              <w:right w:val="single" w:sz="4" w:space="0" w:color="auto"/>
            </w:tcBorders>
            <w:vAlign w:val="center"/>
            <w:hideMark/>
          </w:tcPr>
          <w:p w14:paraId="21F77BD2" w14:textId="1B891AB0"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072" w:author="TK_ACES" w:date="2025-08-11T17:28:00Z" w16du:dateUtc="2025-08-11T21:28:00Z"/>
                <w:rFonts w:eastAsia="Calibri"/>
                <w:kern w:val="2"/>
                <w:szCs w:val="24"/>
                <w:lang w:val="en-US" w:eastAsia="zh-CN"/>
                <w14:ligatures w14:val="standardContextual"/>
              </w:rPr>
            </w:pPr>
            <w:del w:id="3073" w:author="TK_ACES" w:date="2025-08-11T17:28:00Z" w16du:dateUtc="2025-08-11T21:28:00Z">
              <w:r w:rsidRPr="00C701B5" w:rsidDel="00167665">
                <w:rPr>
                  <w:rFonts w:eastAsia="Calibri"/>
                  <w:kern w:val="2"/>
                  <w:szCs w:val="24"/>
                  <w:lang w:val="en-US" w:eastAsia="zh-CN"/>
                  <w14:ligatures w14:val="standardContextual"/>
                </w:rPr>
                <w:delText xml:space="preserve">Annex 3.2 to Document </w:delText>
              </w:r>
              <w:r w:rsidRPr="00C701B5" w:rsidDel="00167665">
                <w:rPr>
                  <w:rFonts w:eastAsia="Calibri"/>
                  <w:kern w:val="2"/>
                  <w:szCs w:val="24"/>
                  <w:lang w:eastAsia="zh-CN"/>
                  <w14:ligatures w14:val="standardContextual"/>
                </w:rPr>
                <w:fldChar w:fldCharType="begin"/>
              </w:r>
              <w:r w:rsidRPr="00C701B5" w:rsidDel="00167665">
                <w:rPr>
                  <w:rFonts w:eastAsia="Calibri"/>
                  <w:kern w:val="2"/>
                  <w:szCs w:val="24"/>
                  <w:lang w:eastAsia="zh-CN"/>
                  <w14:ligatures w14:val="standardContextual"/>
                </w:rPr>
                <w:delInstrText>HYPERLINK "https://www.itu.int/md/R23-WP5C-C-0152/en"</w:delInstrText>
              </w:r>
              <w:r w:rsidRPr="00C701B5" w:rsidDel="00167665">
                <w:rPr>
                  <w:rFonts w:eastAsia="Calibri"/>
                  <w:kern w:val="2"/>
                  <w:szCs w:val="24"/>
                  <w:lang w:eastAsia="zh-CN"/>
                  <w14:ligatures w14:val="standardContextual"/>
                </w:rPr>
              </w:r>
              <w:r w:rsidRPr="00C701B5" w:rsidDel="00167665">
                <w:rPr>
                  <w:rFonts w:eastAsia="Calibri"/>
                  <w:kern w:val="2"/>
                  <w:szCs w:val="24"/>
                  <w:lang w:eastAsia="zh-CN"/>
                  <w14:ligatures w14:val="standardContextual"/>
                </w:rPr>
                <w:fldChar w:fldCharType="separate"/>
              </w:r>
              <w:r w:rsidRPr="00C701B5" w:rsidDel="00167665">
                <w:rPr>
                  <w:rFonts w:eastAsia="Calibri"/>
                  <w:color w:val="0000FF"/>
                  <w:kern w:val="2"/>
                  <w:szCs w:val="24"/>
                  <w:u w:val="single"/>
                  <w:lang w:val="en-US" w:eastAsia="zh-CN"/>
                  <w14:ligatures w14:val="standardContextual"/>
                </w:rPr>
                <w:delText>5C/152</w:delText>
              </w:r>
              <w:r w:rsidRPr="00C701B5" w:rsidDel="00167665">
                <w:rPr>
                  <w:rFonts w:eastAsia="Calibri"/>
                  <w:kern w:val="2"/>
                  <w:szCs w:val="24"/>
                  <w:lang w:eastAsia="zh-CN"/>
                  <w14:ligatures w14:val="standardContextual"/>
                </w:rPr>
                <w:fldChar w:fldCharType="end"/>
              </w:r>
            </w:del>
          </w:p>
        </w:tc>
        <w:tc>
          <w:tcPr>
            <w:tcW w:w="1350" w:type="dxa"/>
            <w:tcBorders>
              <w:top w:val="nil"/>
              <w:left w:val="nil"/>
              <w:bottom w:val="single" w:sz="4" w:space="0" w:color="auto"/>
              <w:right w:val="single" w:sz="4" w:space="0" w:color="auto"/>
            </w:tcBorders>
            <w:noWrap/>
            <w:vAlign w:val="center"/>
            <w:hideMark/>
          </w:tcPr>
          <w:p w14:paraId="2E55FE0F" w14:textId="02A19D8E"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3074" w:author="TK_ACES" w:date="2025-08-11T17:28:00Z" w16du:dateUtc="2025-08-11T21:28:00Z"/>
                <w:rFonts w:eastAsia="Calibri"/>
                <w:kern w:val="2"/>
                <w:szCs w:val="24"/>
                <w:lang w:val="en-US" w:eastAsia="zh-CN"/>
                <w14:ligatures w14:val="standardContextual"/>
              </w:rPr>
            </w:pPr>
            <w:del w:id="3075" w:author="TK_ACES" w:date="2025-08-11T17:28:00Z" w16du:dateUtc="2025-08-11T21:28:00Z">
              <w:r w:rsidRPr="00C701B5" w:rsidDel="00167665">
                <w:rPr>
                  <w:rFonts w:eastAsia="Calibri"/>
                  <w:kern w:val="2"/>
                  <w:szCs w:val="24"/>
                  <w:lang w:val="en-US" w:eastAsia="zh-CN"/>
                  <w14:ligatures w14:val="standardContextual"/>
                </w:rPr>
                <w:delText>5C</w:delText>
              </w:r>
            </w:del>
          </w:p>
        </w:tc>
        <w:tc>
          <w:tcPr>
            <w:tcW w:w="1975" w:type="dxa"/>
            <w:tcBorders>
              <w:top w:val="nil"/>
              <w:left w:val="nil"/>
              <w:bottom w:val="single" w:sz="4" w:space="0" w:color="auto"/>
              <w:right w:val="single" w:sz="4" w:space="0" w:color="auto"/>
            </w:tcBorders>
            <w:vAlign w:val="center"/>
            <w:hideMark/>
          </w:tcPr>
          <w:p w14:paraId="340045F7" w14:textId="0D25F6BA" w:rsidR="00C701B5" w:rsidRPr="00C701B5" w:rsidDel="00167665" w:rsidRDefault="00C701B5" w:rsidP="00C701B5">
            <w:pPr>
              <w:textAlignment w:val="auto"/>
              <w:rPr>
                <w:del w:id="3076" w:author="TK_ACES" w:date="2025-08-11T17:28:00Z" w16du:dateUtc="2025-08-11T21:28:00Z"/>
                <w:lang w:val="en-US" w:eastAsia="zh-CN"/>
              </w:rPr>
            </w:pPr>
          </w:p>
        </w:tc>
      </w:tr>
      <w:tr w:rsidR="00C701B5" w:rsidRPr="00C701B5" w:rsidDel="00167665" w14:paraId="5EBFBA4C" w14:textId="7238FF7E" w:rsidTr="00C701B5">
        <w:trPr>
          <w:trHeight w:val="290"/>
          <w:del w:id="3077" w:author="TK_ACES" w:date="2025-08-11T17:28:00Z"/>
        </w:trPr>
        <w:tc>
          <w:tcPr>
            <w:tcW w:w="1094" w:type="dxa"/>
            <w:tcBorders>
              <w:top w:val="nil"/>
              <w:left w:val="single" w:sz="4" w:space="0" w:color="auto"/>
              <w:bottom w:val="single" w:sz="4" w:space="0" w:color="auto"/>
              <w:right w:val="single" w:sz="4" w:space="0" w:color="auto"/>
            </w:tcBorders>
            <w:vAlign w:val="center"/>
            <w:hideMark/>
          </w:tcPr>
          <w:p w14:paraId="61B730EE" w14:textId="64A803E4"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3078" w:author="TK_ACES" w:date="2025-08-11T17:28:00Z" w16du:dateUtc="2025-08-11T21:28:00Z"/>
                <w:rFonts w:ascii="CG Times" w:hAnsi="CG Times"/>
                <w:sz w:val="20"/>
                <w:lang w:val="en-US"/>
              </w:rPr>
            </w:pPr>
          </w:p>
        </w:tc>
        <w:tc>
          <w:tcPr>
            <w:tcW w:w="1032" w:type="dxa"/>
            <w:tcBorders>
              <w:top w:val="nil"/>
              <w:left w:val="nil"/>
              <w:bottom w:val="single" w:sz="4" w:space="0" w:color="auto"/>
              <w:right w:val="single" w:sz="4" w:space="0" w:color="auto"/>
            </w:tcBorders>
            <w:vAlign w:val="center"/>
            <w:hideMark/>
          </w:tcPr>
          <w:p w14:paraId="4BDD0383" w14:textId="46D27F49"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079" w:author="TK_ACES" w:date="2025-08-11T17:28:00Z" w16du:dateUtc="2025-08-11T21:28:00Z"/>
                <w:rFonts w:eastAsia="Calibri"/>
                <w:kern w:val="2"/>
                <w:sz w:val="20"/>
                <w:szCs w:val="24"/>
                <w:lang w:val="en-US" w:eastAsia="zh-CN"/>
                <w14:ligatures w14:val="standardContextual"/>
              </w:rPr>
            </w:pPr>
            <w:del w:id="3080" w:author="TK_ACES" w:date="2025-08-11T17:28:00Z" w16du:dateUtc="2025-08-11T21:28:00Z">
              <w:r w:rsidRPr="00C701B5" w:rsidDel="00167665">
                <w:rPr>
                  <w:rFonts w:eastAsia="Calibri"/>
                  <w:kern w:val="2"/>
                  <w:szCs w:val="24"/>
                  <w:lang w:val="en-US" w:eastAsia="zh-CN"/>
                  <w14:ligatures w14:val="standardContextual"/>
                </w:rPr>
                <w:delText>Figure 1</w:delText>
              </w:r>
            </w:del>
          </w:p>
        </w:tc>
        <w:tc>
          <w:tcPr>
            <w:tcW w:w="2265" w:type="dxa"/>
            <w:tcBorders>
              <w:top w:val="nil"/>
              <w:left w:val="nil"/>
              <w:bottom w:val="single" w:sz="4" w:space="0" w:color="auto"/>
              <w:right w:val="single" w:sz="4" w:space="0" w:color="auto"/>
            </w:tcBorders>
            <w:shd w:val="clear" w:color="auto" w:fill="FFFFFF"/>
            <w:vAlign w:val="center"/>
            <w:hideMark/>
          </w:tcPr>
          <w:p w14:paraId="78DC8563" w14:textId="3F8FCAE9"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081" w:author="TK_ACES" w:date="2025-08-11T17:28:00Z" w16du:dateUtc="2025-08-11T21:28:00Z"/>
                <w:rFonts w:eastAsia="Calibri"/>
                <w:kern w:val="2"/>
                <w:szCs w:val="24"/>
                <w:lang w:val="en-US" w:eastAsia="zh-CN"/>
                <w14:ligatures w14:val="standardContextual"/>
              </w:rPr>
            </w:pPr>
            <w:del w:id="3082" w:author="TK_ACES" w:date="2025-08-11T17:28:00Z" w16du:dateUtc="2025-08-11T21:28:00Z">
              <w:r w:rsidRPr="00C701B5" w:rsidDel="00167665">
                <w:rPr>
                  <w:rFonts w:eastAsia="Calibri"/>
                  <w:kern w:val="2"/>
                  <w:szCs w:val="24"/>
                  <w:lang w:val="en-US" w:eastAsia="zh-CN"/>
                  <w14:ligatures w14:val="standardContextual"/>
                </w:rPr>
                <w:delText>[Legacy] AM(OR)S emission mask</w:delText>
              </w:r>
            </w:del>
          </w:p>
        </w:tc>
        <w:tc>
          <w:tcPr>
            <w:tcW w:w="1909" w:type="dxa"/>
            <w:tcBorders>
              <w:top w:val="nil"/>
              <w:left w:val="nil"/>
              <w:bottom w:val="single" w:sz="4" w:space="0" w:color="auto"/>
              <w:right w:val="single" w:sz="4" w:space="0" w:color="auto"/>
            </w:tcBorders>
            <w:vAlign w:val="center"/>
            <w:hideMark/>
          </w:tcPr>
          <w:p w14:paraId="3EF62E23" w14:textId="5AACFCCB"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083" w:author="TK_ACES" w:date="2025-08-11T17:28:00Z" w16du:dateUtc="2025-08-11T21:28:00Z"/>
                <w:rFonts w:eastAsia="Calibri"/>
                <w:kern w:val="2"/>
                <w:szCs w:val="24"/>
                <w:lang w:val="en-US" w:eastAsia="zh-CN"/>
                <w14:ligatures w14:val="standardContextual"/>
              </w:rPr>
            </w:pPr>
            <w:del w:id="3084" w:author="TK_ACES" w:date="2025-08-11T17:28:00Z" w16du:dateUtc="2025-08-11T21:28:00Z">
              <w:r w:rsidRPr="00C701B5" w:rsidDel="00167665">
                <w:rPr>
                  <w:rFonts w:eastAsia="Calibri"/>
                  <w:kern w:val="2"/>
                  <w:szCs w:val="24"/>
                  <w:lang w:val="en-US" w:eastAsia="zh-CN"/>
                  <w14:ligatures w14:val="standardContextual"/>
                </w:rPr>
                <w:delText>Annex 3.2 to Document 5C/152</w:delText>
              </w:r>
            </w:del>
          </w:p>
        </w:tc>
        <w:tc>
          <w:tcPr>
            <w:tcW w:w="1350" w:type="dxa"/>
            <w:tcBorders>
              <w:top w:val="nil"/>
              <w:left w:val="nil"/>
              <w:bottom w:val="single" w:sz="4" w:space="0" w:color="auto"/>
              <w:right w:val="single" w:sz="4" w:space="0" w:color="auto"/>
            </w:tcBorders>
            <w:noWrap/>
            <w:vAlign w:val="center"/>
            <w:hideMark/>
          </w:tcPr>
          <w:p w14:paraId="0554C245" w14:textId="52A0D188"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3085" w:author="TK_ACES" w:date="2025-08-11T17:28:00Z" w16du:dateUtc="2025-08-11T21:28:00Z"/>
                <w:rFonts w:eastAsia="Calibri"/>
                <w:kern w:val="2"/>
                <w:szCs w:val="24"/>
                <w:lang w:val="en-US" w:eastAsia="zh-CN"/>
                <w14:ligatures w14:val="standardContextual"/>
              </w:rPr>
            </w:pPr>
            <w:del w:id="3086" w:author="TK_ACES" w:date="2025-08-11T17:28:00Z" w16du:dateUtc="2025-08-11T21:28:00Z">
              <w:r w:rsidRPr="00C701B5" w:rsidDel="00167665">
                <w:rPr>
                  <w:rFonts w:eastAsia="Calibri"/>
                  <w:kern w:val="2"/>
                  <w:szCs w:val="24"/>
                  <w:lang w:val="en-US" w:eastAsia="zh-CN"/>
                  <w14:ligatures w14:val="standardContextual"/>
                </w:rPr>
                <w:delText>5C</w:delText>
              </w:r>
            </w:del>
          </w:p>
        </w:tc>
        <w:tc>
          <w:tcPr>
            <w:tcW w:w="1975" w:type="dxa"/>
            <w:tcBorders>
              <w:top w:val="nil"/>
              <w:left w:val="nil"/>
              <w:bottom w:val="single" w:sz="4" w:space="0" w:color="auto"/>
              <w:right w:val="single" w:sz="4" w:space="0" w:color="auto"/>
            </w:tcBorders>
            <w:vAlign w:val="center"/>
            <w:hideMark/>
          </w:tcPr>
          <w:p w14:paraId="1FAD8478" w14:textId="7E934131" w:rsidR="00C701B5" w:rsidRPr="00C701B5" w:rsidDel="00167665" w:rsidRDefault="00C701B5" w:rsidP="00C701B5">
            <w:pPr>
              <w:textAlignment w:val="auto"/>
              <w:rPr>
                <w:del w:id="3087" w:author="TK_ACES" w:date="2025-08-11T17:28:00Z" w16du:dateUtc="2025-08-11T21:28:00Z"/>
                <w:lang w:val="en-US" w:eastAsia="zh-CN"/>
              </w:rPr>
            </w:pPr>
          </w:p>
        </w:tc>
      </w:tr>
      <w:tr w:rsidR="00C701B5" w:rsidRPr="00C701B5" w:rsidDel="00167665" w14:paraId="1997596B" w14:textId="0181DD66" w:rsidTr="00C701B5">
        <w:trPr>
          <w:trHeight w:val="290"/>
          <w:del w:id="3088" w:author="TK_ACES" w:date="2025-08-11T17:28:00Z"/>
        </w:trPr>
        <w:tc>
          <w:tcPr>
            <w:tcW w:w="1094" w:type="dxa"/>
            <w:tcBorders>
              <w:top w:val="nil"/>
              <w:left w:val="single" w:sz="4" w:space="0" w:color="auto"/>
              <w:bottom w:val="single" w:sz="4" w:space="0" w:color="auto"/>
              <w:right w:val="single" w:sz="4" w:space="0" w:color="auto"/>
            </w:tcBorders>
            <w:vAlign w:val="center"/>
            <w:hideMark/>
          </w:tcPr>
          <w:p w14:paraId="7C5AD31E" w14:textId="0FAE6702"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3089" w:author="TK_ACES" w:date="2025-08-11T17:28:00Z" w16du:dateUtc="2025-08-11T21:28:00Z"/>
                <w:rFonts w:ascii="CG Times" w:hAnsi="CG Times"/>
                <w:sz w:val="20"/>
                <w:lang w:val="en-US"/>
              </w:rPr>
            </w:pPr>
          </w:p>
        </w:tc>
        <w:tc>
          <w:tcPr>
            <w:tcW w:w="1032" w:type="dxa"/>
            <w:tcBorders>
              <w:top w:val="nil"/>
              <w:left w:val="nil"/>
              <w:bottom w:val="single" w:sz="4" w:space="0" w:color="auto"/>
              <w:right w:val="single" w:sz="4" w:space="0" w:color="auto"/>
            </w:tcBorders>
            <w:vAlign w:val="center"/>
            <w:hideMark/>
          </w:tcPr>
          <w:p w14:paraId="43621A1D" w14:textId="488AF2C5"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090" w:author="TK_ACES" w:date="2025-08-11T17:28:00Z" w16du:dateUtc="2025-08-11T21:28:00Z"/>
                <w:rFonts w:eastAsia="Calibri"/>
                <w:kern w:val="2"/>
                <w:sz w:val="20"/>
                <w:szCs w:val="24"/>
                <w:lang w:val="en-US" w:eastAsia="zh-CN"/>
                <w14:ligatures w14:val="standardContextual"/>
              </w:rPr>
            </w:pPr>
            <w:del w:id="3091" w:author="TK_ACES" w:date="2025-08-11T17:28:00Z" w16du:dateUtc="2025-08-11T21:28:00Z">
              <w:r w:rsidRPr="00C701B5" w:rsidDel="00167665">
                <w:rPr>
                  <w:rFonts w:eastAsia="Calibri"/>
                  <w:kern w:val="2"/>
                  <w:szCs w:val="24"/>
                  <w:lang w:val="en-US" w:eastAsia="zh-CN"/>
                  <w14:ligatures w14:val="standardContextual"/>
                </w:rPr>
                <w:delText>Table 6</w:delText>
              </w:r>
            </w:del>
          </w:p>
        </w:tc>
        <w:tc>
          <w:tcPr>
            <w:tcW w:w="2265" w:type="dxa"/>
            <w:tcBorders>
              <w:top w:val="nil"/>
              <w:left w:val="nil"/>
              <w:bottom w:val="single" w:sz="4" w:space="0" w:color="auto"/>
              <w:right w:val="single" w:sz="4" w:space="0" w:color="auto"/>
            </w:tcBorders>
            <w:shd w:val="clear" w:color="auto" w:fill="FFFFFF"/>
            <w:vAlign w:val="center"/>
            <w:hideMark/>
          </w:tcPr>
          <w:p w14:paraId="259099E3" w14:textId="598B4167"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092" w:author="TK_ACES" w:date="2025-08-11T17:28:00Z" w16du:dateUtc="2025-08-11T21:28:00Z"/>
                <w:rFonts w:eastAsia="Calibri"/>
                <w:kern w:val="2"/>
                <w:szCs w:val="24"/>
                <w:lang w:val="en-US" w:eastAsia="zh-CN"/>
                <w14:ligatures w14:val="standardContextual"/>
              </w:rPr>
            </w:pPr>
            <w:del w:id="3093" w:author="TK_ACES" w:date="2025-08-11T17:28:00Z" w16du:dateUtc="2025-08-11T21:28:00Z">
              <w:r w:rsidRPr="00C701B5" w:rsidDel="00167665">
                <w:rPr>
                  <w:rFonts w:eastAsia="Calibri"/>
                  <w:kern w:val="2"/>
                  <w:szCs w:val="24"/>
                  <w:lang w:val="en-US" w:eastAsia="zh-CN"/>
                  <w14:ligatures w14:val="standardContextual"/>
                </w:rPr>
                <w:delText>[Legacy] AM(OR)S typical receiver parameters</w:delText>
              </w:r>
            </w:del>
          </w:p>
        </w:tc>
        <w:tc>
          <w:tcPr>
            <w:tcW w:w="1909" w:type="dxa"/>
            <w:tcBorders>
              <w:top w:val="nil"/>
              <w:left w:val="nil"/>
              <w:bottom w:val="single" w:sz="4" w:space="0" w:color="auto"/>
              <w:right w:val="single" w:sz="4" w:space="0" w:color="auto"/>
            </w:tcBorders>
            <w:vAlign w:val="center"/>
            <w:hideMark/>
          </w:tcPr>
          <w:p w14:paraId="376C5AA7" w14:textId="45C529C8"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094" w:author="TK_ACES" w:date="2025-08-11T17:28:00Z" w16du:dateUtc="2025-08-11T21:28:00Z"/>
                <w:rFonts w:eastAsia="Calibri"/>
                <w:kern w:val="2"/>
                <w:szCs w:val="24"/>
                <w:lang w:val="en-US" w:eastAsia="zh-CN"/>
                <w14:ligatures w14:val="standardContextual"/>
              </w:rPr>
            </w:pPr>
            <w:del w:id="3095" w:author="TK_ACES" w:date="2025-08-11T17:28:00Z" w16du:dateUtc="2025-08-11T21:28:00Z">
              <w:r w:rsidRPr="00C701B5" w:rsidDel="00167665">
                <w:rPr>
                  <w:rFonts w:eastAsia="Calibri"/>
                  <w:kern w:val="2"/>
                  <w:szCs w:val="24"/>
                  <w:lang w:val="en-US" w:eastAsia="zh-CN"/>
                  <w14:ligatures w14:val="standardContextual"/>
                </w:rPr>
                <w:delText>ICAO</w:delText>
              </w:r>
            </w:del>
          </w:p>
        </w:tc>
        <w:tc>
          <w:tcPr>
            <w:tcW w:w="1350" w:type="dxa"/>
            <w:tcBorders>
              <w:top w:val="nil"/>
              <w:left w:val="nil"/>
              <w:bottom w:val="single" w:sz="4" w:space="0" w:color="auto"/>
              <w:right w:val="single" w:sz="4" w:space="0" w:color="auto"/>
            </w:tcBorders>
            <w:noWrap/>
            <w:vAlign w:val="center"/>
            <w:hideMark/>
          </w:tcPr>
          <w:p w14:paraId="52DE938E" w14:textId="37E0CAD4" w:rsidR="00C701B5" w:rsidRPr="00C701B5" w:rsidDel="00167665" w:rsidRDefault="00C701B5" w:rsidP="00C701B5">
            <w:pPr>
              <w:textAlignment w:val="auto"/>
              <w:rPr>
                <w:del w:id="3096" w:author="TK_ACES" w:date="2025-08-11T17:28:00Z" w16du:dateUtc="2025-08-11T21:28:00Z"/>
                <w:lang w:val="en-US" w:eastAsia="zh-CN"/>
              </w:rPr>
            </w:pPr>
          </w:p>
        </w:tc>
        <w:tc>
          <w:tcPr>
            <w:tcW w:w="1975" w:type="dxa"/>
            <w:tcBorders>
              <w:top w:val="nil"/>
              <w:left w:val="nil"/>
              <w:bottom w:val="single" w:sz="4" w:space="0" w:color="auto"/>
              <w:right w:val="single" w:sz="4" w:space="0" w:color="auto"/>
            </w:tcBorders>
            <w:vAlign w:val="center"/>
            <w:hideMark/>
          </w:tcPr>
          <w:p w14:paraId="3FCF9517" w14:textId="22751A62"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3097" w:author="TK_ACES" w:date="2025-08-11T17:28:00Z" w16du:dateUtc="2025-08-11T21:28:00Z"/>
                <w:rFonts w:eastAsia="Calibri"/>
                <w:kern w:val="2"/>
                <w:sz w:val="20"/>
                <w:szCs w:val="24"/>
                <w:lang w:val="en-US" w:eastAsia="zh-CN"/>
                <w14:ligatures w14:val="standardContextual"/>
              </w:rPr>
            </w:pPr>
            <w:del w:id="3098" w:author="TK_ACES" w:date="2025-08-11T17:28:00Z" w16du:dateUtc="2025-08-11T21:28:00Z">
              <w:r w:rsidRPr="00C701B5" w:rsidDel="00167665">
                <w:rPr>
                  <w:rFonts w:eastAsia="Calibri"/>
                  <w:kern w:val="2"/>
                  <w:szCs w:val="24"/>
                  <w:lang w:val="en-US" w:eastAsia="zh-CN"/>
                  <w14:ligatures w14:val="standardContextual"/>
                </w:rPr>
                <w:delText>X</w:delText>
              </w:r>
            </w:del>
          </w:p>
        </w:tc>
      </w:tr>
      <w:tr w:rsidR="00C701B5" w:rsidRPr="00C701B5" w:rsidDel="00167665" w14:paraId="60E43CCF" w14:textId="631AB1E8" w:rsidTr="00C701B5">
        <w:trPr>
          <w:trHeight w:val="290"/>
          <w:del w:id="3099" w:author="TK_ACES" w:date="2025-08-11T17:28:00Z"/>
        </w:trPr>
        <w:tc>
          <w:tcPr>
            <w:tcW w:w="1094" w:type="dxa"/>
            <w:tcBorders>
              <w:top w:val="nil"/>
              <w:left w:val="single" w:sz="4" w:space="0" w:color="auto"/>
              <w:bottom w:val="single" w:sz="4" w:space="0" w:color="auto"/>
              <w:right w:val="single" w:sz="4" w:space="0" w:color="auto"/>
            </w:tcBorders>
            <w:vAlign w:val="center"/>
            <w:hideMark/>
          </w:tcPr>
          <w:p w14:paraId="5E4E0AFA" w14:textId="0D888772"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3100" w:author="TK_ACES" w:date="2025-08-11T17:28:00Z" w16du:dateUtc="2025-08-11T21:28:00Z"/>
                <w:rFonts w:eastAsia="Calibri"/>
                <w:b/>
                <w:kern w:val="2"/>
                <w:szCs w:val="24"/>
                <w:lang w:val="en-US" w:eastAsia="zh-CN"/>
                <w14:ligatures w14:val="standardContextual"/>
              </w:rPr>
            </w:pPr>
            <w:del w:id="3101" w:author="TK_ACES" w:date="2025-08-11T17:28:00Z" w16du:dateUtc="2025-08-11T21:28:00Z">
              <w:r w:rsidRPr="00C701B5" w:rsidDel="00167665">
                <w:rPr>
                  <w:rFonts w:eastAsia="Calibri"/>
                  <w:b/>
                  <w:kern w:val="2"/>
                  <w:szCs w:val="24"/>
                  <w:lang w:val="en-US" w:eastAsia="zh-CN"/>
                  <w14:ligatures w14:val="standardContextual"/>
                </w:rPr>
                <w:delText>5.2</w:delText>
              </w:r>
            </w:del>
          </w:p>
        </w:tc>
        <w:tc>
          <w:tcPr>
            <w:tcW w:w="1032" w:type="dxa"/>
            <w:tcBorders>
              <w:top w:val="nil"/>
              <w:left w:val="nil"/>
              <w:bottom w:val="single" w:sz="4" w:space="0" w:color="auto"/>
              <w:right w:val="single" w:sz="4" w:space="0" w:color="auto"/>
            </w:tcBorders>
            <w:vAlign w:val="center"/>
            <w:hideMark/>
          </w:tcPr>
          <w:p w14:paraId="7307FFFE" w14:textId="06065E12"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102" w:author="TK_ACES" w:date="2025-08-11T17:28:00Z" w16du:dateUtc="2025-08-11T21:28:00Z"/>
                <w:rFonts w:eastAsia="Calibri"/>
                <w:kern w:val="2"/>
                <w:szCs w:val="24"/>
                <w:lang w:val="en-US" w:eastAsia="zh-CN"/>
                <w14:ligatures w14:val="standardContextual"/>
              </w:rPr>
            </w:pPr>
            <w:del w:id="3103" w:author="TK_ACES" w:date="2025-08-11T17:28:00Z" w16du:dateUtc="2025-08-11T21:28:00Z">
              <w:r w:rsidRPr="00C701B5" w:rsidDel="00167665">
                <w:rPr>
                  <w:rFonts w:eastAsia="Calibri"/>
                  <w:kern w:val="2"/>
                  <w:szCs w:val="24"/>
                  <w:lang w:val="en-US" w:eastAsia="zh-CN"/>
                  <w14:ligatures w14:val="standardContextual"/>
                </w:rPr>
                <w:delText>Table 7</w:delText>
              </w:r>
            </w:del>
          </w:p>
        </w:tc>
        <w:tc>
          <w:tcPr>
            <w:tcW w:w="2265" w:type="dxa"/>
            <w:tcBorders>
              <w:top w:val="nil"/>
              <w:left w:val="nil"/>
              <w:bottom w:val="single" w:sz="4" w:space="0" w:color="auto"/>
              <w:right w:val="single" w:sz="4" w:space="0" w:color="auto"/>
            </w:tcBorders>
            <w:shd w:val="clear" w:color="auto" w:fill="FFFFFF"/>
            <w:vAlign w:val="center"/>
            <w:hideMark/>
          </w:tcPr>
          <w:p w14:paraId="14F4B80D" w14:textId="4BECA792"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104" w:author="TK_ACES" w:date="2025-08-11T17:28:00Z" w16du:dateUtc="2025-08-11T21:28:00Z"/>
                <w:rFonts w:eastAsia="Calibri"/>
                <w:kern w:val="2"/>
                <w:szCs w:val="24"/>
                <w:lang w:val="en-US" w:eastAsia="zh-CN"/>
                <w14:ligatures w14:val="standardContextual"/>
              </w:rPr>
            </w:pPr>
            <w:del w:id="3105" w:author="TK_ACES" w:date="2025-08-11T17:28:00Z" w16du:dateUtc="2025-08-11T21:28:00Z">
              <w:r w:rsidRPr="00C701B5" w:rsidDel="00167665">
                <w:rPr>
                  <w:rFonts w:eastAsia="Calibri"/>
                  <w:kern w:val="2"/>
                  <w:szCs w:val="24"/>
                  <w:lang w:val="en-US" w:eastAsia="zh-CN"/>
                  <w14:ligatures w14:val="standardContextual"/>
                </w:rPr>
                <w:delText>WBHF AM(OR)S emission mask</w:delText>
              </w:r>
            </w:del>
          </w:p>
        </w:tc>
        <w:tc>
          <w:tcPr>
            <w:tcW w:w="1909" w:type="dxa"/>
            <w:tcBorders>
              <w:top w:val="nil"/>
              <w:left w:val="nil"/>
              <w:bottom w:val="single" w:sz="4" w:space="0" w:color="auto"/>
              <w:right w:val="single" w:sz="4" w:space="0" w:color="auto"/>
            </w:tcBorders>
            <w:vAlign w:val="center"/>
            <w:hideMark/>
          </w:tcPr>
          <w:p w14:paraId="0B45791B" w14:textId="02AC8001"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106" w:author="TK_ACES" w:date="2025-08-11T17:28:00Z" w16du:dateUtc="2025-08-11T21:28:00Z"/>
                <w:rFonts w:eastAsia="Calibri"/>
                <w:kern w:val="2"/>
                <w:szCs w:val="24"/>
                <w:lang w:val="en-US" w:eastAsia="zh-CN"/>
                <w14:ligatures w14:val="standardContextual"/>
              </w:rPr>
            </w:pPr>
            <w:del w:id="3107" w:author="TK_ACES" w:date="2025-08-11T17:28:00Z" w16du:dateUtc="2025-08-11T21:28:00Z">
              <w:r w:rsidRPr="00C701B5" w:rsidDel="00167665">
                <w:rPr>
                  <w:rFonts w:eastAsia="Calibri"/>
                  <w:kern w:val="2"/>
                  <w:szCs w:val="24"/>
                  <w:lang w:val="en-US" w:eastAsia="zh-CN"/>
                  <w14:ligatures w14:val="standardContextual"/>
                </w:rPr>
                <w:delText>Annex 3.2 to Document 5C/152</w:delText>
              </w:r>
            </w:del>
          </w:p>
        </w:tc>
        <w:tc>
          <w:tcPr>
            <w:tcW w:w="1350" w:type="dxa"/>
            <w:tcBorders>
              <w:top w:val="nil"/>
              <w:left w:val="nil"/>
              <w:bottom w:val="single" w:sz="4" w:space="0" w:color="auto"/>
              <w:right w:val="single" w:sz="4" w:space="0" w:color="auto"/>
            </w:tcBorders>
            <w:noWrap/>
            <w:vAlign w:val="center"/>
            <w:hideMark/>
          </w:tcPr>
          <w:p w14:paraId="0343C4FF" w14:textId="489A1A53"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3108" w:author="TK_ACES" w:date="2025-08-11T17:28:00Z" w16du:dateUtc="2025-08-11T21:28:00Z"/>
                <w:rFonts w:eastAsia="Calibri"/>
                <w:kern w:val="2"/>
                <w:szCs w:val="24"/>
                <w:lang w:val="en-US" w:eastAsia="zh-CN"/>
                <w14:ligatures w14:val="standardContextual"/>
              </w:rPr>
            </w:pPr>
            <w:del w:id="3109" w:author="TK_ACES" w:date="2025-08-11T17:28:00Z" w16du:dateUtc="2025-08-11T21:28:00Z">
              <w:r w:rsidRPr="00C701B5" w:rsidDel="00167665">
                <w:rPr>
                  <w:rFonts w:eastAsia="Calibri"/>
                  <w:kern w:val="2"/>
                  <w:szCs w:val="24"/>
                  <w:lang w:val="en-US" w:eastAsia="zh-CN"/>
                  <w14:ligatures w14:val="standardContextual"/>
                </w:rPr>
                <w:delText>5C</w:delText>
              </w:r>
            </w:del>
          </w:p>
        </w:tc>
        <w:tc>
          <w:tcPr>
            <w:tcW w:w="1975" w:type="dxa"/>
            <w:tcBorders>
              <w:top w:val="nil"/>
              <w:left w:val="nil"/>
              <w:bottom w:val="single" w:sz="4" w:space="0" w:color="auto"/>
              <w:right w:val="single" w:sz="4" w:space="0" w:color="auto"/>
            </w:tcBorders>
            <w:vAlign w:val="center"/>
            <w:hideMark/>
          </w:tcPr>
          <w:p w14:paraId="59E9295A" w14:textId="5AF0CDF9" w:rsidR="00C701B5" w:rsidRPr="00C701B5" w:rsidDel="00167665" w:rsidRDefault="00C701B5" w:rsidP="00C701B5">
            <w:pPr>
              <w:textAlignment w:val="auto"/>
              <w:rPr>
                <w:del w:id="3110" w:author="TK_ACES" w:date="2025-08-11T17:28:00Z" w16du:dateUtc="2025-08-11T21:28:00Z"/>
                <w:lang w:val="en-US" w:eastAsia="zh-CN"/>
              </w:rPr>
            </w:pPr>
          </w:p>
        </w:tc>
      </w:tr>
      <w:tr w:rsidR="00C701B5" w:rsidRPr="00C701B5" w:rsidDel="00167665" w14:paraId="74BBB725" w14:textId="7A42451B" w:rsidTr="00C701B5">
        <w:trPr>
          <w:trHeight w:val="290"/>
          <w:del w:id="3111" w:author="TK_ACES" w:date="2025-08-11T17:28:00Z"/>
        </w:trPr>
        <w:tc>
          <w:tcPr>
            <w:tcW w:w="1094" w:type="dxa"/>
            <w:tcBorders>
              <w:top w:val="nil"/>
              <w:left w:val="single" w:sz="4" w:space="0" w:color="auto"/>
              <w:bottom w:val="single" w:sz="4" w:space="0" w:color="auto"/>
              <w:right w:val="single" w:sz="4" w:space="0" w:color="auto"/>
            </w:tcBorders>
            <w:vAlign w:val="center"/>
            <w:hideMark/>
          </w:tcPr>
          <w:p w14:paraId="2EFDBD3F" w14:textId="1227F311"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3112" w:author="TK_ACES" w:date="2025-08-11T17:28:00Z" w16du:dateUtc="2025-08-11T21:28:00Z"/>
                <w:rFonts w:ascii="CG Times" w:hAnsi="CG Times"/>
                <w:sz w:val="20"/>
                <w:lang w:val="en-US"/>
              </w:rPr>
            </w:pPr>
          </w:p>
        </w:tc>
        <w:tc>
          <w:tcPr>
            <w:tcW w:w="1032" w:type="dxa"/>
            <w:tcBorders>
              <w:top w:val="nil"/>
              <w:left w:val="nil"/>
              <w:bottom w:val="single" w:sz="4" w:space="0" w:color="auto"/>
              <w:right w:val="single" w:sz="4" w:space="0" w:color="auto"/>
            </w:tcBorders>
            <w:vAlign w:val="center"/>
            <w:hideMark/>
          </w:tcPr>
          <w:p w14:paraId="5751F0E1" w14:textId="400AE3A0"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113" w:author="TK_ACES" w:date="2025-08-11T17:28:00Z" w16du:dateUtc="2025-08-11T21:28:00Z"/>
                <w:rFonts w:eastAsia="Calibri"/>
                <w:kern w:val="2"/>
                <w:sz w:val="20"/>
                <w:szCs w:val="24"/>
                <w:lang w:val="en-US" w:eastAsia="zh-CN"/>
                <w14:ligatures w14:val="standardContextual"/>
              </w:rPr>
            </w:pPr>
            <w:del w:id="3114" w:author="TK_ACES" w:date="2025-08-11T17:28:00Z" w16du:dateUtc="2025-08-11T21:28:00Z">
              <w:r w:rsidRPr="00C701B5" w:rsidDel="00167665">
                <w:rPr>
                  <w:rFonts w:eastAsia="Calibri"/>
                  <w:kern w:val="2"/>
                  <w:szCs w:val="24"/>
                  <w:lang w:val="en-US" w:eastAsia="zh-CN"/>
                  <w14:ligatures w14:val="standardContextual"/>
                </w:rPr>
                <w:delText>Figure 2</w:delText>
              </w:r>
            </w:del>
          </w:p>
        </w:tc>
        <w:tc>
          <w:tcPr>
            <w:tcW w:w="2265" w:type="dxa"/>
            <w:tcBorders>
              <w:top w:val="nil"/>
              <w:left w:val="nil"/>
              <w:bottom w:val="single" w:sz="4" w:space="0" w:color="auto"/>
              <w:right w:val="single" w:sz="4" w:space="0" w:color="auto"/>
            </w:tcBorders>
            <w:shd w:val="clear" w:color="auto" w:fill="FFFFFF"/>
            <w:vAlign w:val="center"/>
            <w:hideMark/>
          </w:tcPr>
          <w:p w14:paraId="7D92BD27" w14:textId="1C7DE91F"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115" w:author="TK_ACES" w:date="2025-08-11T17:28:00Z" w16du:dateUtc="2025-08-11T21:28:00Z"/>
                <w:rFonts w:eastAsia="Calibri"/>
                <w:kern w:val="2"/>
                <w:szCs w:val="24"/>
                <w:lang w:val="en-US" w:eastAsia="zh-CN"/>
                <w14:ligatures w14:val="standardContextual"/>
              </w:rPr>
            </w:pPr>
            <w:del w:id="3116" w:author="TK_ACES" w:date="2025-08-11T17:28:00Z" w16du:dateUtc="2025-08-11T21:28:00Z">
              <w:r w:rsidRPr="00C701B5" w:rsidDel="00167665">
                <w:rPr>
                  <w:rFonts w:eastAsia="Calibri"/>
                  <w:kern w:val="2"/>
                  <w:szCs w:val="24"/>
                  <w:lang w:val="en-US" w:eastAsia="zh-CN"/>
                  <w14:ligatures w14:val="standardContextual"/>
                </w:rPr>
                <w:delText>WBHF AM(OR)S emission mask</w:delText>
              </w:r>
            </w:del>
          </w:p>
        </w:tc>
        <w:tc>
          <w:tcPr>
            <w:tcW w:w="1909" w:type="dxa"/>
            <w:tcBorders>
              <w:top w:val="nil"/>
              <w:left w:val="nil"/>
              <w:bottom w:val="single" w:sz="4" w:space="0" w:color="auto"/>
              <w:right w:val="single" w:sz="4" w:space="0" w:color="auto"/>
            </w:tcBorders>
            <w:vAlign w:val="center"/>
            <w:hideMark/>
          </w:tcPr>
          <w:p w14:paraId="016F8412" w14:textId="32779E84"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117" w:author="TK_ACES" w:date="2025-08-11T17:28:00Z" w16du:dateUtc="2025-08-11T21:28:00Z"/>
                <w:rFonts w:eastAsia="Calibri"/>
                <w:kern w:val="2"/>
                <w:szCs w:val="24"/>
                <w:lang w:val="en-US" w:eastAsia="zh-CN"/>
                <w14:ligatures w14:val="standardContextual"/>
              </w:rPr>
            </w:pPr>
            <w:del w:id="3118" w:author="TK_ACES" w:date="2025-08-11T17:28:00Z" w16du:dateUtc="2025-08-11T21:28:00Z">
              <w:r w:rsidRPr="00C701B5" w:rsidDel="00167665">
                <w:rPr>
                  <w:rFonts w:eastAsia="Calibri"/>
                  <w:kern w:val="2"/>
                  <w:szCs w:val="24"/>
                  <w:lang w:val="en-US" w:eastAsia="zh-CN"/>
                  <w14:ligatures w14:val="standardContextual"/>
                </w:rPr>
                <w:delText>Annex 3.2 to Document 5C/152</w:delText>
              </w:r>
            </w:del>
          </w:p>
        </w:tc>
        <w:tc>
          <w:tcPr>
            <w:tcW w:w="1350" w:type="dxa"/>
            <w:tcBorders>
              <w:top w:val="nil"/>
              <w:left w:val="nil"/>
              <w:bottom w:val="single" w:sz="4" w:space="0" w:color="auto"/>
              <w:right w:val="single" w:sz="4" w:space="0" w:color="auto"/>
            </w:tcBorders>
            <w:noWrap/>
            <w:vAlign w:val="center"/>
            <w:hideMark/>
          </w:tcPr>
          <w:p w14:paraId="2E2A669B" w14:textId="201241B2"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3119" w:author="TK_ACES" w:date="2025-08-11T17:28:00Z" w16du:dateUtc="2025-08-11T21:28:00Z"/>
                <w:rFonts w:eastAsia="Calibri"/>
                <w:kern w:val="2"/>
                <w:szCs w:val="24"/>
                <w:lang w:val="en-US" w:eastAsia="zh-CN"/>
                <w14:ligatures w14:val="standardContextual"/>
              </w:rPr>
            </w:pPr>
            <w:del w:id="3120" w:author="TK_ACES" w:date="2025-08-11T17:28:00Z" w16du:dateUtc="2025-08-11T21:28:00Z">
              <w:r w:rsidRPr="00C701B5" w:rsidDel="00167665">
                <w:rPr>
                  <w:rFonts w:eastAsia="Calibri"/>
                  <w:kern w:val="2"/>
                  <w:szCs w:val="24"/>
                  <w:lang w:val="en-US" w:eastAsia="zh-CN"/>
                  <w14:ligatures w14:val="standardContextual"/>
                </w:rPr>
                <w:delText>5C</w:delText>
              </w:r>
            </w:del>
          </w:p>
        </w:tc>
        <w:tc>
          <w:tcPr>
            <w:tcW w:w="1975" w:type="dxa"/>
            <w:tcBorders>
              <w:top w:val="nil"/>
              <w:left w:val="nil"/>
              <w:bottom w:val="single" w:sz="4" w:space="0" w:color="auto"/>
              <w:right w:val="single" w:sz="4" w:space="0" w:color="auto"/>
            </w:tcBorders>
            <w:vAlign w:val="center"/>
            <w:hideMark/>
          </w:tcPr>
          <w:p w14:paraId="2BAF0767" w14:textId="776F0C92" w:rsidR="00C701B5" w:rsidRPr="00C701B5" w:rsidDel="00167665" w:rsidRDefault="00C701B5" w:rsidP="00C701B5">
            <w:pPr>
              <w:textAlignment w:val="auto"/>
              <w:rPr>
                <w:del w:id="3121" w:author="TK_ACES" w:date="2025-08-11T17:28:00Z" w16du:dateUtc="2025-08-11T21:28:00Z"/>
                <w:lang w:val="en-US" w:eastAsia="zh-CN"/>
              </w:rPr>
            </w:pPr>
          </w:p>
        </w:tc>
      </w:tr>
      <w:tr w:rsidR="00C701B5" w:rsidRPr="00C701B5" w:rsidDel="00167665" w14:paraId="11C2351D" w14:textId="338B420B" w:rsidTr="00C701B5">
        <w:trPr>
          <w:trHeight w:val="540"/>
          <w:del w:id="3122" w:author="TK_ACES" w:date="2025-08-11T17:28:00Z"/>
        </w:trPr>
        <w:tc>
          <w:tcPr>
            <w:tcW w:w="1094" w:type="dxa"/>
            <w:tcBorders>
              <w:top w:val="nil"/>
              <w:left w:val="single" w:sz="4" w:space="0" w:color="auto"/>
              <w:bottom w:val="single" w:sz="4" w:space="0" w:color="auto"/>
              <w:right w:val="single" w:sz="4" w:space="0" w:color="auto"/>
            </w:tcBorders>
            <w:vAlign w:val="center"/>
            <w:hideMark/>
          </w:tcPr>
          <w:p w14:paraId="606DFBE4" w14:textId="5D30D726"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3123" w:author="TK_ACES" w:date="2025-08-11T17:28:00Z" w16du:dateUtc="2025-08-11T21:28:00Z"/>
                <w:rFonts w:eastAsia="Calibri"/>
                <w:b/>
                <w:kern w:val="2"/>
                <w:sz w:val="20"/>
                <w:szCs w:val="24"/>
                <w:lang w:val="en-US" w:eastAsia="zh-CN"/>
                <w14:ligatures w14:val="standardContextual"/>
              </w:rPr>
            </w:pPr>
            <w:del w:id="3124" w:author="TK_ACES" w:date="2025-08-11T17:28:00Z" w16du:dateUtc="2025-08-11T21:28:00Z">
              <w:r w:rsidRPr="00C701B5" w:rsidDel="00167665">
                <w:rPr>
                  <w:rFonts w:eastAsia="Calibri"/>
                  <w:b/>
                  <w:kern w:val="2"/>
                  <w:szCs w:val="24"/>
                  <w:lang w:val="en-US" w:eastAsia="zh-CN"/>
                  <w14:ligatures w14:val="standardContextual"/>
                </w:rPr>
                <w:delText>5.3</w:delText>
              </w:r>
            </w:del>
          </w:p>
        </w:tc>
        <w:tc>
          <w:tcPr>
            <w:tcW w:w="1032" w:type="dxa"/>
            <w:tcBorders>
              <w:top w:val="nil"/>
              <w:left w:val="nil"/>
              <w:bottom w:val="single" w:sz="4" w:space="0" w:color="auto"/>
              <w:right w:val="single" w:sz="4" w:space="0" w:color="auto"/>
            </w:tcBorders>
            <w:vAlign w:val="center"/>
            <w:hideMark/>
          </w:tcPr>
          <w:p w14:paraId="76653C35" w14:textId="540AFFF3"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125" w:author="TK_ACES" w:date="2025-08-11T17:28:00Z" w16du:dateUtc="2025-08-11T21:28:00Z"/>
                <w:rFonts w:eastAsia="Calibri"/>
                <w:kern w:val="2"/>
                <w:szCs w:val="24"/>
                <w:lang w:val="en-US" w:eastAsia="zh-CN"/>
                <w14:ligatures w14:val="standardContextual"/>
              </w:rPr>
            </w:pPr>
            <w:del w:id="3126" w:author="TK_ACES" w:date="2025-08-11T17:28:00Z" w16du:dateUtc="2025-08-11T21:28:00Z">
              <w:r w:rsidRPr="00C701B5" w:rsidDel="00167665">
                <w:rPr>
                  <w:rFonts w:eastAsia="Calibri"/>
                  <w:kern w:val="2"/>
                  <w:szCs w:val="24"/>
                  <w:lang w:val="en-US" w:eastAsia="zh-CN"/>
                  <w14:ligatures w14:val="standardContextual"/>
                </w:rPr>
                <w:delText>Table 8</w:delText>
              </w:r>
            </w:del>
          </w:p>
        </w:tc>
        <w:tc>
          <w:tcPr>
            <w:tcW w:w="2265" w:type="dxa"/>
            <w:tcBorders>
              <w:top w:val="nil"/>
              <w:left w:val="nil"/>
              <w:bottom w:val="single" w:sz="4" w:space="0" w:color="auto"/>
              <w:right w:val="single" w:sz="4" w:space="0" w:color="auto"/>
            </w:tcBorders>
            <w:shd w:val="clear" w:color="auto" w:fill="FFFFFF"/>
            <w:vAlign w:val="center"/>
            <w:hideMark/>
          </w:tcPr>
          <w:p w14:paraId="24C3AA0D" w14:textId="29670AE4"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127" w:author="TK_ACES" w:date="2025-08-11T17:28:00Z" w16du:dateUtc="2025-08-11T21:28:00Z"/>
                <w:rFonts w:eastAsia="Calibri"/>
                <w:kern w:val="2"/>
                <w:szCs w:val="24"/>
                <w:lang w:val="en-US" w:eastAsia="zh-CN"/>
                <w14:ligatures w14:val="standardContextual"/>
              </w:rPr>
            </w:pPr>
            <w:del w:id="3128" w:author="TK_ACES" w:date="2025-08-11T17:28:00Z" w16du:dateUtc="2025-08-11T21:28:00Z">
              <w:r w:rsidRPr="00C701B5" w:rsidDel="00167665">
                <w:rPr>
                  <w:rFonts w:eastAsia="Calibri"/>
                  <w:kern w:val="2"/>
                  <w:szCs w:val="24"/>
                  <w:lang w:val="en-US" w:eastAsia="zh-CN"/>
                  <w14:ligatures w14:val="standardContextual"/>
                </w:rPr>
                <w:delText>In-band and adjacent band incumbent services receiver technical parameters</w:delText>
              </w:r>
            </w:del>
          </w:p>
        </w:tc>
        <w:tc>
          <w:tcPr>
            <w:tcW w:w="1909" w:type="dxa"/>
            <w:tcBorders>
              <w:top w:val="nil"/>
              <w:left w:val="nil"/>
              <w:bottom w:val="single" w:sz="4" w:space="0" w:color="auto"/>
              <w:right w:val="single" w:sz="4" w:space="0" w:color="auto"/>
            </w:tcBorders>
            <w:vAlign w:val="center"/>
            <w:hideMark/>
          </w:tcPr>
          <w:p w14:paraId="015F84AD" w14:textId="7B1C9957"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129" w:author="TK_ACES" w:date="2025-08-11T17:28:00Z" w16du:dateUtc="2025-08-11T21:28:00Z"/>
                <w:rFonts w:eastAsia="Calibri"/>
                <w:kern w:val="2"/>
                <w:szCs w:val="24"/>
                <w:lang w:val="en-US" w:eastAsia="zh-CN"/>
                <w14:ligatures w14:val="standardContextual"/>
              </w:rPr>
            </w:pPr>
            <w:del w:id="3130" w:author="TK_ACES" w:date="2025-08-11T17:28:00Z" w16du:dateUtc="2025-08-11T21:28:00Z">
              <w:r w:rsidRPr="00C701B5" w:rsidDel="00167665">
                <w:rPr>
                  <w:rFonts w:eastAsia="Calibri"/>
                  <w:kern w:val="2"/>
                  <w:szCs w:val="24"/>
                  <w:lang w:val="en-US" w:eastAsia="zh-CN"/>
                  <w14:ligatures w14:val="standardContextual"/>
                </w:rPr>
                <w:delText>Rec. ITU-R F.1762</w:delText>
              </w:r>
            </w:del>
          </w:p>
        </w:tc>
        <w:tc>
          <w:tcPr>
            <w:tcW w:w="1350" w:type="dxa"/>
            <w:tcBorders>
              <w:top w:val="nil"/>
              <w:left w:val="nil"/>
              <w:bottom w:val="single" w:sz="4" w:space="0" w:color="auto"/>
              <w:right w:val="single" w:sz="4" w:space="0" w:color="auto"/>
            </w:tcBorders>
            <w:noWrap/>
            <w:vAlign w:val="center"/>
            <w:hideMark/>
          </w:tcPr>
          <w:p w14:paraId="48718D0E" w14:textId="3D2F8AA8"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3131" w:author="TK_ACES" w:date="2025-08-11T17:28:00Z" w16du:dateUtc="2025-08-11T21:28:00Z"/>
                <w:rFonts w:eastAsia="Calibri"/>
                <w:kern w:val="2"/>
                <w:szCs w:val="24"/>
                <w:lang w:val="en-US" w:eastAsia="zh-CN"/>
                <w14:ligatures w14:val="standardContextual"/>
              </w:rPr>
            </w:pPr>
            <w:del w:id="3132" w:author="TK_ACES" w:date="2025-08-11T17:28:00Z" w16du:dateUtc="2025-08-11T21:28:00Z">
              <w:r w:rsidRPr="00C701B5" w:rsidDel="00167665">
                <w:rPr>
                  <w:rFonts w:eastAsia="Calibri"/>
                  <w:kern w:val="2"/>
                  <w:szCs w:val="24"/>
                  <w:lang w:val="en-US" w:eastAsia="zh-CN"/>
                  <w14:ligatures w14:val="standardContextual"/>
                </w:rPr>
                <w:delText>5C</w:delText>
              </w:r>
            </w:del>
          </w:p>
        </w:tc>
        <w:tc>
          <w:tcPr>
            <w:tcW w:w="1975" w:type="dxa"/>
            <w:tcBorders>
              <w:top w:val="nil"/>
              <w:left w:val="nil"/>
              <w:bottom w:val="single" w:sz="4" w:space="0" w:color="auto"/>
              <w:right w:val="single" w:sz="4" w:space="0" w:color="auto"/>
            </w:tcBorders>
            <w:vAlign w:val="center"/>
            <w:hideMark/>
          </w:tcPr>
          <w:p w14:paraId="473D325F" w14:textId="63E717DC" w:rsidR="00C701B5" w:rsidRPr="00C701B5" w:rsidDel="00167665" w:rsidRDefault="00C701B5" w:rsidP="00C701B5">
            <w:pPr>
              <w:textAlignment w:val="auto"/>
              <w:rPr>
                <w:del w:id="3133" w:author="TK_ACES" w:date="2025-08-11T17:28:00Z" w16du:dateUtc="2025-08-11T21:28:00Z"/>
                <w:lang w:val="en-US" w:eastAsia="zh-CN"/>
              </w:rPr>
            </w:pPr>
          </w:p>
        </w:tc>
      </w:tr>
      <w:tr w:rsidR="00C701B5" w:rsidRPr="00C701B5" w:rsidDel="00167665" w14:paraId="5C8BE852" w14:textId="19C058BC" w:rsidTr="00C701B5">
        <w:trPr>
          <w:trHeight w:val="290"/>
          <w:del w:id="3134" w:author="TK_ACES" w:date="2025-08-11T17:28:00Z"/>
        </w:trPr>
        <w:tc>
          <w:tcPr>
            <w:tcW w:w="1094" w:type="dxa"/>
            <w:tcBorders>
              <w:top w:val="nil"/>
              <w:left w:val="single" w:sz="4" w:space="0" w:color="auto"/>
              <w:bottom w:val="single" w:sz="4" w:space="0" w:color="auto"/>
              <w:right w:val="single" w:sz="4" w:space="0" w:color="auto"/>
            </w:tcBorders>
            <w:vAlign w:val="center"/>
            <w:hideMark/>
          </w:tcPr>
          <w:p w14:paraId="627C61C4" w14:textId="007161CA"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3135" w:author="TK_ACES" w:date="2025-08-11T17:28:00Z" w16du:dateUtc="2025-08-11T21:28:00Z"/>
                <w:rFonts w:ascii="CG Times" w:hAnsi="CG Times"/>
                <w:sz w:val="20"/>
                <w:lang w:val="en-US"/>
              </w:rPr>
            </w:pPr>
          </w:p>
        </w:tc>
        <w:tc>
          <w:tcPr>
            <w:tcW w:w="1032" w:type="dxa"/>
            <w:tcBorders>
              <w:top w:val="nil"/>
              <w:left w:val="nil"/>
              <w:bottom w:val="single" w:sz="4" w:space="0" w:color="auto"/>
              <w:right w:val="single" w:sz="4" w:space="0" w:color="auto"/>
            </w:tcBorders>
            <w:vAlign w:val="center"/>
            <w:hideMark/>
          </w:tcPr>
          <w:p w14:paraId="58BF79F0" w14:textId="18C121EE"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3136" w:author="TK_ACES" w:date="2025-08-11T17:28:00Z" w16du:dateUtc="2025-08-11T21:28:00Z"/>
                <w:rFonts w:ascii="CG Times" w:hAnsi="CG Times"/>
                <w:sz w:val="20"/>
                <w:lang w:val="en-US"/>
              </w:rPr>
            </w:pPr>
          </w:p>
        </w:tc>
        <w:tc>
          <w:tcPr>
            <w:tcW w:w="2265" w:type="dxa"/>
            <w:tcBorders>
              <w:top w:val="nil"/>
              <w:left w:val="nil"/>
              <w:bottom w:val="single" w:sz="4" w:space="0" w:color="auto"/>
              <w:right w:val="single" w:sz="4" w:space="0" w:color="auto"/>
            </w:tcBorders>
            <w:vAlign w:val="center"/>
            <w:hideMark/>
          </w:tcPr>
          <w:p w14:paraId="44B5CEF1" w14:textId="443F6CFF"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3137" w:author="TK_ACES" w:date="2025-08-11T17:28:00Z" w16du:dateUtc="2025-08-11T21:28:00Z"/>
                <w:rFonts w:ascii="CG Times" w:hAnsi="CG Times"/>
                <w:sz w:val="20"/>
                <w:lang w:val="en-US"/>
              </w:rPr>
            </w:pPr>
          </w:p>
        </w:tc>
        <w:tc>
          <w:tcPr>
            <w:tcW w:w="1909" w:type="dxa"/>
            <w:tcBorders>
              <w:top w:val="nil"/>
              <w:left w:val="nil"/>
              <w:bottom w:val="single" w:sz="4" w:space="0" w:color="auto"/>
              <w:right w:val="single" w:sz="4" w:space="0" w:color="auto"/>
            </w:tcBorders>
            <w:vAlign w:val="center"/>
            <w:hideMark/>
          </w:tcPr>
          <w:p w14:paraId="0DD0DCD4" w14:textId="0CC90F27"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138" w:author="TK_ACES" w:date="2025-08-11T17:28:00Z" w16du:dateUtc="2025-08-11T21:28:00Z"/>
                <w:rFonts w:eastAsia="Calibri"/>
                <w:kern w:val="2"/>
                <w:sz w:val="20"/>
                <w:szCs w:val="24"/>
                <w:lang w:val="en-US" w:eastAsia="zh-CN"/>
                <w14:ligatures w14:val="standardContextual"/>
              </w:rPr>
            </w:pPr>
            <w:del w:id="3139" w:author="TK_ACES" w:date="2025-08-11T17:28:00Z" w16du:dateUtc="2025-08-11T21:28:00Z">
              <w:r w:rsidRPr="00C701B5" w:rsidDel="00167665">
                <w:rPr>
                  <w:rFonts w:eastAsia="Calibri"/>
                  <w:kern w:val="2"/>
                  <w:szCs w:val="24"/>
                  <w:lang w:val="en-US" w:eastAsia="zh-CN"/>
                  <w14:ligatures w14:val="standardContextual"/>
                </w:rPr>
                <w:delText>Rec. ITU-R F.1821</w:delText>
              </w:r>
            </w:del>
          </w:p>
        </w:tc>
        <w:tc>
          <w:tcPr>
            <w:tcW w:w="1350" w:type="dxa"/>
            <w:tcBorders>
              <w:top w:val="nil"/>
              <w:left w:val="nil"/>
              <w:bottom w:val="single" w:sz="4" w:space="0" w:color="auto"/>
              <w:right w:val="single" w:sz="4" w:space="0" w:color="auto"/>
            </w:tcBorders>
            <w:noWrap/>
            <w:vAlign w:val="center"/>
            <w:hideMark/>
          </w:tcPr>
          <w:p w14:paraId="20B46C5C" w14:textId="5A7428A2"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3140" w:author="TK_ACES" w:date="2025-08-11T17:28:00Z" w16du:dateUtc="2025-08-11T21:28:00Z"/>
                <w:rFonts w:eastAsia="Calibri"/>
                <w:kern w:val="2"/>
                <w:szCs w:val="24"/>
                <w:lang w:val="en-US" w:eastAsia="zh-CN"/>
                <w14:ligatures w14:val="standardContextual"/>
              </w:rPr>
            </w:pPr>
            <w:del w:id="3141" w:author="TK_ACES" w:date="2025-08-11T17:28:00Z" w16du:dateUtc="2025-08-11T21:28:00Z">
              <w:r w:rsidRPr="00C701B5" w:rsidDel="00167665">
                <w:rPr>
                  <w:rFonts w:eastAsia="Calibri"/>
                  <w:kern w:val="2"/>
                  <w:szCs w:val="24"/>
                  <w:lang w:val="en-US" w:eastAsia="zh-CN"/>
                  <w14:ligatures w14:val="standardContextual"/>
                </w:rPr>
                <w:delText>5C</w:delText>
              </w:r>
            </w:del>
          </w:p>
        </w:tc>
        <w:tc>
          <w:tcPr>
            <w:tcW w:w="1975" w:type="dxa"/>
            <w:tcBorders>
              <w:top w:val="nil"/>
              <w:left w:val="nil"/>
              <w:bottom w:val="single" w:sz="4" w:space="0" w:color="auto"/>
              <w:right w:val="single" w:sz="4" w:space="0" w:color="auto"/>
            </w:tcBorders>
            <w:vAlign w:val="center"/>
            <w:hideMark/>
          </w:tcPr>
          <w:p w14:paraId="44ADD9DE" w14:textId="3547ACE3" w:rsidR="00C701B5" w:rsidRPr="00C701B5" w:rsidDel="00167665" w:rsidRDefault="00C701B5" w:rsidP="00C701B5">
            <w:pPr>
              <w:textAlignment w:val="auto"/>
              <w:rPr>
                <w:del w:id="3142" w:author="TK_ACES" w:date="2025-08-11T17:28:00Z" w16du:dateUtc="2025-08-11T21:28:00Z"/>
                <w:lang w:val="en-US" w:eastAsia="zh-CN"/>
              </w:rPr>
            </w:pPr>
          </w:p>
        </w:tc>
      </w:tr>
      <w:tr w:rsidR="00C701B5" w:rsidRPr="00C701B5" w:rsidDel="00167665" w14:paraId="34EF141E" w14:textId="58BE0A6C" w:rsidTr="00C701B5">
        <w:trPr>
          <w:trHeight w:val="290"/>
          <w:del w:id="3143" w:author="TK_ACES" w:date="2025-08-11T17:28:00Z"/>
        </w:trPr>
        <w:tc>
          <w:tcPr>
            <w:tcW w:w="1094" w:type="dxa"/>
            <w:tcBorders>
              <w:top w:val="nil"/>
              <w:left w:val="single" w:sz="4" w:space="0" w:color="auto"/>
              <w:bottom w:val="single" w:sz="4" w:space="0" w:color="auto"/>
              <w:right w:val="single" w:sz="4" w:space="0" w:color="auto"/>
            </w:tcBorders>
            <w:vAlign w:val="center"/>
            <w:hideMark/>
          </w:tcPr>
          <w:p w14:paraId="7E5C8759" w14:textId="0318D6BA"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3144" w:author="TK_ACES" w:date="2025-08-11T17:28:00Z" w16du:dateUtc="2025-08-11T21:28:00Z"/>
                <w:rFonts w:ascii="CG Times" w:hAnsi="CG Times"/>
                <w:sz w:val="20"/>
                <w:lang w:val="en-US"/>
              </w:rPr>
            </w:pPr>
          </w:p>
        </w:tc>
        <w:tc>
          <w:tcPr>
            <w:tcW w:w="1032" w:type="dxa"/>
            <w:tcBorders>
              <w:top w:val="nil"/>
              <w:left w:val="nil"/>
              <w:bottom w:val="single" w:sz="4" w:space="0" w:color="auto"/>
              <w:right w:val="single" w:sz="4" w:space="0" w:color="auto"/>
            </w:tcBorders>
            <w:vAlign w:val="center"/>
            <w:hideMark/>
          </w:tcPr>
          <w:p w14:paraId="3EC1614F" w14:textId="6AF25A69"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3145" w:author="TK_ACES" w:date="2025-08-11T17:28:00Z" w16du:dateUtc="2025-08-11T21:28:00Z"/>
                <w:rFonts w:ascii="CG Times" w:hAnsi="CG Times"/>
                <w:sz w:val="20"/>
                <w:lang w:val="en-US"/>
              </w:rPr>
            </w:pPr>
          </w:p>
        </w:tc>
        <w:tc>
          <w:tcPr>
            <w:tcW w:w="2265" w:type="dxa"/>
            <w:tcBorders>
              <w:top w:val="nil"/>
              <w:left w:val="nil"/>
              <w:bottom w:val="single" w:sz="4" w:space="0" w:color="auto"/>
              <w:right w:val="single" w:sz="4" w:space="0" w:color="auto"/>
            </w:tcBorders>
            <w:vAlign w:val="center"/>
            <w:hideMark/>
          </w:tcPr>
          <w:p w14:paraId="1BBEF6D5" w14:textId="6E835ADE"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3146" w:author="TK_ACES" w:date="2025-08-11T17:28:00Z" w16du:dateUtc="2025-08-11T21:28:00Z"/>
                <w:rFonts w:ascii="CG Times" w:hAnsi="CG Times"/>
                <w:sz w:val="20"/>
                <w:lang w:val="en-US"/>
              </w:rPr>
            </w:pPr>
          </w:p>
        </w:tc>
        <w:tc>
          <w:tcPr>
            <w:tcW w:w="1909" w:type="dxa"/>
            <w:tcBorders>
              <w:top w:val="nil"/>
              <w:left w:val="nil"/>
              <w:bottom w:val="single" w:sz="4" w:space="0" w:color="auto"/>
              <w:right w:val="single" w:sz="4" w:space="0" w:color="auto"/>
            </w:tcBorders>
            <w:vAlign w:val="center"/>
            <w:hideMark/>
          </w:tcPr>
          <w:p w14:paraId="081008C6" w14:textId="38D3D28E"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147" w:author="TK_ACES" w:date="2025-08-11T17:28:00Z" w16du:dateUtc="2025-08-11T21:28:00Z"/>
                <w:rFonts w:eastAsia="Calibri"/>
                <w:kern w:val="2"/>
                <w:sz w:val="20"/>
                <w:szCs w:val="24"/>
                <w:lang w:val="en-US" w:eastAsia="zh-CN"/>
                <w14:ligatures w14:val="standardContextual"/>
              </w:rPr>
            </w:pPr>
            <w:del w:id="3148" w:author="TK_ACES" w:date="2025-08-11T17:28:00Z" w16du:dateUtc="2025-08-11T21:28:00Z">
              <w:r w:rsidRPr="00C701B5" w:rsidDel="00167665">
                <w:rPr>
                  <w:rFonts w:eastAsia="Calibri"/>
                  <w:kern w:val="2"/>
                  <w:szCs w:val="24"/>
                  <w:lang w:val="en-US" w:eastAsia="zh-CN"/>
                  <w14:ligatures w14:val="standardContextual"/>
                </w:rPr>
                <w:delText>Rec. ITU-R F.2087</w:delText>
              </w:r>
            </w:del>
          </w:p>
        </w:tc>
        <w:tc>
          <w:tcPr>
            <w:tcW w:w="1350" w:type="dxa"/>
            <w:tcBorders>
              <w:top w:val="nil"/>
              <w:left w:val="nil"/>
              <w:bottom w:val="single" w:sz="4" w:space="0" w:color="auto"/>
              <w:right w:val="single" w:sz="4" w:space="0" w:color="auto"/>
            </w:tcBorders>
            <w:noWrap/>
            <w:vAlign w:val="center"/>
            <w:hideMark/>
          </w:tcPr>
          <w:p w14:paraId="6A2D3AAA" w14:textId="3217108F"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3149" w:author="TK_ACES" w:date="2025-08-11T17:28:00Z" w16du:dateUtc="2025-08-11T21:28:00Z"/>
                <w:rFonts w:eastAsia="Calibri"/>
                <w:kern w:val="2"/>
                <w:szCs w:val="24"/>
                <w:lang w:val="en-US" w:eastAsia="zh-CN"/>
                <w14:ligatures w14:val="standardContextual"/>
              </w:rPr>
            </w:pPr>
            <w:del w:id="3150" w:author="TK_ACES" w:date="2025-08-11T17:28:00Z" w16du:dateUtc="2025-08-11T21:28:00Z">
              <w:r w:rsidRPr="00C701B5" w:rsidDel="00167665">
                <w:rPr>
                  <w:rFonts w:eastAsia="Calibri"/>
                  <w:kern w:val="2"/>
                  <w:szCs w:val="24"/>
                  <w:lang w:val="en-US" w:eastAsia="zh-CN"/>
                  <w14:ligatures w14:val="standardContextual"/>
                </w:rPr>
                <w:delText>5C</w:delText>
              </w:r>
            </w:del>
          </w:p>
        </w:tc>
        <w:tc>
          <w:tcPr>
            <w:tcW w:w="1975" w:type="dxa"/>
            <w:tcBorders>
              <w:top w:val="nil"/>
              <w:left w:val="nil"/>
              <w:bottom w:val="single" w:sz="4" w:space="0" w:color="auto"/>
              <w:right w:val="single" w:sz="4" w:space="0" w:color="auto"/>
            </w:tcBorders>
            <w:vAlign w:val="center"/>
            <w:hideMark/>
          </w:tcPr>
          <w:p w14:paraId="64308870" w14:textId="39E31C36" w:rsidR="00C701B5" w:rsidRPr="00C701B5" w:rsidDel="00167665" w:rsidRDefault="00C701B5" w:rsidP="00C701B5">
            <w:pPr>
              <w:textAlignment w:val="auto"/>
              <w:rPr>
                <w:del w:id="3151" w:author="TK_ACES" w:date="2025-08-11T17:28:00Z" w16du:dateUtc="2025-08-11T21:28:00Z"/>
                <w:lang w:val="en-US" w:eastAsia="zh-CN"/>
              </w:rPr>
            </w:pPr>
          </w:p>
        </w:tc>
      </w:tr>
      <w:tr w:rsidR="00C701B5" w:rsidRPr="00C701B5" w:rsidDel="00167665" w14:paraId="483772E9" w14:textId="39224E0D" w:rsidTr="00C701B5">
        <w:trPr>
          <w:trHeight w:val="290"/>
          <w:del w:id="3152" w:author="TK_ACES" w:date="2025-08-11T17:28:00Z"/>
        </w:trPr>
        <w:tc>
          <w:tcPr>
            <w:tcW w:w="1094" w:type="dxa"/>
            <w:tcBorders>
              <w:top w:val="nil"/>
              <w:left w:val="single" w:sz="4" w:space="0" w:color="auto"/>
              <w:bottom w:val="single" w:sz="4" w:space="0" w:color="auto"/>
              <w:right w:val="single" w:sz="4" w:space="0" w:color="auto"/>
            </w:tcBorders>
            <w:vAlign w:val="center"/>
            <w:hideMark/>
          </w:tcPr>
          <w:p w14:paraId="52E39E29" w14:textId="0DA2C407"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3153" w:author="TK_ACES" w:date="2025-08-11T17:28:00Z" w16du:dateUtc="2025-08-11T21:28:00Z"/>
                <w:rFonts w:ascii="CG Times" w:hAnsi="CG Times"/>
                <w:sz w:val="20"/>
                <w:lang w:val="en-US"/>
              </w:rPr>
            </w:pPr>
          </w:p>
        </w:tc>
        <w:tc>
          <w:tcPr>
            <w:tcW w:w="1032" w:type="dxa"/>
            <w:tcBorders>
              <w:top w:val="nil"/>
              <w:left w:val="nil"/>
              <w:bottom w:val="single" w:sz="4" w:space="0" w:color="auto"/>
              <w:right w:val="single" w:sz="4" w:space="0" w:color="auto"/>
            </w:tcBorders>
            <w:vAlign w:val="center"/>
            <w:hideMark/>
          </w:tcPr>
          <w:p w14:paraId="01376DE1" w14:textId="3846FE82"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3154" w:author="TK_ACES" w:date="2025-08-11T17:28:00Z" w16du:dateUtc="2025-08-11T21:28:00Z"/>
                <w:rFonts w:ascii="CG Times" w:hAnsi="CG Times"/>
                <w:sz w:val="20"/>
                <w:lang w:val="en-US"/>
              </w:rPr>
            </w:pPr>
          </w:p>
        </w:tc>
        <w:tc>
          <w:tcPr>
            <w:tcW w:w="2265" w:type="dxa"/>
            <w:tcBorders>
              <w:top w:val="nil"/>
              <w:left w:val="nil"/>
              <w:bottom w:val="single" w:sz="4" w:space="0" w:color="auto"/>
              <w:right w:val="single" w:sz="4" w:space="0" w:color="auto"/>
            </w:tcBorders>
            <w:vAlign w:val="center"/>
            <w:hideMark/>
          </w:tcPr>
          <w:p w14:paraId="467F0231" w14:textId="169EA363"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3155" w:author="TK_ACES" w:date="2025-08-11T17:28:00Z" w16du:dateUtc="2025-08-11T21:28:00Z"/>
                <w:rFonts w:ascii="CG Times" w:hAnsi="CG Times"/>
                <w:sz w:val="20"/>
                <w:lang w:val="en-US"/>
              </w:rPr>
            </w:pPr>
          </w:p>
        </w:tc>
        <w:tc>
          <w:tcPr>
            <w:tcW w:w="1909" w:type="dxa"/>
            <w:tcBorders>
              <w:top w:val="nil"/>
              <w:left w:val="nil"/>
              <w:bottom w:val="single" w:sz="4" w:space="0" w:color="auto"/>
              <w:right w:val="single" w:sz="4" w:space="0" w:color="auto"/>
            </w:tcBorders>
            <w:vAlign w:val="center"/>
            <w:hideMark/>
          </w:tcPr>
          <w:p w14:paraId="1183E726" w14:textId="080EC417"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156" w:author="TK_ACES" w:date="2025-08-11T17:28:00Z" w16du:dateUtc="2025-08-11T21:28:00Z"/>
                <w:rFonts w:eastAsia="Calibri"/>
                <w:kern w:val="2"/>
                <w:sz w:val="20"/>
                <w:szCs w:val="24"/>
                <w:lang w:val="en-US" w:eastAsia="zh-CN"/>
                <w14:ligatures w14:val="standardContextual"/>
              </w:rPr>
            </w:pPr>
            <w:del w:id="3157" w:author="TK_ACES" w:date="2025-08-11T17:28:00Z" w16du:dateUtc="2025-08-11T21:28:00Z">
              <w:r w:rsidRPr="00C701B5" w:rsidDel="00167665">
                <w:rPr>
                  <w:rFonts w:eastAsia="Calibri"/>
                  <w:kern w:val="2"/>
                  <w:szCs w:val="24"/>
                  <w:lang w:val="en-US" w:eastAsia="zh-CN"/>
                  <w14:ligatures w14:val="standardContextual"/>
                </w:rPr>
                <w:delText>Rec. ITU-R P.2108</w:delText>
              </w:r>
            </w:del>
          </w:p>
        </w:tc>
        <w:tc>
          <w:tcPr>
            <w:tcW w:w="1350" w:type="dxa"/>
            <w:tcBorders>
              <w:top w:val="nil"/>
              <w:left w:val="nil"/>
              <w:bottom w:val="single" w:sz="4" w:space="0" w:color="auto"/>
              <w:right w:val="single" w:sz="4" w:space="0" w:color="auto"/>
            </w:tcBorders>
            <w:noWrap/>
            <w:vAlign w:val="center"/>
            <w:hideMark/>
          </w:tcPr>
          <w:p w14:paraId="0C47577A" w14:textId="39855171" w:rsidR="00C701B5" w:rsidRPr="00C701B5" w:rsidDel="00167665" w:rsidRDefault="00C701B5" w:rsidP="00C701B5">
            <w:pPr>
              <w:textAlignment w:val="auto"/>
              <w:rPr>
                <w:del w:id="3158" w:author="TK_ACES" w:date="2025-08-11T17:28:00Z" w16du:dateUtc="2025-08-11T21:28:00Z"/>
                <w:lang w:val="en-US" w:eastAsia="zh-CN"/>
              </w:rPr>
            </w:pPr>
          </w:p>
        </w:tc>
        <w:tc>
          <w:tcPr>
            <w:tcW w:w="1975" w:type="dxa"/>
            <w:tcBorders>
              <w:top w:val="nil"/>
              <w:left w:val="nil"/>
              <w:bottom w:val="single" w:sz="4" w:space="0" w:color="auto"/>
              <w:right w:val="single" w:sz="4" w:space="0" w:color="auto"/>
            </w:tcBorders>
            <w:vAlign w:val="center"/>
            <w:hideMark/>
          </w:tcPr>
          <w:p w14:paraId="27F39F6A" w14:textId="62F7025B"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3159" w:author="TK_ACES" w:date="2025-08-11T17:28:00Z" w16du:dateUtc="2025-08-11T21:28:00Z"/>
                <w:rFonts w:eastAsia="Calibri"/>
                <w:kern w:val="2"/>
                <w:sz w:val="20"/>
                <w:szCs w:val="24"/>
                <w:lang w:val="en-US" w:eastAsia="zh-CN"/>
                <w14:ligatures w14:val="standardContextual"/>
              </w:rPr>
            </w:pPr>
            <w:del w:id="3160" w:author="TK_ACES" w:date="2025-08-11T17:28:00Z" w16du:dateUtc="2025-08-11T21:28:00Z">
              <w:r w:rsidRPr="00C701B5" w:rsidDel="00167665">
                <w:rPr>
                  <w:rFonts w:eastAsia="Calibri"/>
                  <w:kern w:val="2"/>
                  <w:szCs w:val="24"/>
                  <w:lang w:val="en-US" w:eastAsia="zh-CN"/>
                  <w14:ligatures w14:val="standardContextual"/>
                </w:rPr>
                <w:delText>X</w:delText>
              </w:r>
            </w:del>
          </w:p>
        </w:tc>
      </w:tr>
      <w:tr w:rsidR="00C701B5" w:rsidRPr="00C701B5" w:rsidDel="00167665" w14:paraId="281FF579" w14:textId="542D0837" w:rsidTr="00C701B5">
        <w:trPr>
          <w:trHeight w:val="290"/>
          <w:del w:id="3161" w:author="TK_ACES" w:date="2025-08-11T17:28:00Z"/>
        </w:trPr>
        <w:tc>
          <w:tcPr>
            <w:tcW w:w="1094" w:type="dxa"/>
            <w:tcBorders>
              <w:top w:val="nil"/>
              <w:left w:val="single" w:sz="4" w:space="0" w:color="auto"/>
              <w:bottom w:val="single" w:sz="4" w:space="0" w:color="auto"/>
              <w:right w:val="single" w:sz="4" w:space="0" w:color="auto"/>
            </w:tcBorders>
            <w:vAlign w:val="center"/>
            <w:hideMark/>
          </w:tcPr>
          <w:p w14:paraId="1240207A" w14:textId="74191F43" w:rsidR="00C701B5" w:rsidRPr="00C701B5" w:rsidDel="00167665" w:rsidRDefault="00C701B5" w:rsidP="00C701B5">
            <w:pPr>
              <w:textAlignment w:val="auto"/>
              <w:rPr>
                <w:del w:id="3162" w:author="TK_ACES" w:date="2025-08-11T17:28:00Z" w16du:dateUtc="2025-08-11T21:28:00Z"/>
                <w:lang w:val="en-US" w:eastAsia="zh-CN"/>
              </w:rPr>
            </w:pPr>
          </w:p>
        </w:tc>
        <w:tc>
          <w:tcPr>
            <w:tcW w:w="1032" w:type="dxa"/>
            <w:tcBorders>
              <w:top w:val="nil"/>
              <w:left w:val="nil"/>
              <w:bottom w:val="single" w:sz="4" w:space="0" w:color="auto"/>
              <w:right w:val="single" w:sz="4" w:space="0" w:color="auto"/>
            </w:tcBorders>
            <w:vAlign w:val="center"/>
            <w:hideMark/>
          </w:tcPr>
          <w:p w14:paraId="412A94E7" w14:textId="02D145AE"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3163" w:author="TK_ACES" w:date="2025-08-11T17:28:00Z" w16du:dateUtc="2025-08-11T21:28:00Z"/>
                <w:rFonts w:ascii="CG Times" w:hAnsi="CG Times"/>
                <w:sz w:val="20"/>
                <w:lang w:val="en-US"/>
              </w:rPr>
            </w:pPr>
          </w:p>
        </w:tc>
        <w:tc>
          <w:tcPr>
            <w:tcW w:w="2265" w:type="dxa"/>
            <w:tcBorders>
              <w:top w:val="nil"/>
              <w:left w:val="nil"/>
              <w:bottom w:val="single" w:sz="4" w:space="0" w:color="auto"/>
              <w:right w:val="single" w:sz="4" w:space="0" w:color="auto"/>
            </w:tcBorders>
            <w:vAlign w:val="center"/>
            <w:hideMark/>
          </w:tcPr>
          <w:p w14:paraId="199F3EAF" w14:textId="316ACCE6"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3164" w:author="TK_ACES" w:date="2025-08-11T17:28:00Z" w16du:dateUtc="2025-08-11T21:28:00Z"/>
                <w:rFonts w:ascii="CG Times" w:hAnsi="CG Times"/>
                <w:sz w:val="20"/>
                <w:lang w:val="en-US"/>
              </w:rPr>
            </w:pPr>
          </w:p>
        </w:tc>
        <w:tc>
          <w:tcPr>
            <w:tcW w:w="1909" w:type="dxa"/>
            <w:tcBorders>
              <w:top w:val="nil"/>
              <w:left w:val="nil"/>
              <w:bottom w:val="single" w:sz="4" w:space="0" w:color="auto"/>
              <w:right w:val="single" w:sz="4" w:space="0" w:color="auto"/>
            </w:tcBorders>
            <w:vAlign w:val="center"/>
            <w:hideMark/>
          </w:tcPr>
          <w:p w14:paraId="0D346E1C" w14:textId="58A95CCF"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165" w:author="TK_ACES" w:date="2025-08-11T17:28:00Z" w16du:dateUtc="2025-08-11T21:28:00Z"/>
                <w:rFonts w:eastAsia="Calibri"/>
                <w:kern w:val="2"/>
                <w:sz w:val="20"/>
                <w:szCs w:val="24"/>
                <w:lang w:val="en-US" w:eastAsia="zh-CN"/>
                <w14:ligatures w14:val="standardContextual"/>
              </w:rPr>
            </w:pPr>
            <w:del w:id="3166" w:author="TK_ACES" w:date="2025-08-11T17:28:00Z" w16du:dateUtc="2025-08-11T21:28:00Z">
              <w:r w:rsidRPr="00C701B5" w:rsidDel="00167665">
                <w:rPr>
                  <w:rFonts w:eastAsia="Calibri"/>
                  <w:kern w:val="2"/>
                  <w:szCs w:val="24"/>
                  <w:lang w:val="en-US" w:eastAsia="zh-CN"/>
                  <w14:ligatures w14:val="standardContextual"/>
                </w:rPr>
                <w:delText>Rec. ITU-R F.339</w:delText>
              </w:r>
            </w:del>
          </w:p>
        </w:tc>
        <w:tc>
          <w:tcPr>
            <w:tcW w:w="1350" w:type="dxa"/>
            <w:tcBorders>
              <w:top w:val="nil"/>
              <w:left w:val="nil"/>
              <w:bottom w:val="single" w:sz="4" w:space="0" w:color="auto"/>
              <w:right w:val="single" w:sz="4" w:space="0" w:color="auto"/>
            </w:tcBorders>
            <w:noWrap/>
            <w:vAlign w:val="center"/>
            <w:hideMark/>
          </w:tcPr>
          <w:p w14:paraId="2F70D3EE" w14:textId="474E0CAF"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3167" w:author="TK_ACES" w:date="2025-08-11T17:28:00Z" w16du:dateUtc="2025-08-11T21:28:00Z"/>
                <w:rFonts w:eastAsia="Calibri"/>
                <w:kern w:val="2"/>
                <w:szCs w:val="24"/>
                <w:lang w:val="en-US" w:eastAsia="zh-CN"/>
                <w14:ligatures w14:val="standardContextual"/>
              </w:rPr>
            </w:pPr>
            <w:del w:id="3168" w:author="TK_ACES" w:date="2025-08-11T17:28:00Z" w16du:dateUtc="2025-08-11T21:28:00Z">
              <w:r w:rsidRPr="00C701B5" w:rsidDel="00167665">
                <w:rPr>
                  <w:rFonts w:eastAsia="Calibri"/>
                  <w:kern w:val="2"/>
                  <w:szCs w:val="24"/>
                  <w:lang w:val="en-US" w:eastAsia="zh-CN"/>
                  <w14:ligatures w14:val="standardContextual"/>
                </w:rPr>
                <w:delText>5C</w:delText>
              </w:r>
            </w:del>
          </w:p>
        </w:tc>
        <w:tc>
          <w:tcPr>
            <w:tcW w:w="1975" w:type="dxa"/>
            <w:tcBorders>
              <w:top w:val="nil"/>
              <w:left w:val="nil"/>
              <w:bottom w:val="single" w:sz="4" w:space="0" w:color="auto"/>
              <w:right w:val="single" w:sz="4" w:space="0" w:color="auto"/>
            </w:tcBorders>
            <w:vAlign w:val="center"/>
            <w:hideMark/>
          </w:tcPr>
          <w:p w14:paraId="167F2E4D" w14:textId="18496ED1" w:rsidR="00C701B5" w:rsidRPr="00C701B5" w:rsidDel="00167665" w:rsidRDefault="00C701B5" w:rsidP="00C701B5">
            <w:pPr>
              <w:textAlignment w:val="auto"/>
              <w:rPr>
                <w:del w:id="3169" w:author="TK_ACES" w:date="2025-08-11T17:28:00Z" w16du:dateUtc="2025-08-11T21:28:00Z"/>
                <w:lang w:val="en-US" w:eastAsia="zh-CN"/>
              </w:rPr>
            </w:pPr>
          </w:p>
        </w:tc>
      </w:tr>
      <w:tr w:rsidR="00C701B5" w:rsidRPr="00C701B5" w:rsidDel="00167665" w14:paraId="016999DC" w14:textId="3AD8D36A" w:rsidTr="00C701B5">
        <w:trPr>
          <w:trHeight w:val="290"/>
          <w:del w:id="3170" w:author="TK_ACES" w:date="2025-08-11T17:28:00Z"/>
        </w:trPr>
        <w:tc>
          <w:tcPr>
            <w:tcW w:w="1094" w:type="dxa"/>
            <w:tcBorders>
              <w:top w:val="nil"/>
              <w:left w:val="single" w:sz="4" w:space="0" w:color="auto"/>
              <w:bottom w:val="single" w:sz="4" w:space="0" w:color="auto"/>
              <w:right w:val="single" w:sz="4" w:space="0" w:color="auto"/>
            </w:tcBorders>
            <w:vAlign w:val="center"/>
            <w:hideMark/>
          </w:tcPr>
          <w:p w14:paraId="6D18F0F4" w14:textId="5EA0F9F9"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3171" w:author="TK_ACES" w:date="2025-08-11T17:28:00Z" w16du:dateUtc="2025-08-11T21:28:00Z"/>
                <w:rFonts w:ascii="CG Times" w:hAnsi="CG Times"/>
                <w:sz w:val="20"/>
                <w:lang w:val="en-US"/>
              </w:rPr>
            </w:pPr>
          </w:p>
        </w:tc>
        <w:tc>
          <w:tcPr>
            <w:tcW w:w="1032" w:type="dxa"/>
            <w:tcBorders>
              <w:top w:val="nil"/>
              <w:left w:val="nil"/>
              <w:bottom w:val="single" w:sz="4" w:space="0" w:color="auto"/>
              <w:right w:val="single" w:sz="4" w:space="0" w:color="auto"/>
            </w:tcBorders>
            <w:vAlign w:val="center"/>
            <w:hideMark/>
          </w:tcPr>
          <w:p w14:paraId="70E0C436" w14:textId="60A2B70C"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3172" w:author="TK_ACES" w:date="2025-08-11T17:28:00Z" w16du:dateUtc="2025-08-11T21:28:00Z"/>
                <w:rFonts w:ascii="CG Times" w:hAnsi="CG Times"/>
                <w:sz w:val="20"/>
                <w:lang w:val="en-US"/>
              </w:rPr>
            </w:pPr>
          </w:p>
        </w:tc>
        <w:tc>
          <w:tcPr>
            <w:tcW w:w="2265" w:type="dxa"/>
            <w:tcBorders>
              <w:top w:val="nil"/>
              <w:left w:val="nil"/>
              <w:bottom w:val="single" w:sz="4" w:space="0" w:color="auto"/>
              <w:right w:val="single" w:sz="4" w:space="0" w:color="auto"/>
            </w:tcBorders>
            <w:vAlign w:val="center"/>
            <w:hideMark/>
          </w:tcPr>
          <w:p w14:paraId="79D44A51" w14:textId="5D552F49"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3173" w:author="TK_ACES" w:date="2025-08-11T17:28:00Z" w16du:dateUtc="2025-08-11T21:28:00Z"/>
                <w:rFonts w:ascii="CG Times" w:hAnsi="CG Times"/>
                <w:sz w:val="20"/>
                <w:lang w:val="en-US"/>
              </w:rPr>
            </w:pPr>
          </w:p>
        </w:tc>
        <w:tc>
          <w:tcPr>
            <w:tcW w:w="1909" w:type="dxa"/>
            <w:tcBorders>
              <w:top w:val="nil"/>
              <w:left w:val="nil"/>
              <w:bottom w:val="single" w:sz="4" w:space="0" w:color="auto"/>
              <w:right w:val="single" w:sz="4" w:space="0" w:color="auto"/>
            </w:tcBorders>
            <w:vAlign w:val="center"/>
            <w:hideMark/>
          </w:tcPr>
          <w:p w14:paraId="60340B9F" w14:textId="36F1085D"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174" w:author="TK_ACES" w:date="2025-08-11T17:28:00Z" w16du:dateUtc="2025-08-11T21:28:00Z"/>
                <w:rFonts w:eastAsia="Calibri"/>
                <w:kern w:val="2"/>
                <w:sz w:val="20"/>
                <w:szCs w:val="24"/>
                <w:lang w:val="en-US" w:eastAsia="zh-CN"/>
                <w14:ligatures w14:val="standardContextual"/>
              </w:rPr>
            </w:pPr>
            <w:del w:id="3175" w:author="TK_ACES" w:date="2025-08-11T17:28:00Z" w16du:dateUtc="2025-08-11T21:28:00Z">
              <w:r w:rsidRPr="00C701B5" w:rsidDel="00167665">
                <w:rPr>
                  <w:rFonts w:eastAsia="Calibri"/>
                  <w:kern w:val="2"/>
                  <w:szCs w:val="24"/>
                  <w:lang w:val="en-US" w:eastAsia="zh-CN"/>
                  <w14:ligatures w14:val="standardContextual"/>
                </w:rPr>
                <w:delText>Rec. ITU-R M.627</w:delText>
              </w:r>
            </w:del>
          </w:p>
        </w:tc>
        <w:tc>
          <w:tcPr>
            <w:tcW w:w="1350" w:type="dxa"/>
            <w:tcBorders>
              <w:top w:val="nil"/>
              <w:left w:val="nil"/>
              <w:bottom w:val="single" w:sz="4" w:space="0" w:color="auto"/>
              <w:right w:val="single" w:sz="4" w:space="0" w:color="auto"/>
            </w:tcBorders>
            <w:noWrap/>
            <w:vAlign w:val="center"/>
            <w:hideMark/>
          </w:tcPr>
          <w:p w14:paraId="47AEB8E4" w14:textId="57DA9FB7" w:rsidR="00C701B5" w:rsidRPr="00C701B5" w:rsidDel="00167665" w:rsidRDefault="00C701B5" w:rsidP="00C701B5">
            <w:pPr>
              <w:textAlignment w:val="auto"/>
              <w:rPr>
                <w:del w:id="3176" w:author="TK_ACES" w:date="2025-08-11T17:28:00Z" w16du:dateUtc="2025-08-11T21:28:00Z"/>
                <w:lang w:val="en-US" w:eastAsia="zh-CN"/>
              </w:rPr>
            </w:pPr>
          </w:p>
        </w:tc>
        <w:tc>
          <w:tcPr>
            <w:tcW w:w="1975" w:type="dxa"/>
            <w:tcBorders>
              <w:top w:val="nil"/>
              <w:left w:val="nil"/>
              <w:bottom w:val="single" w:sz="4" w:space="0" w:color="auto"/>
              <w:right w:val="single" w:sz="4" w:space="0" w:color="auto"/>
            </w:tcBorders>
            <w:vAlign w:val="center"/>
            <w:hideMark/>
          </w:tcPr>
          <w:p w14:paraId="14F7CC69" w14:textId="785047A1"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3177" w:author="TK_ACES" w:date="2025-08-11T17:28:00Z" w16du:dateUtc="2025-08-11T21:28:00Z"/>
                <w:rFonts w:eastAsia="Calibri"/>
                <w:kern w:val="2"/>
                <w:sz w:val="20"/>
                <w:szCs w:val="24"/>
                <w:lang w:val="en-US" w:eastAsia="zh-CN"/>
                <w14:ligatures w14:val="standardContextual"/>
              </w:rPr>
            </w:pPr>
            <w:del w:id="3178" w:author="TK_ACES" w:date="2025-08-11T17:28:00Z" w16du:dateUtc="2025-08-11T21:28:00Z">
              <w:r w:rsidRPr="00C701B5" w:rsidDel="00167665">
                <w:rPr>
                  <w:rFonts w:eastAsia="Calibri"/>
                  <w:kern w:val="2"/>
                  <w:szCs w:val="24"/>
                  <w:lang w:val="en-US" w:eastAsia="zh-CN"/>
                  <w14:ligatures w14:val="standardContextual"/>
                </w:rPr>
                <w:delText>X</w:delText>
              </w:r>
            </w:del>
          </w:p>
        </w:tc>
      </w:tr>
      <w:tr w:rsidR="00C701B5" w:rsidRPr="00C701B5" w:rsidDel="00167665" w14:paraId="7F3E117E" w14:textId="02E9E0C7" w:rsidTr="00C701B5">
        <w:trPr>
          <w:trHeight w:val="290"/>
          <w:del w:id="3179" w:author="TK_ACES" w:date="2025-08-11T17:28:00Z"/>
        </w:trPr>
        <w:tc>
          <w:tcPr>
            <w:tcW w:w="1094" w:type="dxa"/>
            <w:tcBorders>
              <w:top w:val="nil"/>
              <w:left w:val="single" w:sz="4" w:space="0" w:color="auto"/>
              <w:bottom w:val="single" w:sz="4" w:space="0" w:color="auto"/>
              <w:right w:val="single" w:sz="4" w:space="0" w:color="auto"/>
            </w:tcBorders>
            <w:vAlign w:val="center"/>
            <w:hideMark/>
          </w:tcPr>
          <w:p w14:paraId="4B404BDC" w14:textId="2B3360F3" w:rsidR="00C701B5" w:rsidRPr="00C701B5" w:rsidDel="00167665" w:rsidRDefault="00C701B5" w:rsidP="00C701B5">
            <w:pPr>
              <w:textAlignment w:val="auto"/>
              <w:rPr>
                <w:del w:id="3180" w:author="TK_ACES" w:date="2025-08-11T17:28:00Z" w16du:dateUtc="2025-08-11T21:28:00Z"/>
                <w:lang w:val="en-US" w:eastAsia="zh-CN"/>
              </w:rPr>
            </w:pPr>
          </w:p>
        </w:tc>
        <w:tc>
          <w:tcPr>
            <w:tcW w:w="1032" w:type="dxa"/>
            <w:tcBorders>
              <w:top w:val="nil"/>
              <w:left w:val="nil"/>
              <w:bottom w:val="single" w:sz="4" w:space="0" w:color="auto"/>
              <w:right w:val="single" w:sz="4" w:space="0" w:color="auto"/>
            </w:tcBorders>
            <w:vAlign w:val="center"/>
            <w:hideMark/>
          </w:tcPr>
          <w:p w14:paraId="7CAB26F0" w14:textId="6D1B2324"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3181" w:author="TK_ACES" w:date="2025-08-11T17:28:00Z" w16du:dateUtc="2025-08-11T21:28:00Z"/>
                <w:rFonts w:ascii="CG Times" w:hAnsi="CG Times"/>
                <w:sz w:val="20"/>
                <w:lang w:val="en-US"/>
              </w:rPr>
            </w:pPr>
          </w:p>
        </w:tc>
        <w:tc>
          <w:tcPr>
            <w:tcW w:w="2265" w:type="dxa"/>
            <w:tcBorders>
              <w:top w:val="nil"/>
              <w:left w:val="nil"/>
              <w:bottom w:val="single" w:sz="4" w:space="0" w:color="auto"/>
              <w:right w:val="single" w:sz="4" w:space="0" w:color="auto"/>
            </w:tcBorders>
            <w:vAlign w:val="center"/>
            <w:hideMark/>
          </w:tcPr>
          <w:p w14:paraId="4D01BFB2" w14:textId="45200640"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3182" w:author="TK_ACES" w:date="2025-08-11T17:28:00Z" w16du:dateUtc="2025-08-11T21:28:00Z"/>
                <w:rFonts w:ascii="CG Times" w:hAnsi="CG Times"/>
                <w:sz w:val="20"/>
                <w:lang w:val="en-US"/>
              </w:rPr>
            </w:pPr>
          </w:p>
        </w:tc>
        <w:tc>
          <w:tcPr>
            <w:tcW w:w="1909" w:type="dxa"/>
            <w:tcBorders>
              <w:top w:val="nil"/>
              <w:left w:val="nil"/>
              <w:bottom w:val="single" w:sz="4" w:space="0" w:color="auto"/>
              <w:right w:val="single" w:sz="4" w:space="0" w:color="auto"/>
            </w:tcBorders>
            <w:vAlign w:val="center"/>
            <w:hideMark/>
          </w:tcPr>
          <w:p w14:paraId="5723E8E7" w14:textId="2DC92D6C"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183" w:author="TK_ACES" w:date="2025-08-11T17:28:00Z" w16du:dateUtc="2025-08-11T21:28:00Z"/>
                <w:rFonts w:eastAsia="Calibri"/>
                <w:kern w:val="2"/>
                <w:sz w:val="20"/>
                <w:szCs w:val="24"/>
                <w:lang w:val="en-US" w:eastAsia="zh-CN"/>
                <w14:ligatures w14:val="standardContextual"/>
              </w:rPr>
            </w:pPr>
            <w:del w:id="3184" w:author="TK_ACES" w:date="2025-08-11T17:28:00Z" w16du:dateUtc="2025-08-11T21:28:00Z">
              <w:r w:rsidRPr="00C701B5" w:rsidDel="00167665">
                <w:rPr>
                  <w:rFonts w:eastAsia="Calibri"/>
                  <w:kern w:val="2"/>
                  <w:szCs w:val="24"/>
                  <w:lang w:val="en-US" w:eastAsia="zh-CN"/>
                  <w14:ligatures w14:val="standardContextual"/>
                </w:rPr>
                <w:delText>Rec. ITU-R M.1795</w:delText>
              </w:r>
            </w:del>
          </w:p>
        </w:tc>
        <w:tc>
          <w:tcPr>
            <w:tcW w:w="1350" w:type="dxa"/>
            <w:tcBorders>
              <w:top w:val="nil"/>
              <w:left w:val="nil"/>
              <w:bottom w:val="single" w:sz="4" w:space="0" w:color="auto"/>
              <w:right w:val="single" w:sz="4" w:space="0" w:color="auto"/>
            </w:tcBorders>
            <w:noWrap/>
            <w:vAlign w:val="center"/>
            <w:hideMark/>
          </w:tcPr>
          <w:p w14:paraId="17AACC93" w14:textId="19E05749" w:rsidR="00C701B5" w:rsidRPr="00C701B5" w:rsidDel="00167665" w:rsidRDefault="00C701B5" w:rsidP="00C701B5">
            <w:pPr>
              <w:textAlignment w:val="auto"/>
              <w:rPr>
                <w:del w:id="3185" w:author="TK_ACES" w:date="2025-08-11T17:28:00Z" w16du:dateUtc="2025-08-11T21:28:00Z"/>
                <w:lang w:val="en-US" w:eastAsia="zh-CN"/>
              </w:rPr>
            </w:pPr>
          </w:p>
        </w:tc>
        <w:tc>
          <w:tcPr>
            <w:tcW w:w="1975" w:type="dxa"/>
            <w:tcBorders>
              <w:top w:val="nil"/>
              <w:left w:val="nil"/>
              <w:bottom w:val="single" w:sz="4" w:space="0" w:color="auto"/>
              <w:right w:val="single" w:sz="4" w:space="0" w:color="auto"/>
            </w:tcBorders>
            <w:vAlign w:val="center"/>
            <w:hideMark/>
          </w:tcPr>
          <w:p w14:paraId="0E76D109" w14:textId="52FB0489"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3186" w:author="TK_ACES" w:date="2025-08-11T17:28:00Z" w16du:dateUtc="2025-08-11T21:28:00Z"/>
                <w:rFonts w:eastAsia="Calibri"/>
                <w:kern w:val="2"/>
                <w:sz w:val="20"/>
                <w:szCs w:val="24"/>
                <w:lang w:val="en-US" w:eastAsia="zh-CN"/>
                <w14:ligatures w14:val="standardContextual"/>
              </w:rPr>
            </w:pPr>
            <w:del w:id="3187" w:author="TK_ACES" w:date="2025-08-11T17:28:00Z" w16du:dateUtc="2025-08-11T21:28:00Z">
              <w:r w:rsidRPr="00C701B5" w:rsidDel="00167665">
                <w:rPr>
                  <w:rFonts w:eastAsia="Calibri"/>
                  <w:kern w:val="2"/>
                  <w:szCs w:val="24"/>
                  <w:lang w:val="en-US" w:eastAsia="zh-CN"/>
                  <w14:ligatures w14:val="standardContextual"/>
                </w:rPr>
                <w:delText>X</w:delText>
              </w:r>
            </w:del>
          </w:p>
        </w:tc>
      </w:tr>
      <w:tr w:rsidR="00C701B5" w:rsidRPr="00C701B5" w:rsidDel="00167665" w14:paraId="1B66FE9B" w14:textId="76EB1DFD" w:rsidTr="00C701B5">
        <w:trPr>
          <w:trHeight w:val="290"/>
          <w:del w:id="3188" w:author="TK_ACES" w:date="2025-08-11T17:28:00Z"/>
        </w:trPr>
        <w:tc>
          <w:tcPr>
            <w:tcW w:w="1094" w:type="dxa"/>
            <w:tcBorders>
              <w:top w:val="nil"/>
              <w:left w:val="single" w:sz="4" w:space="0" w:color="auto"/>
              <w:bottom w:val="single" w:sz="4" w:space="0" w:color="auto"/>
              <w:right w:val="single" w:sz="4" w:space="0" w:color="auto"/>
            </w:tcBorders>
            <w:vAlign w:val="center"/>
            <w:hideMark/>
          </w:tcPr>
          <w:p w14:paraId="0B321D11" w14:textId="6160E013" w:rsidR="00C701B5" w:rsidRPr="00C701B5" w:rsidDel="00167665" w:rsidRDefault="00C701B5" w:rsidP="00C701B5">
            <w:pPr>
              <w:textAlignment w:val="auto"/>
              <w:rPr>
                <w:del w:id="3189" w:author="TK_ACES" w:date="2025-08-11T17:28:00Z" w16du:dateUtc="2025-08-11T21:28:00Z"/>
                <w:lang w:val="en-US" w:eastAsia="zh-CN"/>
              </w:rPr>
            </w:pPr>
          </w:p>
        </w:tc>
        <w:tc>
          <w:tcPr>
            <w:tcW w:w="1032" w:type="dxa"/>
            <w:tcBorders>
              <w:top w:val="nil"/>
              <w:left w:val="nil"/>
              <w:bottom w:val="single" w:sz="4" w:space="0" w:color="auto"/>
              <w:right w:val="single" w:sz="4" w:space="0" w:color="auto"/>
            </w:tcBorders>
            <w:vAlign w:val="center"/>
            <w:hideMark/>
          </w:tcPr>
          <w:p w14:paraId="1C91C642" w14:textId="5C811211"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3190" w:author="TK_ACES" w:date="2025-08-11T17:28:00Z" w16du:dateUtc="2025-08-11T21:28:00Z"/>
                <w:rFonts w:ascii="CG Times" w:hAnsi="CG Times"/>
                <w:sz w:val="20"/>
                <w:lang w:val="en-US"/>
              </w:rPr>
            </w:pPr>
          </w:p>
        </w:tc>
        <w:tc>
          <w:tcPr>
            <w:tcW w:w="2265" w:type="dxa"/>
            <w:tcBorders>
              <w:top w:val="nil"/>
              <w:left w:val="nil"/>
              <w:bottom w:val="single" w:sz="4" w:space="0" w:color="auto"/>
              <w:right w:val="single" w:sz="4" w:space="0" w:color="auto"/>
            </w:tcBorders>
            <w:vAlign w:val="center"/>
            <w:hideMark/>
          </w:tcPr>
          <w:p w14:paraId="1F6F847B" w14:textId="5E9F0CDC"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3191" w:author="TK_ACES" w:date="2025-08-11T17:28:00Z" w16du:dateUtc="2025-08-11T21:28:00Z"/>
                <w:rFonts w:ascii="CG Times" w:hAnsi="CG Times"/>
                <w:sz w:val="20"/>
                <w:lang w:val="en-US"/>
              </w:rPr>
            </w:pPr>
          </w:p>
        </w:tc>
        <w:tc>
          <w:tcPr>
            <w:tcW w:w="1909" w:type="dxa"/>
            <w:tcBorders>
              <w:top w:val="nil"/>
              <w:left w:val="nil"/>
              <w:bottom w:val="single" w:sz="4" w:space="0" w:color="auto"/>
              <w:right w:val="single" w:sz="4" w:space="0" w:color="auto"/>
            </w:tcBorders>
            <w:vAlign w:val="center"/>
            <w:hideMark/>
          </w:tcPr>
          <w:p w14:paraId="143A267F" w14:textId="76B333EB"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192" w:author="TK_ACES" w:date="2025-08-11T17:28:00Z" w16du:dateUtc="2025-08-11T21:28:00Z"/>
                <w:rFonts w:eastAsia="Calibri"/>
                <w:kern w:val="2"/>
                <w:sz w:val="20"/>
                <w:szCs w:val="24"/>
                <w:lang w:val="en-US" w:eastAsia="zh-CN"/>
                <w14:ligatures w14:val="standardContextual"/>
              </w:rPr>
            </w:pPr>
            <w:del w:id="3193" w:author="TK_ACES" w:date="2025-08-11T17:28:00Z" w16du:dateUtc="2025-08-11T21:28:00Z">
              <w:r w:rsidRPr="00C701B5" w:rsidDel="00167665">
                <w:rPr>
                  <w:rFonts w:eastAsia="Calibri"/>
                  <w:kern w:val="2"/>
                  <w:szCs w:val="24"/>
                  <w:lang w:val="en-US" w:eastAsia="zh-CN"/>
                  <w14:ligatures w14:val="standardContextual"/>
                </w:rPr>
                <w:delText>Rec. ITU-R M.1825</w:delText>
              </w:r>
            </w:del>
          </w:p>
        </w:tc>
        <w:tc>
          <w:tcPr>
            <w:tcW w:w="1350" w:type="dxa"/>
            <w:tcBorders>
              <w:top w:val="nil"/>
              <w:left w:val="nil"/>
              <w:bottom w:val="single" w:sz="4" w:space="0" w:color="auto"/>
              <w:right w:val="single" w:sz="4" w:space="0" w:color="auto"/>
            </w:tcBorders>
            <w:noWrap/>
            <w:vAlign w:val="center"/>
            <w:hideMark/>
          </w:tcPr>
          <w:p w14:paraId="15E39860" w14:textId="53DBA9BE" w:rsidR="00C701B5" w:rsidRPr="00C701B5" w:rsidDel="00167665" w:rsidRDefault="00C701B5" w:rsidP="00C701B5">
            <w:pPr>
              <w:textAlignment w:val="auto"/>
              <w:rPr>
                <w:del w:id="3194" w:author="TK_ACES" w:date="2025-08-11T17:28:00Z" w16du:dateUtc="2025-08-11T21:28:00Z"/>
                <w:lang w:val="en-US" w:eastAsia="zh-CN"/>
              </w:rPr>
            </w:pPr>
          </w:p>
        </w:tc>
        <w:tc>
          <w:tcPr>
            <w:tcW w:w="1975" w:type="dxa"/>
            <w:tcBorders>
              <w:top w:val="nil"/>
              <w:left w:val="nil"/>
              <w:bottom w:val="single" w:sz="4" w:space="0" w:color="auto"/>
              <w:right w:val="single" w:sz="4" w:space="0" w:color="auto"/>
            </w:tcBorders>
            <w:vAlign w:val="center"/>
            <w:hideMark/>
          </w:tcPr>
          <w:p w14:paraId="5759643B" w14:textId="3748978F"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3195" w:author="TK_ACES" w:date="2025-08-11T17:28:00Z" w16du:dateUtc="2025-08-11T21:28:00Z"/>
                <w:rFonts w:eastAsia="Calibri"/>
                <w:kern w:val="2"/>
                <w:sz w:val="20"/>
                <w:szCs w:val="24"/>
                <w:lang w:val="en-US" w:eastAsia="zh-CN"/>
                <w14:ligatures w14:val="standardContextual"/>
              </w:rPr>
            </w:pPr>
            <w:del w:id="3196" w:author="TK_ACES" w:date="2025-08-11T17:28:00Z" w16du:dateUtc="2025-08-11T21:28:00Z">
              <w:r w:rsidRPr="00C701B5" w:rsidDel="00167665">
                <w:rPr>
                  <w:rFonts w:eastAsia="Calibri"/>
                  <w:kern w:val="2"/>
                  <w:szCs w:val="24"/>
                  <w:lang w:val="en-US" w:eastAsia="zh-CN"/>
                  <w14:ligatures w14:val="standardContextual"/>
                </w:rPr>
                <w:delText>X</w:delText>
              </w:r>
            </w:del>
          </w:p>
        </w:tc>
      </w:tr>
      <w:tr w:rsidR="00C701B5" w:rsidRPr="00C701B5" w:rsidDel="00167665" w14:paraId="2491265C" w14:textId="7936E69E" w:rsidTr="00C701B5">
        <w:trPr>
          <w:trHeight w:val="290"/>
          <w:del w:id="3197" w:author="TK_ACES" w:date="2025-08-11T17:28:00Z"/>
        </w:trPr>
        <w:tc>
          <w:tcPr>
            <w:tcW w:w="1094" w:type="dxa"/>
            <w:tcBorders>
              <w:top w:val="nil"/>
              <w:left w:val="single" w:sz="4" w:space="0" w:color="auto"/>
              <w:bottom w:val="single" w:sz="4" w:space="0" w:color="auto"/>
              <w:right w:val="single" w:sz="4" w:space="0" w:color="auto"/>
            </w:tcBorders>
            <w:vAlign w:val="center"/>
            <w:hideMark/>
          </w:tcPr>
          <w:p w14:paraId="59424B9C" w14:textId="34EA7955" w:rsidR="00C701B5" w:rsidRPr="00C701B5" w:rsidDel="00167665" w:rsidRDefault="00C701B5" w:rsidP="00C701B5">
            <w:pPr>
              <w:textAlignment w:val="auto"/>
              <w:rPr>
                <w:del w:id="3198" w:author="TK_ACES" w:date="2025-08-11T17:28:00Z" w16du:dateUtc="2025-08-11T21:28:00Z"/>
                <w:lang w:val="en-US" w:eastAsia="zh-CN"/>
              </w:rPr>
            </w:pPr>
          </w:p>
        </w:tc>
        <w:tc>
          <w:tcPr>
            <w:tcW w:w="1032" w:type="dxa"/>
            <w:tcBorders>
              <w:top w:val="nil"/>
              <w:left w:val="nil"/>
              <w:bottom w:val="single" w:sz="4" w:space="0" w:color="auto"/>
              <w:right w:val="single" w:sz="4" w:space="0" w:color="auto"/>
            </w:tcBorders>
            <w:vAlign w:val="center"/>
            <w:hideMark/>
          </w:tcPr>
          <w:p w14:paraId="5F5B8E90" w14:textId="223D86A0"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3199" w:author="TK_ACES" w:date="2025-08-11T17:28:00Z" w16du:dateUtc="2025-08-11T21:28:00Z"/>
                <w:rFonts w:ascii="CG Times" w:hAnsi="CG Times"/>
                <w:sz w:val="20"/>
                <w:lang w:val="en-US"/>
              </w:rPr>
            </w:pPr>
          </w:p>
        </w:tc>
        <w:tc>
          <w:tcPr>
            <w:tcW w:w="2265" w:type="dxa"/>
            <w:tcBorders>
              <w:top w:val="nil"/>
              <w:left w:val="nil"/>
              <w:bottom w:val="single" w:sz="4" w:space="0" w:color="auto"/>
              <w:right w:val="single" w:sz="4" w:space="0" w:color="auto"/>
            </w:tcBorders>
            <w:vAlign w:val="center"/>
            <w:hideMark/>
          </w:tcPr>
          <w:p w14:paraId="567923EC" w14:textId="2D626C50"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3200" w:author="TK_ACES" w:date="2025-08-11T17:28:00Z" w16du:dateUtc="2025-08-11T21:28:00Z"/>
                <w:rFonts w:ascii="CG Times" w:hAnsi="CG Times"/>
                <w:sz w:val="20"/>
                <w:lang w:val="en-US"/>
              </w:rPr>
            </w:pPr>
          </w:p>
        </w:tc>
        <w:tc>
          <w:tcPr>
            <w:tcW w:w="1909" w:type="dxa"/>
            <w:tcBorders>
              <w:top w:val="nil"/>
              <w:left w:val="nil"/>
              <w:bottom w:val="single" w:sz="4" w:space="0" w:color="auto"/>
              <w:right w:val="single" w:sz="4" w:space="0" w:color="auto"/>
            </w:tcBorders>
            <w:vAlign w:val="center"/>
            <w:hideMark/>
          </w:tcPr>
          <w:p w14:paraId="0063E703" w14:textId="7EEB6867"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201" w:author="TK_ACES" w:date="2025-08-11T17:28:00Z" w16du:dateUtc="2025-08-11T21:28:00Z"/>
                <w:rFonts w:eastAsia="Calibri"/>
                <w:kern w:val="2"/>
                <w:sz w:val="20"/>
                <w:szCs w:val="24"/>
                <w:lang w:val="en-US" w:eastAsia="zh-CN"/>
                <w14:ligatures w14:val="standardContextual"/>
              </w:rPr>
            </w:pPr>
            <w:del w:id="3202" w:author="TK_ACES" w:date="2025-08-11T17:28:00Z" w16du:dateUtc="2025-08-11T21:28:00Z">
              <w:r w:rsidRPr="00C701B5" w:rsidDel="00167665">
                <w:rPr>
                  <w:rFonts w:eastAsia="Calibri"/>
                  <w:kern w:val="2"/>
                  <w:szCs w:val="24"/>
                  <w:lang w:val="en-US" w:eastAsia="zh-CN"/>
                  <w14:ligatures w14:val="standardContextual"/>
                </w:rPr>
                <w:delText>Rec. ITU-R BS.458</w:delText>
              </w:r>
            </w:del>
          </w:p>
        </w:tc>
        <w:tc>
          <w:tcPr>
            <w:tcW w:w="1350" w:type="dxa"/>
            <w:tcBorders>
              <w:top w:val="nil"/>
              <w:left w:val="nil"/>
              <w:bottom w:val="single" w:sz="4" w:space="0" w:color="auto"/>
              <w:right w:val="single" w:sz="4" w:space="0" w:color="auto"/>
            </w:tcBorders>
            <w:noWrap/>
            <w:vAlign w:val="center"/>
            <w:hideMark/>
          </w:tcPr>
          <w:p w14:paraId="13A1FC24" w14:textId="36D7A8C9"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3203" w:author="TK_ACES" w:date="2025-08-11T17:28:00Z" w16du:dateUtc="2025-08-11T21:28:00Z"/>
                <w:rFonts w:eastAsia="Calibri"/>
                <w:kern w:val="2"/>
                <w:szCs w:val="24"/>
                <w:lang w:val="en-US" w:eastAsia="zh-CN"/>
                <w14:ligatures w14:val="standardContextual"/>
              </w:rPr>
            </w:pPr>
            <w:del w:id="3204" w:author="TK_ACES" w:date="2025-08-11T17:28:00Z" w16du:dateUtc="2025-08-11T21:28:00Z">
              <w:r w:rsidRPr="00C701B5" w:rsidDel="00167665">
                <w:rPr>
                  <w:rFonts w:eastAsia="Calibri"/>
                  <w:kern w:val="2"/>
                  <w:szCs w:val="24"/>
                  <w:lang w:val="en-US" w:eastAsia="zh-CN"/>
                  <w14:ligatures w14:val="standardContextual"/>
                </w:rPr>
                <w:delText>6A</w:delText>
              </w:r>
            </w:del>
          </w:p>
        </w:tc>
        <w:tc>
          <w:tcPr>
            <w:tcW w:w="1975" w:type="dxa"/>
            <w:tcBorders>
              <w:top w:val="nil"/>
              <w:left w:val="nil"/>
              <w:bottom w:val="single" w:sz="4" w:space="0" w:color="auto"/>
              <w:right w:val="single" w:sz="4" w:space="0" w:color="auto"/>
            </w:tcBorders>
            <w:vAlign w:val="center"/>
            <w:hideMark/>
          </w:tcPr>
          <w:p w14:paraId="48529E56" w14:textId="0A730296" w:rsidR="00C701B5" w:rsidRPr="00C701B5" w:rsidDel="00167665" w:rsidRDefault="00C701B5" w:rsidP="00C701B5">
            <w:pPr>
              <w:textAlignment w:val="auto"/>
              <w:rPr>
                <w:del w:id="3205" w:author="TK_ACES" w:date="2025-08-11T17:28:00Z" w16du:dateUtc="2025-08-11T21:28:00Z"/>
                <w:lang w:val="en-US" w:eastAsia="zh-CN"/>
              </w:rPr>
            </w:pPr>
          </w:p>
        </w:tc>
      </w:tr>
      <w:tr w:rsidR="00C701B5" w:rsidRPr="00C701B5" w:rsidDel="00167665" w14:paraId="2B20354B" w14:textId="0A22E21B" w:rsidTr="00C701B5">
        <w:trPr>
          <w:trHeight w:val="290"/>
          <w:del w:id="3206" w:author="TK_ACES" w:date="2025-08-11T17:28:00Z"/>
        </w:trPr>
        <w:tc>
          <w:tcPr>
            <w:tcW w:w="1094" w:type="dxa"/>
            <w:tcBorders>
              <w:top w:val="nil"/>
              <w:left w:val="single" w:sz="4" w:space="0" w:color="auto"/>
              <w:bottom w:val="single" w:sz="4" w:space="0" w:color="auto"/>
              <w:right w:val="single" w:sz="4" w:space="0" w:color="auto"/>
            </w:tcBorders>
            <w:vAlign w:val="center"/>
            <w:hideMark/>
          </w:tcPr>
          <w:p w14:paraId="6F7970A9" w14:textId="4A3A2918"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3207" w:author="TK_ACES" w:date="2025-08-11T17:28:00Z" w16du:dateUtc="2025-08-11T21:28:00Z"/>
                <w:rFonts w:ascii="CG Times" w:hAnsi="CG Times"/>
                <w:sz w:val="20"/>
                <w:lang w:val="en-US"/>
              </w:rPr>
            </w:pPr>
          </w:p>
        </w:tc>
        <w:tc>
          <w:tcPr>
            <w:tcW w:w="1032" w:type="dxa"/>
            <w:tcBorders>
              <w:top w:val="nil"/>
              <w:left w:val="nil"/>
              <w:bottom w:val="single" w:sz="4" w:space="0" w:color="auto"/>
              <w:right w:val="single" w:sz="4" w:space="0" w:color="auto"/>
            </w:tcBorders>
            <w:vAlign w:val="center"/>
            <w:hideMark/>
          </w:tcPr>
          <w:p w14:paraId="20E3EA0C" w14:textId="34475490"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3208" w:author="TK_ACES" w:date="2025-08-11T17:28:00Z" w16du:dateUtc="2025-08-11T21:28:00Z"/>
                <w:rFonts w:ascii="CG Times" w:hAnsi="CG Times"/>
                <w:sz w:val="20"/>
                <w:lang w:val="en-US"/>
              </w:rPr>
            </w:pPr>
          </w:p>
        </w:tc>
        <w:tc>
          <w:tcPr>
            <w:tcW w:w="2265" w:type="dxa"/>
            <w:tcBorders>
              <w:top w:val="nil"/>
              <w:left w:val="nil"/>
              <w:bottom w:val="single" w:sz="4" w:space="0" w:color="auto"/>
              <w:right w:val="single" w:sz="4" w:space="0" w:color="auto"/>
            </w:tcBorders>
            <w:vAlign w:val="center"/>
            <w:hideMark/>
          </w:tcPr>
          <w:p w14:paraId="6296A281" w14:textId="2F83DFCC"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3209" w:author="TK_ACES" w:date="2025-08-11T17:28:00Z" w16du:dateUtc="2025-08-11T21:28:00Z"/>
                <w:rFonts w:ascii="CG Times" w:hAnsi="CG Times"/>
                <w:sz w:val="20"/>
                <w:lang w:val="en-US"/>
              </w:rPr>
            </w:pPr>
          </w:p>
        </w:tc>
        <w:tc>
          <w:tcPr>
            <w:tcW w:w="1909" w:type="dxa"/>
            <w:tcBorders>
              <w:top w:val="nil"/>
              <w:left w:val="nil"/>
              <w:bottom w:val="single" w:sz="4" w:space="0" w:color="auto"/>
              <w:right w:val="single" w:sz="4" w:space="0" w:color="auto"/>
            </w:tcBorders>
            <w:vAlign w:val="center"/>
            <w:hideMark/>
          </w:tcPr>
          <w:p w14:paraId="47E50807" w14:textId="72EA2148"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210" w:author="TK_ACES" w:date="2025-08-11T17:28:00Z" w16du:dateUtc="2025-08-11T21:28:00Z"/>
                <w:rFonts w:eastAsia="Calibri"/>
                <w:kern w:val="2"/>
                <w:sz w:val="20"/>
                <w:szCs w:val="24"/>
                <w:lang w:val="en-US" w:eastAsia="zh-CN"/>
                <w14:ligatures w14:val="standardContextual"/>
              </w:rPr>
            </w:pPr>
            <w:del w:id="3211" w:author="TK_ACES" w:date="2025-08-11T17:28:00Z" w16du:dateUtc="2025-08-11T21:28:00Z">
              <w:r w:rsidRPr="00C701B5" w:rsidDel="00167665">
                <w:rPr>
                  <w:rFonts w:eastAsia="Calibri"/>
                  <w:kern w:val="2"/>
                  <w:szCs w:val="24"/>
                  <w:lang w:val="en-US" w:eastAsia="zh-CN"/>
                  <w14:ligatures w14:val="standardContextual"/>
                </w:rPr>
                <w:delText>Rec. ITU-R F.2119</w:delText>
              </w:r>
            </w:del>
          </w:p>
        </w:tc>
        <w:tc>
          <w:tcPr>
            <w:tcW w:w="1350" w:type="dxa"/>
            <w:tcBorders>
              <w:top w:val="nil"/>
              <w:left w:val="nil"/>
              <w:bottom w:val="single" w:sz="4" w:space="0" w:color="auto"/>
              <w:right w:val="single" w:sz="4" w:space="0" w:color="auto"/>
            </w:tcBorders>
            <w:noWrap/>
            <w:vAlign w:val="center"/>
            <w:hideMark/>
          </w:tcPr>
          <w:p w14:paraId="3871D43A" w14:textId="29EC9436"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3212" w:author="TK_ACES" w:date="2025-08-11T17:28:00Z" w16du:dateUtc="2025-08-11T21:28:00Z"/>
                <w:rFonts w:eastAsia="Calibri"/>
                <w:kern w:val="2"/>
                <w:szCs w:val="24"/>
                <w:lang w:val="en-US" w:eastAsia="zh-CN"/>
                <w14:ligatures w14:val="standardContextual"/>
              </w:rPr>
            </w:pPr>
            <w:del w:id="3213" w:author="TK_ACES" w:date="2025-08-11T17:28:00Z" w16du:dateUtc="2025-08-11T21:28:00Z">
              <w:r w:rsidRPr="00C701B5" w:rsidDel="00167665">
                <w:rPr>
                  <w:rFonts w:eastAsia="Calibri"/>
                  <w:kern w:val="2"/>
                  <w:szCs w:val="24"/>
                  <w:lang w:val="en-US" w:eastAsia="zh-CN"/>
                  <w14:ligatures w14:val="standardContextual"/>
                </w:rPr>
                <w:delText>5C</w:delText>
              </w:r>
            </w:del>
          </w:p>
        </w:tc>
        <w:tc>
          <w:tcPr>
            <w:tcW w:w="1975" w:type="dxa"/>
            <w:tcBorders>
              <w:top w:val="nil"/>
              <w:left w:val="nil"/>
              <w:bottom w:val="single" w:sz="4" w:space="0" w:color="auto"/>
              <w:right w:val="single" w:sz="4" w:space="0" w:color="auto"/>
            </w:tcBorders>
            <w:vAlign w:val="center"/>
            <w:hideMark/>
          </w:tcPr>
          <w:p w14:paraId="01E78D31" w14:textId="73FE9EE6" w:rsidR="00C701B5" w:rsidRPr="00C701B5" w:rsidDel="00167665" w:rsidRDefault="00C701B5" w:rsidP="00C701B5">
            <w:pPr>
              <w:textAlignment w:val="auto"/>
              <w:rPr>
                <w:del w:id="3214" w:author="TK_ACES" w:date="2025-08-11T17:28:00Z" w16du:dateUtc="2025-08-11T21:28:00Z"/>
                <w:lang w:val="en-US" w:eastAsia="zh-CN"/>
              </w:rPr>
            </w:pPr>
          </w:p>
        </w:tc>
      </w:tr>
      <w:tr w:rsidR="00C701B5" w:rsidRPr="00C701B5" w:rsidDel="00167665" w14:paraId="6617A7AB" w14:textId="17D1E5A6" w:rsidTr="00C701B5">
        <w:trPr>
          <w:trHeight w:val="290"/>
          <w:del w:id="3215" w:author="TK_ACES" w:date="2025-08-11T17:28:00Z"/>
        </w:trPr>
        <w:tc>
          <w:tcPr>
            <w:tcW w:w="1094" w:type="dxa"/>
            <w:tcBorders>
              <w:top w:val="nil"/>
              <w:left w:val="single" w:sz="4" w:space="0" w:color="auto"/>
              <w:bottom w:val="single" w:sz="4" w:space="0" w:color="auto"/>
              <w:right w:val="single" w:sz="4" w:space="0" w:color="auto"/>
            </w:tcBorders>
            <w:vAlign w:val="center"/>
            <w:hideMark/>
          </w:tcPr>
          <w:p w14:paraId="0DA94356" w14:textId="7748E5B8"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3216" w:author="TK_ACES" w:date="2025-08-11T17:28:00Z" w16du:dateUtc="2025-08-11T21:28:00Z"/>
                <w:rFonts w:ascii="CG Times" w:hAnsi="CG Times"/>
                <w:sz w:val="20"/>
                <w:lang w:val="en-US"/>
              </w:rPr>
            </w:pPr>
          </w:p>
        </w:tc>
        <w:tc>
          <w:tcPr>
            <w:tcW w:w="1032" w:type="dxa"/>
            <w:tcBorders>
              <w:top w:val="nil"/>
              <w:left w:val="nil"/>
              <w:bottom w:val="single" w:sz="4" w:space="0" w:color="auto"/>
              <w:right w:val="single" w:sz="4" w:space="0" w:color="auto"/>
            </w:tcBorders>
            <w:vAlign w:val="center"/>
            <w:hideMark/>
          </w:tcPr>
          <w:p w14:paraId="3188F07E" w14:textId="42A1C1B9"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3217" w:author="TK_ACES" w:date="2025-08-11T17:28:00Z" w16du:dateUtc="2025-08-11T21:28:00Z"/>
                <w:rFonts w:ascii="CG Times" w:hAnsi="CG Times"/>
                <w:sz w:val="20"/>
                <w:lang w:val="en-US"/>
              </w:rPr>
            </w:pPr>
          </w:p>
        </w:tc>
        <w:tc>
          <w:tcPr>
            <w:tcW w:w="2265" w:type="dxa"/>
            <w:tcBorders>
              <w:top w:val="nil"/>
              <w:left w:val="nil"/>
              <w:bottom w:val="single" w:sz="4" w:space="0" w:color="auto"/>
              <w:right w:val="single" w:sz="4" w:space="0" w:color="auto"/>
            </w:tcBorders>
            <w:vAlign w:val="center"/>
            <w:hideMark/>
          </w:tcPr>
          <w:p w14:paraId="6D7ED8BA" w14:textId="5291B60A"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3218" w:author="TK_ACES" w:date="2025-08-11T17:28:00Z" w16du:dateUtc="2025-08-11T21:28:00Z"/>
                <w:rFonts w:ascii="CG Times" w:hAnsi="CG Times"/>
                <w:sz w:val="20"/>
                <w:lang w:val="en-US"/>
              </w:rPr>
            </w:pPr>
          </w:p>
        </w:tc>
        <w:tc>
          <w:tcPr>
            <w:tcW w:w="1909" w:type="dxa"/>
            <w:tcBorders>
              <w:top w:val="nil"/>
              <w:left w:val="nil"/>
              <w:bottom w:val="single" w:sz="4" w:space="0" w:color="auto"/>
              <w:right w:val="single" w:sz="4" w:space="0" w:color="auto"/>
            </w:tcBorders>
            <w:vAlign w:val="center"/>
            <w:hideMark/>
          </w:tcPr>
          <w:p w14:paraId="364D584C" w14:textId="4425B98C"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219" w:author="TK_ACES" w:date="2025-08-11T17:28:00Z" w16du:dateUtc="2025-08-11T21:28:00Z"/>
                <w:rFonts w:eastAsia="Calibri"/>
                <w:kern w:val="2"/>
                <w:sz w:val="20"/>
                <w:szCs w:val="24"/>
                <w:lang w:val="en-US" w:eastAsia="zh-CN"/>
                <w14:ligatures w14:val="standardContextual"/>
              </w:rPr>
            </w:pPr>
            <w:del w:id="3220" w:author="TK_ACES" w:date="2025-08-11T17:28:00Z" w16du:dateUtc="2025-08-11T21:28:00Z">
              <w:r w:rsidRPr="00C701B5" w:rsidDel="00167665">
                <w:rPr>
                  <w:rFonts w:eastAsia="Calibri"/>
                  <w:kern w:val="2"/>
                  <w:szCs w:val="24"/>
                  <w:lang w:val="en-US" w:eastAsia="zh-CN"/>
                  <w14:ligatures w14:val="standardContextual"/>
                </w:rPr>
                <w:delText>NTIA Report 04-413</w:delText>
              </w:r>
            </w:del>
          </w:p>
        </w:tc>
        <w:tc>
          <w:tcPr>
            <w:tcW w:w="1350" w:type="dxa"/>
            <w:tcBorders>
              <w:top w:val="nil"/>
              <w:left w:val="nil"/>
              <w:bottom w:val="single" w:sz="4" w:space="0" w:color="auto"/>
              <w:right w:val="single" w:sz="4" w:space="0" w:color="auto"/>
            </w:tcBorders>
            <w:noWrap/>
            <w:vAlign w:val="center"/>
            <w:hideMark/>
          </w:tcPr>
          <w:p w14:paraId="504137D8" w14:textId="764C1C0E" w:rsidR="00C701B5" w:rsidRPr="00C701B5" w:rsidDel="00167665" w:rsidRDefault="00C701B5" w:rsidP="00C701B5">
            <w:pPr>
              <w:textAlignment w:val="auto"/>
              <w:rPr>
                <w:del w:id="3221" w:author="TK_ACES" w:date="2025-08-11T17:28:00Z" w16du:dateUtc="2025-08-11T21:28:00Z"/>
                <w:lang w:val="en-US" w:eastAsia="zh-CN"/>
              </w:rPr>
            </w:pPr>
          </w:p>
        </w:tc>
        <w:tc>
          <w:tcPr>
            <w:tcW w:w="1975" w:type="dxa"/>
            <w:tcBorders>
              <w:top w:val="nil"/>
              <w:left w:val="nil"/>
              <w:bottom w:val="single" w:sz="4" w:space="0" w:color="auto"/>
              <w:right w:val="single" w:sz="4" w:space="0" w:color="auto"/>
            </w:tcBorders>
            <w:vAlign w:val="center"/>
            <w:hideMark/>
          </w:tcPr>
          <w:p w14:paraId="71084A4F" w14:textId="1FA1A8B5"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3222" w:author="TK_ACES" w:date="2025-08-11T17:28:00Z" w16du:dateUtc="2025-08-11T21:28:00Z"/>
                <w:rFonts w:eastAsia="Calibri"/>
                <w:kern w:val="2"/>
                <w:sz w:val="20"/>
                <w:szCs w:val="24"/>
                <w:lang w:val="en-US" w:eastAsia="zh-CN"/>
                <w14:ligatures w14:val="standardContextual"/>
              </w:rPr>
            </w:pPr>
            <w:del w:id="3223" w:author="TK_ACES" w:date="2025-08-11T17:28:00Z" w16du:dateUtc="2025-08-11T21:28:00Z">
              <w:r w:rsidRPr="00C701B5" w:rsidDel="00167665">
                <w:rPr>
                  <w:rFonts w:eastAsia="Calibri"/>
                  <w:kern w:val="2"/>
                  <w:szCs w:val="24"/>
                  <w:lang w:val="en-US" w:eastAsia="zh-CN"/>
                  <w14:ligatures w14:val="standardContextual"/>
                </w:rPr>
                <w:delText>X</w:delText>
              </w:r>
            </w:del>
          </w:p>
        </w:tc>
      </w:tr>
      <w:tr w:rsidR="00C701B5" w:rsidRPr="00C701B5" w:rsidDel="00167665" w14:paraId="09710533" w14:textId="600150BE" w:rsidTr="00C701B5">
        <w:trPr>
          <w:trHeight w:val="290"/>
          <w:del w:id="3224" w:author="TK_ACES" w:date="2025-08-11T17:28:00Z"/>
        </w:trPr>
        <w:tc>
          <w:tcPr>
            <w:tcW w:w="1094" w:type="dxa"/>
            <w:tcBorders>
              <w:top w:val="nil"/>
              <w:left w:val="single" w:sz="4" w:space="0" w:color="auto"/>
              <w:bottom w:val="single" w:sz="4" w:space="0" w:color="auto"/>
              <w:right w:val="single" w:sz="4" w:space="0" w:color="auto"/>
            </w:tcBorders>
            <w:vAlign w:val="center"/>
            <w:hideMark/>
          </w:tcPr>
          <w:p w14:paraId="34882569" w14:textId="6A63C620" w:rsidR="00C701B5" w:rsidRPr="00C701B5" w:rsidDel="00167665" w:rsidRDefault="00C701B5" w:rsidP="00C701B5">
            <w:pPr>
              <w:textAlignment w:val="auto"/>
              <w:rPr>
                <w:del w:id="3225" w:author="TK_ACES" w:date="2025-08-11T17:28:00Z" w16du:dateUtc="2025-08-11T21:28:00Z"/>
                <w:lang w:val="en-US" w:eastAsia="zh-CN"/>
              </w:rPr>
            </w:pPr>
          </w:p>
        </w:tc>
        <w:tc>
          <w:tcPr>
            <w:tcW w:w="1032" w:type="dxa"/>
            <w:tcBorders>
              <w:top w:val="nil"/>
              <w:left w:val="nil"/>
              <w:bottom w:val="single" w:sz="4" w:space="0" w:color="auto"/>
              <w:right w:val="single" w:sz="4" w:space="0" w:color="auto"/>
            </w:tcBorders>
            <w:vAlign w:val="center"/>
            <w:hideMark/>
          </w:tcPr>
          <w:p w14:paraId="66100243" w14:textId="10B4BC01"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3226" w:author="TK_ACES" w:date="2025-08-11T17:28:00Z" w16du:dateUtc="2025-08-11T21:28:00Z"/>
                <w:rFonts w:ascii="CG Times" w:hAnsi="CG Times"/>
                <w:sz w:val="20"/>
                <w:lang w:val="en-US"/>
              </w:rPr>
            </w:pPr>
          </w:p>
        </w:tc>
        <w:tc>
          <w:tcPr>
            <w:tcW w:w="2265" w:type="dxa"/>
            <w:tcBorders>
              <w:top w:val="nil"/>
              <w:left w:val="nil"/>
              <w:bottom w:val="single" w:sz="4" w:space="0" w:color="auto"/>
              <w:right w:val="single" w:sz="4" w:space="0" w:color="auto"/>
            </w:tcBorders>
            <w:vAlign w:val="center"/>
            <w:hideMark/>
          </w:tcPr>
          <w:p w14:paraId="0F33AB5F" w14:textId="009D27F1"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3227" w:author="TK_ACES" w:date="2025-08-11T17:28:00Z" w16du:dateUtc="2025-08-11T21:28:00Z"/>
                <w:rFonts w:ascii="CG Times" w:hAnsi="CG Times"/>
                <w:sz w:val="20"/>
                <w:lang w:val="en-US"/>
              </w:rPr>
            </w:pPr>
          </w:p>
        </w:tc>
        <w:tc>
          <w:tcPr>
            <w:tcW w:w="1909" w:type="dxa"/>
            <w:tcBorders>
              <w:top w:val="nil"/>
              <w:left w:val="nil"/>
              <w:bottom w:val="single" w:sz="4" w:space="0" w:color="auto"/>
              <w:right w:val="single" w:sz="4" w:space="0" w:color="auto"/>
            </w:tcBorders>
            <w:vAlign w:val="center"/>
            <w:hideMark/>
          </w:tcPr>
          <w:p w14:paraId="4C42059F" w14:textId="5443929F"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228" w:author="TK_ACES" w:date="2025-08-11T17:28:00Z" w16du:dateUtc="2025-08-11T21:28:00Z"/>
                <w:rFonts w:eastAsia="Calibri"/>
                <w:kern w:val="2"/>
                <w:sz w:val="20"/>
                <w:szCs w:val="24"/>
                <w:lang w:val="en-US" w:eastAsia="zh-CN"/>
                <w14:ligatures w14:val="standardContextual"/>
              </w:rPr>
            </w:pPr>
            <w:del w:id="3229" w:author="TK_ACES" w:date="2025-08-11T17:28:00Z" w16du:dateUtc="2025-08-11T21:28:00Z">
              <w:r w:rsidRPr="00C701B5" w:rsidDel="00167665">
                <w:rPr>
                  <w:rFonts w:eastAsia="Calibri"/>
                  <w:kern w:val="2"/>
                  <w:szCs w:val="24"/>
                  <w:lang w:val="en-US" w:eastAsia="zh-CN"/>
                  <w14:ligatures w14:val="standardContextual"/>
                </w:rPr>
                <w:delText>ICAO FSMP-WG/03 WP/17 Annex 1</w:delText>
              </w:r>
            </w:del>
          </w:p>
        </w:tc>
        <w:tc>
          <w:tcPr>
            <w:tcW w:w="1350" w:type="dxa"/>
            <w:tcBorders>
              <w:top w:val="nil"/>
              <w:left w:val="nil"/>
              <w:bottom w:val="single" w:sz="4" w:space="0" w:color="auto"/>
              <w:right w:val="single" w:sz="4" w:space="0" w:color="auto"/>
            </w:tcBorders>
            <w:noWrap/>
            <w:vAlign w:val="center"/>
            <w:hideMark/>
          </w:tcPr>
          <w:p w14:paraId="1BDE81C0" w14:textId="3F5CC1FB" w:rsidR="00C701B5" w:rsidRPr="00C701B5" w:rsidDel="00167665" w:rsidRDefault="00C701B5" w:rsidP="00C701B5">
            <w:pPr>
              <w:textAlignment w:val="auto"/>
              <w:rPr>
                <w:del w:id="3230" w:author="TK_ACES" w:date="2025-08-11T17:28:00Z" w16du:dateUtc="2025-08-11T21:28:00Z"/>
                <w:lang w:val="en-US" w:eastAsia="zh-CN"/>
              </w:rPr>
            </w:pPr>
          </w:p>
        </w:tc>
        <w:tc>
          <w:tcPr>
            <w:tcW w:w="1975" w:type="dxa"/>
            <w:tcBorders>
              <w:top w:val="nil"/>
              <w:left w:val="nil"/>
              <w:bottom w:val="single" w:sz="4" w:space="0" w:color="auto"/>
              <w:right w:val="single" w:sz="4" w:space="0" w:color="auto"/>
            </w:tcBorders>
            <w:vAlign w:val="center"/>
            <w:hideMark/>
          </w:tcPr>
          <w:p w14:paraId="42246630" w14:textId="302A40B6"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3231" w:author="TK_ACES" w:date="2025-08-11T17:28:00Z" w16du:dateUtc="2025-08-11T21:28:00Z"/>
                <w:rFonts w:eastAsia="Calibri"/>
                <w:kern w:val="2"/>
                <w:sz w:val="20"/>
                <w:szCs w:val="24"/>
                <w:lang w:val="en-US" w:eastAsia="zh-CN"/>
                <w14:ligatures w14:val="standardContextual"/>
              </w:rPr>
            </w:pPr>
            <w:del w:id="3232" w:author="TK_ACES" w:date="2025-08-11T17:28:00Z" w16du:dateUtc="2025-08-11T21:28:00Z">
              <w:r w:rsidRPr="00C701B5" w:rsidDel="00167665">
                <w:rPr>
                  <w:rFonts w:eastAsia="Calibri"/>
                  <w:kern w:val="2"/>
                  <w:szCs w:val="24"/>
                  <w:lang w:val="en-US" w:eastAsia="zh-CN"/>
                  <w14:ligatures w14:val="standardContextual"/>
                </w:rPr>
                <w:delText>X</w:delText>
              </w:r>
            </w:del>
          </w:p>
        </w:tc>
      </w:tr>
      <w:tr w:rsidR="00C701B5" w:rsidRPr="00C701B5" w:rsidDel="00167665" w14:paraId="751B21D6" w14:textId="14BF82CD" w:rsidTr="00C701B5">
        <w:trPr>
          <w:trHeight w:val="290"/>
          <w:del w:id="3233" w:author="TK_ACES" w:date="2025-08-11T17:28:00Z"/>
        </w:trPr>
        <w:tc>
          <w:tcPr>
            <w:tcW w:w="1094" w:type="dxa"/>
            <w:tcBorders>
              <w:top w:val="nil"/>
              <w:left w:val="single" w:sz="4" w:space="0" w:color="auto"/>
              <w:bottom w:val="single" w:sz="4" w:space="0" w:color="auto"/>
              <w:right w:val="single" w:sz="4" w:space="0" w:color="auto"/>
            </w:tcBorders>
            <w:vAlign w:val="center"/>
            <w:hideMark/>
          </w:tcPr>
          <w:p w14:paraId="4FE12D20" w14:textId="2D8385EE" w:rsidR="00C701B5" w:rsidRPr="00C701B5" w:rsidDel="00167665" w:rsidRDefault="00C701B5" w:rsidP="00C701B5">
            <w:pPr>
              <w:textAlignment w:val="auto"/>
              <w:rPr>
                <w:del w:id="3234" w:author="TK_ACES" w:date="2025-08-11T17:28:00Z" w16du:dateUtc="2025-08-11T21:28:00Z"/>
                <w:lang w:val="en-US" w:eastAsia="zh-CN"/>
              </w:rPr>
            </w:pPr>
          </w:p>
        </w:tc>
        <w:tc>
          <w:tcPr>
            <w:tcW w:w="1032" w:type="dxa"/>
            <w:tcBorders>
              <w:top w:val="nil"/>
              <w:left w:val="nil"/>
              <w:bottom w:val="single" w:sz="4" w:space="0" w:color="auto"/>
              <w:right w:val="single" w:sz="4" w:space="0" w:color="auto"/>
            </w:tcBorders>
            <w:vAlign w:val="center"/>
            <w:hideMark/>
          </w:tcPr>
          <w:p w14:paraId="0C8CF5ED" w14:textId="29B5CD6F"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3235" w:author="TK_ACES" w:date="2025-08-11T17:28:00Z" w16du:dateUtc="2025-08-11T21:28:00Z"/>
                <w:rFonts w:ascii="CG Times" w:hAnsi="CG Times"/>
                <w:sz w:val="20"/>
                <w:lang w:val="en-US"/>
              </w:rPr>
            </w:pPr>
          </w:p>
        </w:tc>
        <w:tc>
          <w:tcPr>
            <w:tcW w:w="2265" w:type="dxa"/>
            <w:tcBorders>
              <w:top w:val="nil"/>
              <w:left w:val="nil"/>
              <w:bottom w:val="single" w:sz="4" w:space="0" w:color="auto"/>
              <w:right w:val="single" w:sz="4" w:space="0" w:color="auto"/>
            </w:tcBorders>
            <w:vAlign w:val="center"/>
            <w:hideMark/>
          </w:tcPr>
          <w:p w14:paraId="16C33BA6" w14:textId="3E96EA39"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3236" w:author="TK_ACES" w:date="2025-08-11T17:28:00Z" w16du:dateUtc="2025-08-11T21:28:00Z"/>
                <w:rFonts w:ascii="CG Times" w:hAnsi="CG Times"/>
                <w:sz w:val="20"/>
                <w:lang w:val="en-US"/>
              </w:rPr>
            </w:pPr>
          </w:p>
        </w:tc>
        <w:tc>
          <w:tcPr>
            <w:tcW w:w="1909" w:type="dxa"/>
            <w:tcBorders>
              <w:top w:val="nil"/>
              <w:left w:val="nil"/>
              <w:bottom w:val="single" w:sz="4" w:space="0" w:color="auto"/>
              <w:right w:val="single" w:sz="4" w:space="0" w:color="auto"/>
            </w:tcBorders>
            <w:vAlign w:val="center"/>
            <w:hideMark/>
          </w:tcPr>
          <w:p w14:paraId="5AD40BC5" w14:textId="4588A8D0"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237" w:author="TK_ACES" w:date="2025-08-11T17:28:00Z" w16du:dateUtc="2025-08-11T21:28:00Z"/>
                <w:rFonts w:eastAsia="Calibri"/>
                <w:kern w:val="2"/>
                <w:sz w:val="20"/>
                <w:szCs w:val="24"/>
                <w:lang w:val="en-US" w:eastAsia="zh-CN"/>
                <w14:ligatures w14:val="standardContextual"/>
              </w:rPr>
            </w:pPr>
            <w:del w:id="3238" w:author="TK_ACES" w:date="2025-08-11T17:28:00Z" w16du:dateUtc="2025-08-11T21:28:00Z">
              <w:r w:rsidRPr="00C701B5" w:rsidDel="00167665">
                <w:rPr>
                  <w:rFonts w:eastAsia="Calibri"/>
                  <w:kern w:val="2"/>
                  <w:szCs w:val="24"/>
                  <w:lang w:val="en-US" w:eastAsia="zh-CN"/>
                  <w14:ligatures w14:val="standardContextual"/>
                </w:rPr>
                <w:delText>Rec. ITU-R F.1761</w:delText>
              </w:r>
            </w:del>
          </w:p>
        </w:tc>
        <w:tc>
          <w:tcPr>
            <w:tcW w:w="1350" w:type="dxa"/>
            <w:tcBorders>
              <w:top w:val="nil"/>
              <w:left w:val="nil"/>
              <w:bottom w:val="single" w:sz="4" w:space="0" w:color="auto"/>
              <w:right w:val="single" w:sz="4" w:space="0" w:color="auto"/>
            </w:tcBorders>
            <w:noWrap/>
            <w:vAlign w:val="center"/>
            <w:hideMark/>
          </w:tcPr>
          <w:p w14:paraId="13D474D0" w14:textId="58BB881D"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3239" w:author="TK_ACES" w:date="2025-08-11T17:28:00Z" w16du:dateUtc="2025-08-11T21:28:00Z"/>
                <w:rFonts w:eastAsia="Calibri"/>
                <w:kern w:val="2"/>
                <w:szCs w:val="24"/>
                <w:lang w:val="en-US" w:eastAsia="zh-CN"/>
                <w14:ligatures w14:val="standardContextual"/>
              </w:rPr>
            </w:pPr>
            <w:del w:id="3240" w:author="TK_ACES" w:date="2025-08-11T17:28:00Z" w16du:dateUtc="2025-08-11T21:28:00Z">
              <w:r w:rsidRPr="00C701B5" w:rsidDel="00167665">
                <w:rPr>
                  <w:rFonts w:eastAsia="Calibri"/>
                  <w:kern w:val="2"/>
                  <w:szCs w:val="24"/>
                  <w:lang w:val="en-US" w:eastAsia="zh-CN"/>
                  <w14:ligatures w14:val="standardContextual"/>
                </w:rPr>
                <w:delText>5C</w:delText>
              </w:r>
            </w:del>
          </w:p>
        </w:tc>
        <w:tc>
          <w:tcPr>
            <w:tcW w:w="1975" w:type="dxa"/>
            <w:tcBorders>
              <w:top w:val="nil"/>
              <w:left w:val="nil"/>
              <w:bottom w:val="single" w:sz="4" w:space="0" w:color="auto"/>
              <w:right w:val="single" w:sz="4" w:space="0" w:color="auto"/>
            </w:tcBorders>
            <w:vAlign w:val="center"/>
            <w:hideMark/>
          </w:tcPr>
          <w:p w14:paraId="589206C9" w14:textId="2D619C8C" w:rsidR="00C701B5" w:rsidRPr="00C701B5" w:rsidDel="00167665" w:rsidRDefault="00C701B5" w:rsidP="00C701B5">
            <w:pPr>
              <w:textAlignment w:val="auto"/>
              <w:rPr>
                <w:del w:id="3241" w:author="TK_ACES" w:date="2025-08-11T17:28:00Z" w16du:dateUtc="2025-08-11T21:28:00Z"/>
                <w:lang w:val="en-US" w:eastAsia="zh-CN"/>
              </w:rPr>
            </w:pPr>
          </w:p>
        </w:tc>
      </w:tr>
      <w:tr w:rsidR="00C701B5" w:rsidRPr="00C701B5" w:rsidDel="00167665" w14:paraId="23744283" w14:textId="5905D163" w:rsidTr="00C701B5">
        <w:trPr>
          <w:trHeight w:val="290"/>
          <w:del w:id="3242" w:author="TK_ACES" w:date="2025-08-11T17:28:00Z"/>
        </w:trPr>
        <w:tc>
          <w:tcPr>
            <w:tcW w:w="1094" w:type="dxa"/>
            <w:tcBorders>
              <w:top w:val="nil"/>
              <w:left w:val="single" w:sz="4" w:space="0" w:color="auto"/>
              <w:bottom w:val="single" w:sz="4" w:space="0" w:color="auto"/>
              <w:right w:val="single" w:sz="4" w:space="0" w:color="auto"/>
            </w:tcBorders>
            <w:vAlign w:val="center"/>
            <w:hideMark/>
          </w:tcPr>
          <w:p w14:paraId="2CEE0043" w14:textId="1209A115"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3243" w:author="TK_ACES" w:date="2025-08-11T17:28:00Z" w16du:dateUtc="2025-08-11T21:28:00Z"/>
                <w:rFonts w:ascii="CG Times" w:hAnsi="CG Times"/>
                <w:sz w:val="20"/>
                <w:lang w:val="en-US"/>
              </w:rPr>
            </w:pPr>
          </w:p>
        </w:tc>
        <w:tc>
          <w:tcPr>
            <w:tcW w:w="1032" w:type="dxa"/>
            <w:tcBorders>
              <w:top w:val="nil"/>
              <w:left w:val="nil"/>
              <w:bottom w:val="single" w:sz="4" w:space="0" w:color="auto"/>
              <w:right w:val="single" w:sz="4" w:space="0" w:color="auto"/>
            </w:tcBorders>
            <w:vAlign w:val="center"/>
            <w:hideMark/>
          </w:tcPr>
          <w:p w14:paraId="418CC502" w14:textId="1675555C"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3244" w:author="TK_ACES" w:date="2025-08-11T17:28:00Z" w16du:dateUtc="2025-08-11T21:28:00Z"/>
                <w:rFonts w:ascii="CG Times" w:hAnsi="CG Times"/>
                <w:sz w:val="20"/>
                <w:lang w:val="en-US"/>
              </w:rPr>
            </w:pPr>
          </w:p>
        </w:tc>
        <w:tc>
          <w:tcPr>
            <w:tcW w:w="2265" w:type="dxa"/>
            <w:tcBorders>
              <w:top w:val="nil"/>
              <w:left w:val="nil"/>
              <w:bottom w:val="single" w:sz="4" w:space="0" w:color="auto"/>
              <w:right w:val="single" w:sz="4" w:space="0" w:color="auto"/>
            </w:tcBorders>
            <w:vAlign w:val="center"/>
            <w:hideMark/>
          </w:tcPr>
          <w:p w14:paraId="506EC02F" w14:textId="2E585CC6"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3245" w:author="TK_ACES" w:date="2025-08-11T17:28:00Z" w16du:dateUtc="2025-08-11T21:28:00Z"/>
                <w:rFonts w:ascii="CG Times" w:hAnsi="CG Times"/>
                <w:sz w:val="20"/>
                <w:lang w:val="en-US"/>
              </w:rPr>
            </w:pPr>
          </w:p>
        </w:tc>
        <w:tc>
          <w:tcPr>
            <w:tcW w:w="1909" w:type="dxa"/>
            <w:tcBorders>
              <w:top w:val="nil"/>
              <w:left w:val="nil"/>
              <w:bottom w:val="single" w:sz="4" w:space="0" w:color="auto"/>
              <w:right w:val="single" w:sz="4" w:space="0" w:color="auto"/>
            </w:tcBorders>
            <w:vAlign w:val="center"/>
            <w:hideMark/>
          </w:tcPr>
          <w:p w14:paraId="43CF987A" w14:textId="0D02E01A"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246" w:author="TK_ACES" w:date="2025-08-11T17:28:00Z" w16du:dateUtc="2025-08-11T21:28:00Z"/>
                <w:rFonts w:eastAsia="Calibri"/>
                <w:kern w:val="2"/>
                <w:sz w:val="20"/>
                <w:szCs w:val="24"/>
                <w:lang w:val="en-US" w:eastAsia="zh-CN"/>
                <w14:ligatures w14:val="standardContextual"/>
              </w:rPr>
            </w:pPr>
            <w:del w:id="3247" w:author="TK_ACES" w:date="2025-08-11T17:28:00Z" w16du:dateUtc="2025-08-11T21:28:00Z">
              <w:r w:rsidRPr="00C701B5" w:rsidDel="00167665">
                <w:rPr>
                  <w:rFonts w:eastAsia="Calibri"/>
                  <w:kern w:val="2"/>
                  <w:szCs w:val="24"/>
                  <w:lang w:val="en-US" w:eastAsia="zh-CN"/>
                  <w14:ligatures w14:val="standardContextual"/>
                </w:rPr>
                <w:delText>Rec. ITU-R F.2061</w:delText>
              </w:r>
            </w:del>
          </w:p>
        </w:tc>
        <w:tc>
          <w:tcPr>
            <w:tcW w:w="1350" w:type="dxa"/>
            <w:tcBorders>
              <w:top w:val="nil"/>
              <w:left w:val="nil"/>
              <w:bottom w:val="single" w:sz="4" w:space="0" w:color="auto"/>
              <w:right w:val="single" w:sz="4" w:space="0" w:color="auto"/>
            </w:tcBorders>
            <w:noWrap/>
            <w:vAlign w:val="center"/>
            <w:hideMark/>
          </w:tcPr>
          <w:p w14:paraId="0E194C27" w14:textId="6093E2EF"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3248" w:author="TK_ACES" w:date="2025-08-11T17:28:00Z" w16du:dateUtc="2025-08-11T21:28:00Z"/>
                <w:rFonts w:eastAsia="Calibri"/>
                <w:kern w:val="2"/>
                <w:szCs w:val="24"/>
                <w:lang w:val="en-US" w:eastAsia="zh-CN"/>
                <w14:ligatures w14:val="standardContextual"/>
              </w:rPr>
            </w:pPr>
            <w:del w:id="3249" w:author="TK_ACES" w:date="2025-08-11T17:28:00Z" w16du:dateUtc="2025-08-11T21:28:00Z">
              <w:r w:rsidRPr="00C701B5" w:rsidDel="00167665">
                <w:rPr>
                  <w:rFonts w:eastAsia="Calibri"/>
                  <w:kern w:val="2"/>
                  <w:szCs w:val="24"/>
                  <w:lang w:val="en-US" w:eastAsia="zh-CN"/>
                  <w14:ligatures w14:val="standardContextual"/>
                </w:rPr>
                <w:delText>5C</w:delText>
              </w:r>
            </w:del>
          </w:p>
        </w:tc>
        <w:tc>
          <w:tcPr>
            <w:tcW w:w="1975" w:type="dxa"/>
            <w:tcBorders>
              <w:top w:val="nil"/>
              <w:left w:val="nil"/>
              <w:bottom w:val="single" w:sz="4" w:space="0" w:color="auto"/>
              <w:right w:val="single" w:sz="4" w:space="0" w:color="auto"/>
            </w:tcBorders>
            <w:vAlign w:val="center"/>
            <w:hideMark/>
          </w:tcPr>
          <w:p w14:paraId="7B8B20BF" w14:textId="2475DF57" w:rsidR="00C701B5" w:rsidRPr="00C701B5" w:rsidDel="00167665" w:rsidRDefault="00C701B5" w:rsidP="00C701B5">
            <w:pPr>
              <w:textAlignment w:val="auto"/>
              <w:rPr>
                <w:del w:id="3250" w:author="TK_ACES" w:date="2025-08-11T17:28:00Z" w16du:dateUtc="2025-08-11T21:28:00Z"/>
                <w:lang w:val="en-US" w:eastAsia="zh-CN"/>
              </w:rPr>
            </w:pPr>
          </w:p>
        </w:tc>
      </w:tr>
      <w:tr w:rsidR="00C701B5" w:rsidRPr="00C701B5" w:rsidDel="00167665" w14:paraId="0225D61B" w14:textId="64EA2CC6" w:rsidTr="00C701B5">
        <w:trPr>
          <w:trHeight w:val="810"/>
          <w:del w:id="3251" w:author="TK_ACES" w:date="2025-08-11T17:28:00Z"/>
        </w:trPr>
        <w:tc>
          <w:tcPr>
            <w:tcW w:w="1094" w:type="dxa"/>
            <w:tcBorders>
              <w:top w:val="nil"/>
              <w:left w:val="single" w:sz="4" w:space="0" w:color="auto"/>
              <w:bottom w:val="single" w:sz="4" w:space="0" w:color="auto"/>
              <w:right w:val="single" w:sz="4" w:space="0" w:color="auto"/>
            </w:tcBorders>
            <w:vAlign w:val="center"/>
            <w:hideMark/>
          </w:tcPr>
          <w:p w14:paraId="3E2870A2" w14:textId="345C6B1B"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3252" w:author="TK_ACES" w:date="2025-08-11T17:28:00Z" w16du:dateUtc="2025-08-11T21:28:00Z"/>
                <w:rFonts w:eastAsia="Calibri"/>
                <w:b/>
                <w:kern w:val="2"/>
                <w:sz w:val="20"/>
                <w:szCs w:val="24"/>
                <w:lang w:val="en-US" w:eastAsia="zh-CN"/>
                <w14:ligatures w14:val="standardContextual"/>
              </w:rPr>
            </w:pPr>
            <w:del w:id="3253" w:author="TK_ACES" w:date="2025-08-11T17:28:00Z" w16du:dateUtc="2025-08-11T21:28:00Z">
              <w:r w:rsidRPr="00C701B5" w:rsidDel="00167665">
                <w:rPr>
                  <w:rFonts w:eastAsia="Calibri"/>
                  <w:b/>
                  <w:kern w:val="2"/>
                  <w:szCs w:val="24"/>
                  <w:lang w:val="en-US" w:eastAsia="zh-CN"/>
                  <w14:ligatures w14:val="standardContextual"/>
                </w:rPr>
                <w:delText>6.2</w:delText>
              </w:r>
            </w:del>
          </w:p>
        </w:tc>
        <w:tc>
          <w:tcPr>
            <w:tcW w:w="1032" w:type="dxa"/>
            <w:tcBorders>
              <w:top w:val="nil"/>
              <w:left w:val="nil"/>
              <w:bottom w:val="single" w:sz="4" w:space="0" w:color="auto"/>
              <w:right w:val="single" w:sz="4" w:space="0" w:color="auto"/>
            </w:tcBorders>
            <w:vAlign w:val="center"/>
            <w:hideMark/>
          </w:tcPr>
          <w:p w14:paraId="3075D6E9" w14:textId="1E90E915"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254" w:author="TK_ACES" w:date="2025-08-11T17:28:00Z" w16du:dateUtc="2025-08-11T21:28:00Z"/>
                <w:rFonts w:eastAsia="Calibri"/>
                <w:kern w:val="2"/>
                <w:szCs w:val="24"/>
                <w:lang w:val="en-US" w:eastAsia="zh-CN"/>
                <w14:ligatures w14:val="standardContextual"/>
              </w:rPr>
            </w:pPr>
            <w:del w:id="3255" w:author="TK_ACES" w:date="2025-08-11T17:28:00Z" w16du:dateUtc="2025-08-11T21:28:00Z">
              <w:r w:rsidRPr="00C701B5" w:rsidDel="00167665">
                <w:rPr>
                  <w:rFonts w:eastAsia="Calibri"/>
                  <w:kern w:val="2"/>
                  <w:szCs w:val="24"/>
                  <w:lang w:val="en-US" w:eastAsia="zh-CN"/>
                  <w14:ligatures w14:val="standardContextual"/>
                </w:rPr>
                <w:delText>Table 9</w:delText>
              </w:r>
            </w:del>
          </w:p>
        </w:tc>
        <w:tc>
          <w:tcPr>
            <w:tcW w:w="2265" w:type="dxa"/>
            <w:tcBorders>
              <w:top w:val="nil"/>
              <w:left w:val="nil"/>
              <w:bottom w:val="single" w:sz="4" w:space="0" w:color="auto"/>
              <w:right w:val="single" w:sz="4" w:space="0" w:color="auto"/>
            </w:tcBorders>
            <w:shd w:val="clear" w:color="auto" w:fill="FFFFFF"/>
            <w:vAlign w:val="center"/>
            <w:hideMark/>
          </w:tcPr>
          <w:p w14:paraId="33C27D3D" w14:textId="1054735E"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256" w:author="TK_ACES" w:date="2025-08-11T17:28:00Z" w16du:dateUtc="2025-08-11T21:28:00Z"/>
                <w:rFonts w:eastAsia="Calibri"/>
                <w:kern w:val="2"/>
                <w:szCs w:val="24"/>
                <w:lang w:val="en-US" w:eastAsia="zh-CN"/>
                <w14:ligatures w14:val="standardContextual"/>
              </w:rPr>
            </w:pPr>
            <w:del w:id="3257" w:author="TK_ACES" w:date="2025-08-11T17:28:00Z" w16du:dateUtc="2025-08-11T21:28:00Z">
              <w:r w:rsidRPr="00C701B5" w:rsidDel="00167665">
                <w:rPr>
                  <w:rFonts w:eastAsia="Calibri"/>
                  <w:kern w:val="2"/>
                  <w:szCs w:val="24"/>
                  <w:lang w:val="en-US" w:eastAsia="zh-CN"/>
                  <w14:ligatures w14:val="standardContextual"/>
                </w:rPr>
                <w:delText>Protection criteria for services that are in-band and adjacent band to the allocated AM(OR)S frequency bands</w:delText>
              </w:r>
            </w:del>
          </w:p>
        </w:tc>
        <w:tc>
          <w:tcPr>
            <w:tcW w:w="1909" w:type="dxa"/>
            <w:tcBorders>
              <w:top w:val="nil"/>
              <w:left w:val="nil"/>
              <w:bottom w:val="single" w:sz="4" w:space="0" w:color="auto"/>
              <w:right w:val="single" w:sz="4" w:space="0" w:color="auto"/>
            </w:tcBorders>
            <w:vAlign w:val="center"/>
            <w:hideMark/>
          </w:tcPr>
          <w:p w14:paraId="474B69C5" w14:textId="68F618BF"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258" w:author="TK_ACES" w:date="2025-08-11T17:28:00Z" w16du:dateUtc="2025-08-11T21:28:00Z"/>
                <w:rFonts w:eastAsia="Calibri"/>
                <w:kern w:val="2"/>
                <w:szCs w:val="24"/>
                <w:lang w:val="en-US" w:eastAsia="zh-CN"/>
                <w14:ligatures w14:val="standardContextual"/>
              </w:rPr>
            </w:pPr>
            <w:del w:id="3259" w:author="TK_ACES" w:date="2025-08-11T17:28:00Z" w16du:dateUtc="2025-08-11T21:28:00Z">
              <w:r w:rsidRPr="00C701B5" w:rsidDel="00167665">
                <w:rPr>
                  <w:rFonts w:eastAsia="Calibri"/>
                  <w:kern w:val="2"/>
                  <w:szCs w:val="24"/>
                  <w:lang w:val="en-US" w:eastAsia="zh-CN"/>
                  <w14:ligatures w14:val="standardContextual"/>
                </w:rPr>
                <w:delText>Rec. ITU-R P.372</w:delText>
              </w:r>
            </w:del>
          </w:p>
        </w:tc>
        <w:tc>
          <w:tcPr>
            <w:tcW w:w="1350" w:type="dxa"/>
            <w:tcBorders>
              <w:top w:val="nil"/>
              <w:left w:val="nil"/>
              <w:bottom w:val="single" w:sz="4" w:space="0" w:color="auto"/>
              <w:right w:val="single" w:sz="4" w:space="0" w:color="auto"/>
            </w:tcBorders>
            <w:vAlign w:val="center"/>
            <w:hideMark/>
          </w:tcPr>
          <w:p w14:paraId="332597E3" w14:textId="2717F5AD"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3260" w:author="TK_ACES" w:date="2025-08-11T17:28:00Z" w16du:dateUtc="2025-08-11T21:28:00Z"/>
                <w:rFonts w:eastAsia="Calibri"/>
                <w:kern w:val="2"/>
                <w:szCs w:val="24"/>
                <w:lang w:val="en-US" w:eastAsia="zh-CN"/>
                <w14:ligatures w14:val="standardContextual"/>
              </w:rPr>
            </w:pPr>
            <w:del w:id="3261" w:author="TK_ACES" w:date="2025-08-11T17:28:00Z" w16du:dateUtc="2025-08-11T21:28:00Z">
              <w:r w:rsidRPr="00C701B5" w:rsidDel="00167665">
                <w:rPr>
                  <w:rFonts w:eastAsia="Calibri"/>
                  <w:kern w:val="2"/>
                  <w:szCs w:val="24"/>
                  <w:lang w:val="en-US" w:eastAsia="zh-CN"/>
                  <w14:ligatures w14:val="standardContextual"/>
                </w:rPr>
                <w:delText>3L</w:delText>
              </w:r>
            </w:del>
          </w:p>
        </w:tc>
        <w:tc>
          <w:tcPr>
            <w:tcW w:w="1975" w:type="dxa"/>
            <w:tcBorders>
              <w:top w:val="nil"/>
              <w:left w:val="nil"/>
              <w:bottom w:val="single" w:sz="4" w:space="0" w:color="auto"/>
              <w:right w:val="single" w:sz="4" w:space="0" w:color="auto"/>
            </w:tcBorders>
            <w:vAlign w:val="center"/>
            <w:hideMark/>
          </w:tcPr>
          <w:p w14:paraId="4440B9D4" w14:textId="5D38BE52" w:rsidR="00C701B5" w:rsidRPr="00C701B5" w:rsidDel="00167665" w:rsidRDefault="00C701B5" w:rsidP="00C701B5">
            <w:pPr>
              <w:textAlignment w:val="auto"/>
              <w:rPr>
                <w:del w:id="3262" w:author="TK_ACES" w:date="2025-08-11T17:28:00Z" w16du:dateUtc="2025-08-11T21:28:00Z"/>
                <w:lang w:val="en-US" w:eastAsia="zh-CN"/>
              </w:rPr>
            </w:pPr>
          </w:p>
        </w:tc>
      </w:tr>
      <w:tr w:rsidR="00C701B5" w:rsidRPr="00C701B5" w:rsidDel="00167665" w14:paraId="10FF61E7" w14:textId="3AE6CC42" w:rsidTr="00C701B5">
        <w:trPr>
          <w:trHeight w:val="290"/>
          <w:del w:id="3263" w:author="TK_ACES" w:date="2025-08-11T17:28:00Z"/>
        </w:trPr>
        <w:tc>
          <w:tcPr>
            <w:tcW w:w="1094" w:type="dxa"/>
            <w:tcBorders>
              <w:top w:val="nil"/>
              <w:left w:val="single" w:sz="4" w:space="0" w:color="auto"/>
              <w:bottom w:val="single" w:sz="4" w:space="0" w:color="auto"/>
              <w:right w:val="single" w:sz="4" w:space="0" w:color="auto"/>
            </w:tcBorders>
            <w:vAlign w:val="center"/>
            <w:hideMark/>
          </w:tcPr>
          <w:p w14:paraId="0093865B" w14:textId="06C491BB"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3264" w:author="TK_ACES" w:date="2025-08-11T17:28:00Z" w16du:dateUtc="2025-08-11T21:28:00Z"/>
                <w:rFonts w:ascii="CG Times" w:hAnsi="CG Times"/>
                <w:sz w:val="20"/>
                <w:lang w:val="en-US"/>
              </w:rPr>
            </w:pPr>
          </w:p>
        </w:tc>
        <w:tc>
          <w:tcPr>
            <w:tcW w:w="1032" w:type="dxa"/>
            <w:tcBorders>
              <w:top w:val="nil"/>
              <w:left w:val="nil"/>
              <w:bottom w:val="single" w:sz="4" w:space="0" w:color="auto"/>
              <w:right w:val="single" w:sz="4" w:space="0" w:color="auto"/>
            </w:tcBorders>
            <w:vAlign w:val="center"/>
            <w:hideMark/>
          </w:tcPr>
          <w:p w14:paraId="3695FB8C" w14:textId="3E1778B1"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3265" w:author="TK_ACES" w:date="2025-08-11T17:28:00Z" w16du:dateUtc="2025-08-11T21:28:00Z"/>
                <w:rFonts w:ascii="CG Times" w:hAnsi="CG Times"/>
                <w:sz w:val="20"/>
                <w:lang w:val="en-US"/>
              </w:rPr>
            </w:pPr>
          </w:p>
        </w:tc>
        <w:tc>
          <w:tcPr>
            <w:tcW w:w="2265" w:type="dxa"/>
            <w:tcBorders>
              <w:top w:val="nil"/>
              <w:left w:val="nil"/>
              <w:bottom w:val="single" w:sz="4" w:space="0" w:color="auto"/>
              <w:right w:val="single" w:sz="4" w:space="0" w:color="auto"/>
            </w:tcBorders>
            <w:vAlign w:val="center"/>
            <w:hideMark/>
          </w:tcPr>
          <w:p w14:paraId="32DFF3F5" w14:textId="257DFC43"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3266" w:author="TK_ACES" w:date="2025-08-11T17:28:00Z" w16du:dateUtc="2025-08-11T21:28:00Z"/>
                <w:rFonts w:ascii="CG Times" w:hAnsi="CG Times"/>
                <w:sz w:val="20"/>
                <w:lang w:val="en-US"/>
              </w:rPr>
            </w:pPr>
          </w:p>
        </w:tc>
        <w:tc>
          <w:tcPr>
            <w:tcW w:w="1909" w:type="dxa"/>
            <w:tcBorders>
              <w:top w:val="nil"/>
              <w:left w:val="nil"/>
              <w:bottom w:val="single" w:sz="4" w:space="0" w:color="auto"/>
              <w:right w:val="single" w:sz="4" w:space="0" w:color="auto"/>
            </w:tcBorders>
            <w:vAlign w:val="center"/>
            <w:hideMark/>
          </w:tcPr>
          <w:p w14:paraId="549EDD63" w14:textId="4DEBB520"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267" w:author="TK_ACES" w:date="2025-08-11T17:28:00Z" w16du:dateUtc="2025-08-11T21:28:00Z"/>
                <w:rFonts w:eastAsia="Calibri"/>
                <w:kern w:val="2"/>
                <w:sz w:val="20"/>
                <w:szCs w:val="24"/>
                <w:lang w:val="en-US" w:eastAsia="zh-CN"/>
                <w14:ligatures w14:val="standardContextual"/>
              </w:rPr>
            </w:pPr>
            <w:del w:id="3268" w:author="TK_ACES" w:date="2025-08-11T17:28:00Z" w16du:dateUtc="2025-08-11T21:28:00Z">
              <w:r w:rsidRPr="00C701B5" w:rsidDel="00167665">
                <w:rPr>
                  <w:rFonts w:eastAsia="Calibri"/>
                  <w:kern w:val="2"/>
                  <w:szCs w:val="24"/>
                  <w:lang w:val="en-US" w:eastAsia="zh-CN"/>
                  <w14:ligatures w14:val="standardContextual"/>
                </w:rPr>
                <w:delText>Rec. ITU R TF.2487</w:delText>
              </w:r>
            </w:del>
          </w:p>
        </w:tc>
        <w:tc>
          <w:tcPr>
            <w:tcW w:w="1350" w:type="dxa"/>
            <w:tcBorders>
              <w:top w:val="nil"/>
              <w:left w:val="nil"/>
              <w:bottom w:val="single" w:sz="4" w:space="0" w:color="auto"/>
              <w:right w:val="single" w:sz="4" w:space="0" w:color="auto"/>
            </w:tcBorders>
            <w:noWrap/>
            <w:vAlign w:val="center"/>
            <w:hideMark/>
          </w:tcPr>
          <w:p w14:paraId="6DA00191" w14:textId="66906F74" w:rsidR="00C701B5" w:rsidRPr="00C701B5" w:rsidDel="00167665" w:rsidRDefault="00C701B5" w:rsidP="00C701B5">
            <w:pPr>
              <w:textAlignment w:val="auto"/>
              <w:rPr>
                <w:del w:id="3269" w:author="TK_ACES" w:date="2025-08-11T17:28:00Z" w16du:dateUtc="2025-08-11T21:28:00Z"/>
                <w:lang w:val="en-US" w:eastAsia="zh-CN"/>
              </w:rPr>
            </w:pPr>
          </w:p>
        </w:tc>
        <w:tc>
          <w:tcPr>
            <w:tcW w:w="1975" w:type="dxa"/>
            <w:tcBorders>
              <w:top w:val="nil"/>
              <w:left w:val="nil"/>
              <w:bottom w:val="single" w:sz="4" w:space="0" w:color="auto"/>
              <w:right w:val="single" w:sz="4" w:space="0" w:color="auto"/>
            </w:tcBorders>
            <w:vAlign w:val="center"/>
            <w:hideMark/>
          </w:tcPr>
          <w:p w14:paraId="2E691961" w14:textId="6FA57E2F"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3270" w:author="TK_ACES" w:date="2025-08-11T17:28:00Z" w16du:dateUtc="2025-08-11T21:28:00Z"/>
                <w:rFonts w:eastAsia="Calibri"/>
                <w:kern w:val="2"/>
                <w:sz w:val="20"/>
                <w:szCs w:val="24"/>
                <w:lang w:val="en-US" w:eastAsia="zh-CN"/>
                <w14:ligatures w14:val="standardContextual"/>
              </w:rPr>
            </w:pPr>
            <w:del w:id="3271" w:author="TK_ACES" w:date="2025-08-11T17:28:00Z" w16du:dateUtc="2025-08-11T21:28:00Z">
              <w:r w:rsidRPr="00C701B5" w:rsidDel="00167665">
                <w:rPr>
                  <w:rFonts w:eastAsia="Calibri"/>
                  <w:kern w:val="2"/>
                  <w:szCs w:val="24"/>
                  <w:lang w:val="en-US" w:eastAsia="zh-CN"/>
                  <w14:ligatures w14:val="standardContextual"/>
                </w:rPr>
                <w:delText>X</w:delText>
              </w:r>
            </w:del>
          </w:p>
        </w:tc>
      </w:tr>
      <w:tr w:rsidR="00C701B5" w:rsidRPr="00C701B5" w:rsidDel="00167665" w14:paraId="08D341D0" w14:textId="5CDB287D" w:rsidTr="00C701B5">
        <w:trPr>
          <w:trHeight w:val="290"/>
          <w:del w:id="3272" w:author="TK_ACES" w:date="2025-08-11T17:28:00Z"/>
        </w:trPr>
        <w:tc>
          <w:tcPr>
            <w:tcW w:w="1094" w:type="dxa"/>
            <w:tcBorders>
              <w:top w:val="nil"/>
              <w:left w:val="single" w:sz="4" w:space="0" w:color="auto"/>
              <w:bottom w:val="single" w:sz="4" w:space="0" w:color="auto"/>
              <w:right w:val="single" w:sz="4" w:space="0" w:color="auto"/>
            </w:tcBorders>
            <w:vAlign w:val="center"/>
            <w:hideMark/>
          </w:tcPr>
          <w:p w14:paraId="305B8F38" w14:textId="4336CB21" w:rsidR="00C701B5" w:rsidRPr="00C701B5" w:rsidDel="00167665" w:rsidRDefault="00C701B5" w:rsidP="00C701B5">
            <w:pPr>
              <w:textAlignment w:val="auto"/>
              <w:rPr>
                <w:del w:id="3273" w:author="TK_ACES" w:date="2025-08-11T17:28:00Z" w16du:dateUtc="2025-08-11T21:28:00Z"/>
                <w:lang w:val="en-US" w:eastAsia="zh-CN"/>
              </w:rPr>
            </w:pPr>
          </w:p>
        </w:tc>
        <w:tc>
          <w:tcPr>
            <w:tcW w:w="1032" w:type="dxa"/>
            <w:tcBorders>
              <w:top w:val="nil"/>
              <w:left w:val="nil"/>
              <w:bottom w:val="single" w:sz="4" w:space="0" w:color="auto"/>
              <w:right w:val="single" w:sz="4" w:space="0" w:color="auto"/>
            </w:tcBorders>
            <w:vAlign w:val="center"/>
            <w:hideMark/>
          </w:tcPr>
          <w:p w14:paraId="439228F1" w14:textId="281B91F3"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3274" w:author="TK_ACES" w:date="2025-08-11T17:28:00Z" w16du:dateUtc="2025-08-11T21:28:00Z"/>
                <w:rFonts w:ascii="CG Times" w:hAnsi="CG Times"/>
                <w:sz w:val="20"/>
                <w:lang w:val="en-US"/>
              </w:rPr>
            </w:pPr>
          </w:p>
        </w:tc>
        <w:tc>
          <w:tcPr>
            <w:tcW w:w="2265" w:type="dxa"/>
            <w:tcBorders>
              <w:top w:val="nil"/>
              <w:left w:val="nil"/>
              <w:bottom w:val="single" w:sz="4" w:space="0" w:color="auto"/>
              <w:right w:val="single" w:sz="4" w:space="0" w:color="auto"/>
            </w:tcBorders>
            <w:vAlign w:val="center"/>
            <w:hideMark/>
          </w:tcPr>
          <w:p w14:paraId="593977F8" w14:textId="44BACC67"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3275" w:author="TK_ACES" w:date="2025-08-11T17:28:00Z" w16du:dateUtc="2025-08-11T21:28:00Z"/>
                <w:rFonts w:ascii="CG Times" w:hAnsi="CG Times"/>
                <w:sz w:val="20"/>
                <w:lang w:val="en-US"/>
              </w:rPr>
            </w:pPr>
          </w:p>
        </w:tc>
        <w:tc>
          <w:tcPr>
            <w:tcW w:w="1909" w:type="dxa"/>
            <w:tcBorders>
              <w:top w:val="nil"/>
              <w:left w:val="nil"/>
              <w:bottom w:val="single" w:sz="4" w:space="0" w:color="auto"/>
              <w:right w:val="single" w:sz="4" w:space="0" w:color="auto"/>
            </w:tcBorders>
            <w:vAlign w:val="center"/>
            <w:hideMark/>
          </w:tcPr>
          <w:p w14:paraId="0CBC5DCF" w14:textId="393A5501"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276" w:author="TK_ACES" w:date="2025-08-11T17:28:00Z" w16du:dateUtc="2025-08-11T21:28:00Z"/>
                <w:rFonts w:eastAsia="Calibri"/>
                <w:kern w:val="2"/>
                <w:sz w:val="20"/>
                <w:szCs w:val="24"/>
                <w:lang w:val="en-US" w:eastAsia="zh-CN"/>
                <w14:ligatures w14:val="standardContextual"/>
              </w:rPr>
            </w:pPr>
            <w:del w:id="3277" w:author="TK_ACES" w:date="2025-08-11T17:28:00Z" w16du:dateUtc="2025-08-11T21:28:00Z">
              <w:r w:rsidRPr="00C701B5" w:rsidDel="00167665">
                <w:rPr>
                  <w:rFonts w:eastAsia="Calibri"/>
                  <w:kern w:val="2"/>
                  <w:szCs w:val="24"/>
                  <w:lang w:val="en-US" w:eastAsia="zh-CN"/>
                  <w14:ligatures w14:val="standardContextual"/>
                </w:rPr>
                <w:delText>Rec. ITU-R BT.1895</w:delText>
              </w:r>
            </w:del>
          </w:p>
        </w:tc>
        <w:tc>
          <w:tcPr>
            <w:tcW w:w="1350" w:type="dxa"/>
            <w:tcBorders>
              <w:top w:val="nil"/>
              <w:left w:val="nil"/>
              <w:bottom w:val="single" w:sz="4" w:space="0" w:color="auto"/>
              <w:right w:val="single" w:sz="4" w:space="0" w:color="auto"/>
            </w:tcBorders>
            <w:noWrap/>
            <w:vAlign w:val="center"/>
            <w:hideMark/>
          </w:tcPr>
          <w:p w14:paraId="31677337" w14:textId="46D9FF62"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3278" w:author="TK_ACES" w:date="2025-08-11T17:28:00Z" w16du:dateUtc="2025-08-11T21:28:00Z"/>
                <w:rFonts w:eastAsia="Calibri"/>
                <w:kern w:val="2"/>
                <w:szCs w:val="24"/>
                <w:lang w:val="en-US" w:eastAsia="zh-CN"/>
                <w14:ligatures w14:val="standardContextual"/>
              </w:rPr>
            </w:pPr>
            <w:del w:id="3279" w:author="TK_ACES" w:date="2025-08-11T17:28:00Z" w16du:dateUtc="2025-08-11T21:28:00Z">
              <w:r w:rsidRPr="00C701B5" w:rsidDel="00167665">
                <w:rPr>
                  <w:rFonts w:eastAsia="Calibri"/>
                  <w:kern w:val="2"/>
                  <w:szCs w:val="24"/>
                  <w:lang w:val="en-US" w:eastAsia="zh-CN"/>
                  <w14:ligatures w14:val="standardContextual"/>
                </w:rPr>
                <w:delText>6A</w:delText>
              </w:r>
            </w:del>
          </w:p>
        </w:tc>
        <w:tc>
          <w:tcPr>
            <w:tcW w:w="1975" w:type="dxa"/>
            <w:tcBorders>
              <w:top w:val="nil"/>
              <w:left w:val="nil"/>
              <w:bottom w:val="single" w:sz="4" w:space="0" w:color="auto"/>
              <w:right w:val="single" w:sz="4" w:space="0" w:color="auto"/>
            </w:tcBorders>
            <w:vAlign w:val="center"/>
            <w:hideMark/>
          </w:tcPr>
          <w:p w14:paraId="68BBD47A" w14:textId="342725A0" w:rsidR="00C701B5" w:rsidRPr="00C701B5" w:rsidDel="00167665" w:rsidRDefault="00C701B5" w:rsidP="00C701B5">
            <w:pPr>
              <w:textAlignment w:val="auto"/>
              <w:rPr>
                <w:del w:id="3280" w:author="TK_ACES" w:date="2025-08-11T17:28:00Z" w16du:dateUtc="2025-08-11T21:28:00Z"/>
                <w:lang w:val="en-US" w:eastAsia="zh-CN"/>
              </w:rPr>
            </w:pPr>
          </w:p>
        </w:tc>
      </w:tr>
      <w:tr w:rsidR="00C701B5" w:rsidRPr="00C701B5" w:rsidDel="00167665" w14:paraId="13213666" w14:textId="0DE8CFC7" w:rsidTr="00C701B5">
        <w:trPr>
          <w:trHeight w:val="290"/>
          <w:del w:id="3281" w:author="TK_ACES" w:date="2025-08-11T17:28:00Z"/>
        </w:trPr>
        <w:tc>
          <w:tcPr>
            <w:tcW w:w="1094" w:type="dxa"/>
            <w:tcBorders>
              <w:top w:val="nil"/>
              <w:left w:val="single" w:sz="4" w:space="0" w:color="auto"/>
              <w:bottom w:val="single" w:sz="4" w:space="0" w:color="auto"/>
              <w:right w:val="single" w:sz="4" w:space="0" w:color="auto"/>
            </w:tcBorders>
            <w:vAlign w:val="center"/>
            <w:hideMark/>
          </w:tcPr>
          <w:p w14:paraId="2B9074D9" w14:textId="5EAD3A8B"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3282" w:author="TK_ACES" w:date="2025-08-11T17:28:00Z" w16du:dateUtc="2025-08-11T21:28:00Z"/>
                <w:rFonts w:ascii="CG Times" w:hAnsi="CG Times"/>
                <w:sz w:val="20"/>
                <w:lang w:val="en-US"/>
              </w:rPr>
            </w:pPr>
          </w:p>
        </w:tc>
        <w:tc>
          <w:tcPr>
            <w:tcW w:w="1032" w:type="dxa"/>
            <w:tcBorders>
              <w:top w:val="nil"/>
              <w:left w:val="nil"/>
              <w:bottom w:val="single" w:sz="4" w:space="0" w:color="auto"/>
              <w:right w:val="single" w:sz="4" w:space="0" w:color="auto"/>
            </w:tcBorders>
            <w:vAlign w:val="center"/>
            <w:hideMark/>
          </w:tcPr>
          <w:p w14:paraId="5FDF69B8" w14:textId="36ABDF5B"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3283" w:author="TK_ACES" w:date="2025-08-11T17:28:00Z" w16du:dateUtc="2025-08-11T21:28:00Z"/>
                <w:rFonts w:ascii="CG Times" w:hAnsi="CG Times"/>
                <w:sz w:val="20"/>
                <w:lang w:val="en-US"/>
              </w:rPr>
            </w:pPr>
          </w:p>
        </w:tc>
        <w:tc>
          <w:tcPr>
            <w:tcW w:w="2265" w:type="dxa"/>
            <w:tcBorders>
              <w:top w:val="nil"/>
              <w:left w:val="nil"/>
              <w:bottom w:val="single" w:sz="4" w:space="0" w:color="auto"/>
              <w:right w:val="single" w:sz="4" w:space="0" w:color="auto"/>
            </w:tcBorders>
            <w:vAlign w:val="center"/>
            <w:hideMark/>
          </w:tcPr>
          <w:p w14:paraId="18E79D39" w14:textId="7AA47F5F"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3284" w:author="TK_ACES" w:date="2025-08-11T17:28:00Z" w16du:dateUtc="2025-08-11T21:28:00Z"/>
                <w:rFonts w:ascii="CG Times" w:hAnsi="CG Times"/>
                <w:sz w:val="20"/>
                <w:lang w:val="en-US"/>
              </w:rPr>
            </w:pPr>
          </w:p>
        </w:tc>
        <w:tc>
          <w:tcPr>
            <w:tcW w:w="1909" w:type="dxa"/>
            <w:tcBorders>
              <w:top w:val="nil"/>
              <w:left w:val="nil"/>
              <w:bottom w:val="single" w:sz="4" w:space="0" w:color="auto"/>
              <w:right w:val="single" w:sz="4" w:space="0" w:color="auto"/>
            </w:tcBorders>
            <w:vAlign w:val="center"/>
            <w:hideMark/>
          </w:tcPr>
          <w:p w14:paraId="08876455" w14:textId="7A16E14C"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285" w:author="TK_ACES" w:date="2025-08-11T17:28:00Z" w16du:dateUtc="2025-08-11T21:28:00Z"/>
                <w:rFonts w:eastAsia="Calibri"/>
                <w:kern w:val="2"/>
                <w:sz w:val="20"/>
                <w:szCs w:val="24"/>
                <w:lang w:val="en-US" w:eastAsia="zh-CN"/>
                <w14:ligatures w14:val="standardContextual"/>
              </w:rPr>
            </w:pPr>
            <w:del w:id="3286" w:author="TK_ACES" w:date="2025-08-11T17:28:00Z" w16du:dateUtc="2025-08-11T21:28:00Z">
              <w:r w:rsidRPr="00C701B5" w:rsidDel="00167665">
                <w:rPr>
                  <w:rFonts w:eastAsia="Calibri"/>
                  <w:kern w:val="2"/>
                  <w:szCs w:val="24"/>
                  <w:lang w:val="en-US" w:eastAsia="zh-CN"/>
                  <w14:ligatures w14:val="standardContextual"/>
                </w:rPr>
                <w:delText>Rec. ITU-R BS.415</w:delText>
              </w:r>
            </w:del>
          </w:p>
        </w:tc>
        <w:tc>
          <w:tcPr>
            <w:tcW w:w="1350" w:type="dxa"/>
            <w:tcBorders>
              <w:top w:val="nil"/>
              <w:left w:val="nil"/>
              <w:bottom w:val="single" w:sz="4" w:space="0" w:color="auto"/>
              <w:right w:val="single" w:sz="4" w:space="0" w:color="auto"/>
            </w:tcBorders>
            <w:noWrap/>
            <w:vAlign w:val="center"/>
            <w:hideMark/>
          </w:tcPr>
          <w:p w14:paraId="4D20D570" w14:textId="5ACE198B" w:rsidR="00C701B5" w:rsidRPr="00C701B5" w:rsidDel="00167665" w:rsidRDefault="00C701B5" w:rsidP="00C701B5">
            <w:pPr>
              <w:textAlignment w:val="auto"/>
              <w:rPr>
                <w:del w:id="3287" w:author="TK_ACES" w:date="2025-08-11T17:28:00Z" w16du:dateUtc="2025-08-11T21:28:00Z"/>
                <w:lang w:val="en-US" w:eastAsia="zh-CN"/>
              </w:rPr>
            </w:pPr>
          </w:p>
        </w:tc>
        <w:tc>
          <w:tcPr>
            <w:tcW w:w="1975" w:type="dxa"/>
            <w:tcBorders>
              <w:top w:val="nil"/>
              <w:left w:val="nil"/>
              <w:bottom w:val="single" w:sz="4" w:space="0" w:color="auto"/>
              <w:right w:val="single" w:sz="4" w:space="0" w:color="auto"/>
            </w:tcBorders>
            <w:vAlign w:val="center"/>
            <w:hideMark/>
          </w:tcPr>
          <w:p w14:paraId="7FA90B3E" w14:textId="126D8089"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3288" w:author="TK_ACES" w:date="2025-08-11T17:28:00Z" w16du:dateUtc="2025-08-11T21:28:00Z"/>
                <w:rFonts w:eastAsia="Calibri"/>
                <w:kern w:val="2"/>
                <w:sz w:val="20"/>
                <w:szCs w:val="24"/>
                <w:lang w:val="en-US" w:eastAsia="zh-CN"/>
                <w14:ligatures w14:val="standardContextual"/>
              </w:rPr>
            </w:pPr>
            <w:del w:id="3289" w:author="TK_ACES" w:date="2025-08-11T17:28:00Z" w16du:dateUtc="2025-08-11T21:28:00Z">
              <w:r w:rsidRPr="00C701B5" w:rsidDel="00167665">
                <w:rPr>
                  <w:rFonts w:eastAsia="Calibri"/>
                  <w:kern w:val="2"/>
                  <w:szCs w:val="24"/>
                  <w:lang w:val="en-US" w:eastAsia="zh-CN"/>
                  <w14:ligatures w14:val="standardContextual"/>
                </w:rPr>
                <w:delText>X</w:delText>
              </w:r>
            </w:del>
          </w:p>
        </w:tc>
      </w:tr>
      <w:tr w:rsidR="00C701B5" w:rsidRPr="00C701B5" w:rsidDel="00167665" w14:paraId="310629AD" w14:textId="0B2504B4" w:rsidTr="00C701B5">
        <w:trPr>
          <w:trHeight w:val="290"/>
          <w:del w:id="3290" w:author="TK_ACES" w:date="2025-08-11T17:28:00Z"/>
        </w:trPr>
        <w:tc>
          <w:tcPr>
            <w:tcW w:w="1094" w:type="dxa"/>
            <w:tcBorders>
              <w:top w:val="nil"/>
              <w:left w:val="single" w:sz="4" w:space="0" w:color="auto"/>
              <w:bottom w:val="single" w:sz="4" w:space="0" w:color="auto"/>
              <w:right w:val="single" w:sz="4" w:space="0" w:color="auto"/>
            </w:tcBorders>
            <w:vAlign w:val="center"/>
            <w:hideMark/>
          </w:tcPr>
          <w:p w14:paraId="7C3097AE" w14:textId="3777CE20" w:rsidR="00C701B5" w:rsidRPr="00C701B5" w:rsidDel="00167665" w:rsidRDefault="00C701B5" w:rsidP="00C701B5">
            <w:pPr>
              <w:textAlignment w:val="auto"/>
              <w:rPr>
                <w:del w:id="3291" w:author="TK_ACES" w:date="2025-08-11T17:28:00Z" w16du:dateUtc="2025-08-11T21:28:00Z"/>
                <w:lang w:val="en-US" w:eastAsia="zh-CN"/>
              </w:rPr>
            </w:pPr>
          </w:p>
        </w:tc>
        <w:tc>
          <w:tcPr>
            <w:tcW w:w="1032" w:type="dxa"/>
            <w:tcBorders>
              <w:top w:val="nil"/>
              <w:left w:val="nil"/>
              <w:bottom w:val="single" w:sz="4" w:space="0" w:color="auto"/>
              <w:right w:val="single" w:sz="4" w:space="0" w:color="auto"/>
            </w:tcBorders>
            <w:vAlign w:val="center"/>
            <w:hideMark/>
          </w:tcPr>
          <w:p w14:paraId="6F37E9FD" w14:textId="0A2B6A62"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3292" w:author="TK_ACES" w:date="2025-08-11T17:28:00Z" w16du:dateUtc="2025-08-11T21:28:00Z"/>
                <w:rFonts w:ascii="CG Times" w:hAnsi="CG Times"/>
                <w:sz w:val="20"/>
                <w:lang w:val="en-US"/>
              </w:rPr>
            </w:pPr>
          </w:p>
        </w:tc>
        <w:tc>
          <w:tcPr>
            <w:tcW w:w="2265" w:type="dxa"/>
            <w:tcBorders>
              <w:top w:val="nil"/>
              <w:left w:val="nil"/>
              <w:bottom w:val="single" w:sz="4" w:space="0" w:color="auto"/>
              <w:right w:val="single" w:sz="4" w:space="0" w:color="auto"/>
            </w:tcBorders>
            <w:vAlign w:val="center"/>
            <w:hideMark/>
          </w:tcPr>
          <w:p w14:paraId="4F1891CF" w14:textId="3E9CF364"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3293" w:author="TK_ACES" w:date="2025-08-11T17:28:00Z" w16du:dateUtc="2025-08-11T21:28:00Z"/>
                <w:rFonts w:ascii="CG Times" w:hAnsi="CG Times"/>
                <w:sz w:val="20"/>
                <w:lang w:val="en-US"/>
              </w:rPr>
            </w:pPr>
          </w:p>
        </w:tc>
        <w:tc>
          <w:tcPr>
            <w:tcW w:w="1909" w:type="dxa"/>
            <w:tcBorders>
              <w:top w:val="nil"/>
              <w:left w:val="nil"/>
              <w:bottom w:val="single" w:sz="4" w:space="0" w:color="auto"/>
              <w:right w:val="single" w:sz="4" w:space="0" w:color="auto"/>
            </w:tcBorders>
            <w:vAlign w:val="center"/>
            <w:hideMark/>
          </w:tcPr>
          <w:p w14:paraId="7C9E989F" w14:textId="68992EB1"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294" w:author="TK_ACES" w:date="2025-08-11T17:28:00Z" w16du:dateUtc="2025-08-11T21:28:00Z"/>
                <w:rFonts w:eastAsia="Calibri"/>
                <w:kern w:val="2"/>
                <w:sz w:val="20"/>
                <w:szCs w:val="24"/>
                <w:lang w:val="en-US" w:eastAsia="zh-CN"/>
                <w14:ligatures w14:val="standardContextual"/>
              </w:rPr>
            </w:pPr>
            <w:del w:id="3295" w:author="TK_ACES" w:date="2025-08-11T17:28:00Z" w16du:dateUtc="2025-08-11T21:28:00Z">
              <w:r w:rsidRPr="00C701B5" w:rsidDel="00167665">
                <w:rPr>
                  <w:rFonts w:eastAsia="Calibri"/>
                  <w:kern w:val="2"/>
                  <w:szCs w:val="24"/>
                  <w:lang w:val="en-US" w:eastAsia="zh-CN"/>
                  <w14:ligatures w14:val="standardContextual"/>
                </w:rPr>
                <w:delText>Rec. ITU-R F.339</w:delText>
              </w:r>
            </w:del>
          </w:p>
        </w:tc>
        <w:tc>
          <w:tcPr>
            <w:tcW w:w="1350" w:type="dxa"/>
            <w:tcBorders>
              <w:top w:val="nil"/>
              <w:left w:val="nil"/>
              <w:bottom w:val="single" w:sz="4" w:space="0" w:color="auto"/>
              <w:right w:val="single" w:sz="4" w:space="0" w:color="auto"/>
            </w:tcBorders>
            <w:noWrap/>
            <w:vAlign w:val="center"/>
            <w:hideMark/>
          </w:tcPr>
          <w:p w14:paraId="6B521793" w14:textId="5D170F81"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3296" w:author="TK_ACES" w:date="2025-08-11T17:28:00Z" w16du:dateUtc="2025-08-11T21:28:00Z"/>
                <w:rFonts w:eastAsia="Calibri"/>
                <w:kern w:val="2"/>
                <w:szCs w:val="24"/>
                <w:lang w:val="en-US" w:eastAsia="zh-CN"/>
                <w14:ligatures w14:val="standardContextual"/>
              </w:rPr>
            </w:pPr>
            <w:del w:id="3297" w:author="TK_ACES" w:date="2025-08-11T17:28:00Z" w16du:dateUtc="2025-08-11T21:28:00Z">
              <w:r w:rsidRPr="00C701B5" w:rsidDel="00167665">
                <w:rPr>
                  <w:rFonts w:eastAsia="Calibri"/>
                  <w:kern w:val="2"/>
                  <w:szCs w:val="24"/>
                  <w:lang w:val="en-US" w:eastAsia="zh-CN"/>
                  <w14:ligatures w14:val="standardContextual"/>
                </w:rPr>
                <w:delText>5C</w:delText>
              </w:r>
            </w:del>
          </w:p>
        </w:tc>
        <w:tc>
          <w:tcPr>
            <w:tcW w:w="1975" w:type="dxa"/>
            <w:tcBorders>
              <w:top w:val="nil"/>
              <w:left w:val="nil"/>
              <w:bottom w:val="single" w:sz="4" w:space="0" w:color="auto"/>
              <w:right w:val="single" w:sz="4" w:space="0" w:color="auto"/>
            </w:tcBorders>
            <w:vAlign w:val="center"/>
            <w:hideMark/>
          </w:tcPr>
          <w:p w14:paraId="475F6082" w14:textId="58BAA3A6" w:rsidR="00C701B5" w:rsidRPr="00C701B5" w:rsidDel="00167665" w:rsidRDefault="00C701B5" w:rsidP="00C701B5">
            <w:pPr>
              <w:textAlignment w:val="auto"/>
              <w:rPr>
                <w:del w:id="3298" w:author="TK_ACES" w:date="2025-08-11T17:28:00Z" w16du:dateUtc="2025-08-11T21:28:00Z"/>
                <w:lang w:val="en-US" w:eastAsia="zh-CN"/>
              </w:rPr>
            </w:pPr>
          </w:p>
        </w:tc>
      </w:tr>
      <w:tr w:rsidR="00C701B5" w:rsidRPr="00C701B5" w:rsidDel="00167665" w14:paraId="7A09DA3A" w14:textId="4974107E" w:rsidTr="00C701B5">
        <w:trPr>
          <w:trHeight w:val="290"/>
          <w:del w:id="3299" w:author="TK_ACES" w:date="2025-08-11T17:28:00Z"/>
        </w:trPr>
        <w:tc>
          <w:tcPr>
            <w:tcW w:w="1094" w:type="dxa"/>
            <w:tcBorders>
              <w:top w:val="nil"/>
              <w:left w:val="single" w:sz="4" w:space="0" w:color="auto"/>
              <w:bottom w:val="single" w:sz="4" w:space="0" w:color="auto"/>
              <w:right w:val="single" w:sz="4" w:space="0" w:color="auto"/>
            </w:tcBorders>
            <w:vAlign w:val="center"/>
            <w:hideMark/>
          </w:tcPr>
          <w:p w14:paraId="5479B281" w14:textId="2632285C"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3300" w:author="TK_ACES" w:date="2025-08-11T17:28:00Z" w16du:dateUtc="2025-08-11T21:28:00Z"/>
                <w:rFonts w:ascii="CG Times" w:hAnsi="CG Times"/>
                <w:sz w:val="20"/>
                <w:lang w:val="en-US"/>
              </w:rPr>
            </w:pPr>
          </w:p>
        </w:tc>
        <w:tc>
          <w:tcPr>
            <w:tcW w:w="1032" w:type="dxa"/>
            <w:tcBorders>
              <w:top w:val="nil"/>
              <w:left w:val="nil"/>
              <w:bottom w:val="single" w:sz="4" w:space="0" w:color="auto"/>
              <w:right w:val="single" w:sz="4" w:space="0" w:color="auto"/>
            </w:tcBorders>
            <w:vAlign w:val="center"/>
            <w:hideMark/>
          </w:tcPr>
          <w:p w14:paraId="5BC1E4D7" w14:textId="6D432963"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3301" w:author="TK_ACES" w:date="2025-08-11T17:28:00Z" w16du:dateUtc="2025-08-11T21:28:00Z"/>
                <w:rFonts w:ascii="CG Times" w:hAnsi="CG Times"/>
                <w:sz w:val="20"/>
                <w:lang w:val="en-US"/>
              </w:rPr>
            </w:pPr>
          </w:p>
        </w:tc>
        <w:tc>
          <w:tcPr>
            <w:tcW w:w="2265" w:type="dxa"/>
            <w:tcBorders>
              <w:top w:val="nil"/>
              <w:left w:val="nil"/>
              <w:bottom w:val="single" w:sz="4" w:space="0" w:color="auto"/>
              <w:right w:val="single" w:sz="4" w:space="0" w:color="auto"/>
            </w:tcBorders>
            <w:vAlign w:val="center"/>
            <w:hideMark/>
          </w:tcPr>
          <w:p w14:paraId="3874EE1D" w14:textId="44979E3F"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3302" w:author="TK_ACES" w:date="2025-08-11T17:28:00Z" w16du:dateUtc="2025-08-11T21:28:00Z"/>
                <w:rFonts w:ascii="CG Times" w:hAnsi="CG Times"/>
                <w:sz w:val="20"/>
                <w:lang w:val="en-US"/>
              </w:rPr>
            </w:pPr>
          </w:p>
        </w:tc>
        <w:tc>
          <w:tcPr>
            <w:tcW w:w="1909" w:type="dxa"/>
            <w:tcBorders>
              <w:top w:val="nil"/>
              <w:left w:val="nil"/>
              <w:bottom w:val="single" w:sz="4" w:space="0" w:color="auto"/>
              <w:right w:val="single" w:sz="4" w:space="0" w:color="auto"/>
            </w:tcBorders>
            <w:vAlign w:val="center"/>
            <w:hideMark/>
          </w:tcPr>
          <w:p w14:paraId="78DF987C" w14:textId="6C1176B5"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303" w:author="TK_ACES" w:date="2025-08-11T17:28:00Z" w16du:dateUtc="2025-08-11T21:28:00Z"/>
                <w:rFonts w:eastAsia="Calibri"/>
                <w:kern w:val="2"/>
                <w:sz w:val="20"/>
                <w:szCs w:val="24"/>
                <w:lang w:val="en-US" w:eastAsia="zh-CN"/>
                <w14:ligatures w14:val="standardContextual"/>
              </w:rPr>
            </w:pPr>
            <w:del w:id="3304" w:author="TK_ACES" w:date="2025-08-11T17:28:00Z" w16du:dateUtc="2025-08-11T21:28:00Z">
              <w:r w:rsidRPr="00C701B5" w:rsidDel="00167665">
                <w:rPr>
                  <w:rFonts w:eastAsia="Calibri"/>
                  <w:kern w:val="2"/>
                  <w:szCs w:val="24"/>
                  <w:lang w:val="en-US" w:eastAsia="zh-CN"/>
                  <w14:ligatures w14:val="standardContextual"/>
                </w:rPr>
                <w:delText>Rec. ITU-R BS.560</w:delText>
              </w:r>
            </w:del>
          </w:p>
        </w:tc>
        <w:tc>
          <w:tcPr>
            <w:tcW w:w="1350" w:type="dxa"/>
            <w:tcBorders>
              <w:top w:val="nil"/>
              <w:left w:val="nil"/>
              <w:bottom w:val="single" w:sz="4" w:space="0" w:color="auto"/>
              <w:right w:val="single" w:sz="4" w:space="0" w:color="auto"/>
            </w:tcBorders>
            <w:noWrap/>
            <w:vAlign w:val="center"/>
            <w:hideMark/>
          </w:tcPr>
          <w:p w14:paraId="34E9D7F7" w14:textId="3429FDA6"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3305" w:author="TK_ACES" w:date="2025-08-11T17:28:00Z" w16du:dateUtc="2025-08-11T21:28:00Z"/>
                <w:rFonts w:eastAsia="Calibri"/>
                <w:kern w:val="2"/>
                <w:szCs w:val="24"/>
                <w:lang w:val="en-US" w:eastAsia="zh-CN"/>
                <w14:ligatures w14:val="standardContextual"/>
              </w:rPr>
            </w:pPr>
            <w:del w:id="3306" w:author="TK_ACES" w:date="2025-08-11T17:28:00Z" w16du:dateUtc="2025-08-11T21:28:00Z">
              <w:r w:rsidRPr="00C701B5" w:rsidDel="00167665">
                <w:rPr>
                  <w:rFonts w:eastAsia="Calibri"/>
                  <w:kern w:val="2"/>
                  <w:szCs w:val="24"/>
                  <w:lang w:val="en-US" w:eastAsia="zh-CN"/>
                  <w14:ligatures w14:val="standardContextual"/>
                </w:rPr>
                <w:delText>6A</w:delText>
              </w:r>
            </w:del>
          </w:p>
        </w:tc>
        <w:tc>
          <w:tcPr>
            <w:tcW w:w="1975" w:type="dxa"/>
            <w:tcBorders>
              <w:top w:val="nil"/>
              <w:left w:val="nil"/>
              <w:bottom w:val="single" w:sz="4" w:space="0" w:color="auto"/>
              <w:right w:val="single" w:sz="4" w:space="0" w:color="auto"/>
            </w:tcBorders>
            <w:vAlign w:val="center"/>
            <w:hideMark/>
          </w:tcPr>
          <w:p w14:paraId="0A0EEF95" w14:textId="49F4A53E" w:rsidR="00C701B5" w:rsidRPr="00C701B5" w:rsidDel="00167665" w:rsidRDefault="00C701B5" w:rsidP="00C701B5">
            <w:pPr>
              <w:textAlignment w:val="auto"/>
              <w:rPr>
                <w:del w:id="3307" w:author="TK_ACES" w:date="2025-08-11T17:28:00Z" w16du:dateUtc="2025-08-11T21:28:00Z"/>
                <w:lang w:val="en-US" w:eastAsia="zh-CN"/>
              </w:rPr>
            </w:pPr>
          </w:p>
        </w:tc>
      </w:tr>
      <w:tr w:rsidR="00C701B5" w:rsidRPr="00C701B5" w:rsidDel="00167665" w14:paraId="58CCD369" w14:textId="417E10AB" w:rsidTr="00C701B5">
        <w:trPr>
          <w:trHeight w:val="290"/>
          <w:del w:id="3308" w:author="TK_ACES" w:date="2025-08-11T17:28:00Z"/>
        </w:trPr>
        <w:tc>
          <w:tcPr>
            <w:tcW w:w="1094" w:type="dxa"/>
            <w:tcBorders>
              <w:top w:val="nil"/>
              <w:left w:val="single" w:sz="4" w:space="0" w:color="auto"/>
              <w:bottom w:val="single" w:sz="4" w:space="0" w:color="auto"/>
              <w:right w:val="single" w:sz="4" w:space="0" w:color="auto"/>
            </w:tcBorders>
            <w:vAlign w:val="center"/>
            <w:hideMark/>
          </w:tcPr>
          <w:p w14:paraId="6705DEA0" w14:textId="774118FF"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3309" w:author="TK_ACES" w:date="2025-08-11T17:28:00Z" w16du:dateUtc="2025-08-11T21:28:00Z"/>
                <w:rFonts w:eastAsia="Calibri"/>
                <w:b/>
                <w:kern w:val="2"/>
                <w:sz w:val="20"/>
                <w:szCs w:val="24"/>
                <w:lang w:val="en-US" w:eastAsia="zh-CN"/>
                <w14:ligatures w14:val="standardContextual"/>
              </w:rPr>
            </w:pPr>
            <w:del w:id="3310" w:author="TK_ACES" w:date="2025-08-11T17:28:00Z" w16du:dateUtc="2025-08-11T21:28:00Z">
              <w:r w:rsidRPr="00C701B5" w:rsidDel="00167665">
                <w:rPr>
                  <w:rFonts w:eastAsia="Calibri"/>
                  <w:b/>
                  <w:kern w:val="2"/>
                  <w:szCs w:val="24"/>
                  <w:lang w:val="en-US" w:eastAsia="zh-CN"/>
                  <w14:ligatures w14:val="standardContextual"/>
                </w:rPr>
                <w:delText>6.3</w:delText>
              </w:r>
            </w:del>
          </w:p>
        </w:tc>
        <w:tc>
          <w:tcPr>
            <w:tcW w:w="1032" w:type="dxa"/>
            <w:tcBorders>
              <w:top w:val="nil"/>
              <w:left w:val="nil"/>
              <w:bottom w:val="single" w:sz="4" w:space="0" w:color="auto"/>
              <w:right w:val="single" w:sz="4" w:space="0" w:color="auto"/>
            </w:tcBorders>
            <w:vAlign w:val="center"/>
            <w:hideMark/>
          </w:tcPr>
          <w:p w14:paraId="673A8E31" w14:textId="2FFB7BB7"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311" w:author="TK_ACES" w:date="2025-08-11T17:28:00Z" w16du:dateUtc="2025-08-11T21:28:00Z"/>
                <w:rFonts w:eastAsia="Calibri"/>
                <w:kern w:val="2"/>
                <w:szCs w:val="24"/>
                <w:lang w:val="en-US" w:eastAsia="zh-CN"/>
                <w14:ligatures w14:val="standardContextual"/>
              </w:rPr>
            </w:pPr>
            <w:del w:id="3312" w:author="TK_ACES" w:date="2025-08-11T17:28:00Z" w16du:dateUtc="2025-08-11T21:28:00Z">
              <w:r w:rsidRPr="00C701B5" w:rsidDel="00167665">
                <w:rPr>
                  <w:rFonts w:eastAsia="Calibri"/>
                  <w:kern w:val="2"/>
                  <w:szCs w:val="24"/>
                  <w:lang w:val="en-US" w:eastAsia="zh-CN"/>
                  <w14:ligatures w14:val="standardContextual"/>
                </w:rPr>
                <w:delText>Table 10</w:delText>
              </w:r>
            </w:del>
          </w:p>
        </w:tc>
        <w:tc>
          <w:tcPr>
            <w:tcW w:w="2265" w:type="dxa"/>
            <w:tcBorders>
              <w:top w:val="nil"/>
              <w:left w:val="nil"/>
              <w:bottom w:val="single" w:sz="4" w:space="0" w:color="auto"/>
              <w:right w:val="single" w:sz="4" w:space="0" w:color="auto"/>
            </w:tcBorders>
            <w:vAlign w:val="center"/>
            <w:hideMark/>
          </w:tcPr>
          <w:p w14:paraId="4C6DE77C" w14:textId="0CD74E2F"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313" w:author="TK_ACES" w:date="2025-08-11T17:28:00Z" w16du:dateUtc="2025-08-11T21:28:00Z"/>
                <w:rFonts w:eastAsia="Calibri"/>
                <w:kern w:val="2"/>
                <w:szCs w:val="24"/>
                <w:lang w:val="en-US" w:eastAsia="zh-CN"/>
                <w14:ligatures w14:val="standardContextual"/>
              </w:rPr>
            </w:pPr>
            <w:del w:id="3314" w:author="TK_ACES" w:date="2025-08-11T17:28:00Z" w16du:dateUtc="2025-08-11T21:28:00Z">
              <w:r w:rsidRPr="00C701B5" w:rsidDel="00167665">
                <w:rPr>
                  <w:rFonts w:eastAsia="Calibri"/>
                  <w:kern w:val="2"/>
                  <w:szCs w:val="24"/>
                  <w:lang w:val="en-US" w:eastAsia="zh-CN"/>
                  <w14:ligatures w14:val="standardContextual"/>
                </w:rPr>
                <w:delText>Values of constants for noise calculations (c and d)</w:delText>
              </w:r>
            </w:del>
          </w:p>
        </w:tc>
        <w:tc>
          <w:tcPr>
            <w:tcW w:w="1909" w:type="dxa"/>
            <w:tcBorders>
              <w:top w:val="nil"/>
              <w:left w:val="nil"/>
              <w:bottom w:val="single" w:sz="4" w:space="0" w:color="auto"/>
              <w:right w:val="single" w:sz="4" w:space="0" w:color="auto"/>
            </w:tcBorders>
            <w:vAlign w:val="center"/>
            <w:hideMark/>
          </w:tcPr>
          <w:p w14:paraId="2F56594A" w14:textId="19722A6D"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315" w:author="TK_ACES" w:date="2025-08-11T17:28:00Z" w16du:dateUtc="2025-08-11T21:28:00Z"/>
                <w:rFonts w:eastAsia="Calibri"/>
                <w:kern w:val="2"/>
                <w:szCs w:val="24"/>
                <w:lang w:val="en-US" w:eastAsia="zh-CN"/>
                <w14:ligatures w14:val="standardContextual"/>
              </w:rPr>
            </w:pPr>
            <w:del w:id="3316" w:author="TK_ACES" w:date="2025-08-11T17:28:00Z" w16du:dateUtc="2025-08-11T21:28:00Z">
              <w:r w:rsidRPr="00C701B5" w:rsidDel="00167665">
                <w:rPr>
                  <w:rFonts w:eastAsia="Calibri"/>
                  <w:kern w:val="2"/>
                  <w:szCs w:val="24"/>
                  <w:lang w:val="en-US" w:eastAsia="zh-CN"/>
                  <w14:ligatures w14:val="standardContextual"/>
                </w:rPr>
                <w:delText>Rec. ITU-R P.372</w:delText>
              </w:r>
            </w:del>
          </w:p>
        </w:tc>
        <w:tc>
          <w:tcPr>
            <w:tcW w:w="1350" w:type="dxa"/>
            <w:tcBorders>
              <w:top w:val="nil"/>
              <w:left w:val="nil"/>
              <w:bottom w:val="single" w:sz="4" w:space="0" w:color="auto"/>
              <w:right w:val="single" w:sz="4" w:space="0" w:color="auto"/>
            </w:tcBorders>
            <w:vAlign w:val="center"/>
            <w:hideMark/>
          </w:tcPr>
          <w:p w14:paraId="1EAC2C2C" w14:textId="5ECA7BBC"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3317" w:author="TK_ACES" w:date="2025-08-11T17:28:00Z" w16du:dateUtc="2025-08-11T21:28:00Z"/>
                <w:rFonts w:eastAsia="Calibri"/>
                <w:kern w:val="2"/>
                <w:szCs w:val="24"/>
                <w:lang w:val="en-US" w:eastAsia="zh-CN"/>
                <w14:ligatures w14:val="standardContextual"/>
              </w:rPr>
            </w:pPr>
            <w:del w:id="3318" w:author="TK_ACES" w:date="2025-08-11T17:28:00Z" w16du:dateUtc="2025-08-11T21:28:00Z">
              <w:r w:rsidRPr="00C701B5" w:rsidDel="00167665">
                <w:rPr>
                  <w:rFonts w:eastAsia="Calibri"/>
                  <w:kern w:val="2"/>
                  <w:szCs w:val="24"/>
                  <w:lang w:val="en-US" w:eastAsia="zh-CN"/>
                  <w14:ligatures w14:val="standardContextual"/>
                </w:rPr>
                <w:delText>1A</w:delText>
              </w:r>
            </w:del>
          </w:p>
        </w:tc>
        <w:tc>
          <w:tcPr>
            <w:tcW w:w="1975" w:type="dxa"/>
            <w:tcBorders>
              <w:top w:val="nil"/>
              <w:left w:val="nil"/>
              <w:bottom w:val="single" w:sz="4" w:space="0" w:color="auto"/>
              <w:right w:val="single" w:sz="4" w:space="0" w:color="auto"/>
            </w:tcBorders>
            <w:vAlign w:val="center"/>
            <w:hideMark/>
          </w:tcPr>
          <w:p w14:paraId="4E2767FA" w14:textId="18F9C818" w:rsidR="00C701B5" w:rsidRPr="00C701B5" w:rsidDel="00167665" w:rsidRDefault="00C701B5" w:rsidP="00C701B5">
            <w:pPr>
              <w:textAlignment w:val="auto"/>
              <w:rPr>
                <w:del w:id="3319" w:author="TK_ACES" w:date="2025-08-11T17:28:00Z" w16du:dateUtc="2025-08-11T21:28:00Z"/>
                <w:lang w:val="en-US" w:eastAsia="zh-CN"/>
              </w:rPr>
            </w:pPr>
          </w:p>
        </w:tc>
      </w:tr>
      <w:tr w:rsidR="00C701B5" w:rsidRPr="00C701B5" w:rsidDel="00167665" w14:paraId="288DD9E5" w14:textId="10FFEF08" w:rsidTr="00C701B5">
        <w:trPr>
          <w:trHeight w:val="290"/>
          <w:del w:id="3320" w:author="TK_ACES" w:date="2025-08-11T17:28:00Z"/>
        </w:trPr>
        <w:tc>
          <w:tcPr>
            <w:tcW w:w="1094" w:type="dxa"/>
            <w:tcBorders>
              <w:top w:val="nil"/>
              <w:left w:val="single" w:sz="4" w:space="0" w:color="auto"/>
              <w:bottom w:val="single" w:sz="4" w:space="0" w:color="auto"/>
              <w:right w:val="single" w:sz="4" w:space="0" w:color="auto"/>
            </w:tcBorders>
            <w:vAlign w:val="center"/>
            <w:hideMark/>
          </w:tcPr>
          <w:p w14:paraId="44D74B12" w14:textId="1C5242B2"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3321" w:author="TK_ACES" w:date="2025-08-11T17:28:00Z" w16du:dateUtc="2025-08-11T21:28:00Z"/>
                <w:rFonts w:ascii="CG Times" w:hAnsi="CG Times"/>
                <w:sz w:val="20"/>
                <w:lang w:val="en-US"/>
              </w:rPr>
            </w:pPr>
          </w:p>
        </w:tc>
        <w:tc>
          <w:tcPr>
            <w:tcW w:w="1032" w:type="dxa"/>
            <w:tcBorders>
              <w:top w:val="nil"/>
              <w:left w:val="nil"/>
              <w:bottom w:val="single" w:sz="4" w:space="0" w:color="auto"/>
              <w:right w:val="single" w:sz="4" w:space="0" w:color="auto"/>
            </w:tcBorders>
            <w:vAlign w:val="center"/>
            <w:hideMark/>
          </w:tcPr>
          <w:p w14:paraId="1267C8E9" w14:textId="06E71DA2"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322" w:author="TK_ACES" w:date="2025-08-11T17:28:00Z" w16du:dateUtc="2025-08-11T21:28:00Z"/>
                <w:rFonts w:eastAsia="Calibri"/>
                <w:kern w:val="2"/>
                <w:sz w:val="20"/>
                <w:szCs w:val="24"/>
                <w:lang w:val="en-US" w:eastAsia="zh-CN"/>
                <w14:ligatures w14:val="standardContextual"/>
              </w:rPr>
            </w:pPr>
            <w:del w:id="3323" w:author="TK_ACES" w:date="2025-08-11T17:28:00Z" w16du:dateUtc="2025-08-11T21:28:00Z">
              <w:r w:rsidRPr="00C701B5" w:rsidDel="00167665">
                <w:rPr>
                  <w:rFonts w:eastAsia="Calibri"/>
                  <w:kern w:val="2"/>
                  <w:szCs w:val="24"/>
                  <w:lang w:val="en-US" w:eastAsia="zh-CN"/>
                  <w14:ligatures w14:val="standardContextual"/>
                </w:rPr>
                <w:delText>Figure 3</w:delText>
              </w:r>
            </w:del>
          </w:p>
        </w:tc>
        <w:tc>
          <w:tcPr>
            <w:tcW w:w="2265" w:type="dxa"/>
            <w:tcBorders>
              <w:top w:val="nil"/>
              <w:left w:val="nil"/>
              <w:bottom w:val="single" w:sz="4" w:space="0" w:color="auto"/>
              <w:right w:val="single" w:sz="4" w:space="0" w:color="auto"/>
            </w:tcBorders>
            <w:vAlign w:val="center"/>
            <w:hideMark/>
          </w:tcPr>
          <w:p w14:paraId="32933E2E" w14:textId="22130FBE"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324" w:author="TK_ACES" w:date="2025-08-11T17:28:00Z" w16du:dateUtc="2025-08-11T21:28:00Z"/>
                <w:rFonts w:eastAsia="Calibri"/>
                <w:kern w:val="2"/>
                <w:szCs w:val="24"/>
                <w:lang w:val="en-US" w:eastAsia="zh-CN"/>
                <w14:ligatures w14:val="standardContextual"/>
              </w:rPr>
            </w:pPr>
            <w:del w:id="3325" w:author="TK_ACES" w:date="2025-08-11T17:28:00Z" w16du:dateUtc="2025-08-11T21:28:00Z">
              <w:r w:rsidRPr="00C701B5" w:rsidDel="00167665">
                <w:rPr>
                  <w:rFonts w:eastAsia="Calibri"/>
                  <w:kern w:val="2"/>
                  <w:szCs w:val="24"/>
                  <w:lang w:val="en-US" w:eastAsia="zh-CN"/>
                  <w14:ligatures w14:val="standardContextual"/>
                </w:rPr>
                <w:delText>Noise energy vs. frequency</w:delText>
              </w:r>
            </w:del>
          </w:p>
        </w:tc>
        <w:tc>
          <w:tcPr>
            <w:tcW w:w="1909" w:type="dxa"/>
            <w:tcBorders>
              <w:top w:val="nil"/>
              <w:left w:val="nil"/>
              <w:bottom w:val="single" w:sz="4" w:space="0" w:color="auto"/>
              <w:right w:val="single" w:sz="4" w:space="0" w:color="auto"/>
            </w:tcBorders>
            <w:vAlign w:val="center"/>
            <w:hideMark/>
          </w:tcPr>
          <w:p w14:paraId="55C532A4" w14:textId="1DEB1208"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326" w:author="TK_ACES" w:date="2025-08-11T17:28:00Z" w16du:dateUtc="2025-08-11T21:28:00Z"/>
                <w:rFonts w:eastAsia="Calibri"/>
                <w:kern w:val="2"/>
                <w:szCs w:val="24"/>
                <w:lang w:val="en-US" w:eastAsia="zh-CN"/>
                <w14:ligatures w14:val="standardContextual"/>
              </w:rPr>
            </w:pPr>
            <w:del w:id="3327" w:author="TK_ACES" w:date="2025-08-11T17:28:00Z" w16du:dateUtc="2025-08-11T21:28:00Z">
              <w:r w:rsidRPr="00C701B5" w:rsidDel="00167665">
                <w:rPr>
                  <w:rFonts w:eastAsia="Calibri"/>
                  <w:kern w:val="2"/>
                  <w:szCs w:val="24"/>
                  <w:lang w:val="en-US" w:eastAsia="zh-CN"/>
                  <w14:ligatures w14:val="standardContextual"/>
                </w:rPr>
                <w:delText>Rec. ITU-R P.372</w:delText>
              </w:r>
            </w:del>
          </w:p>
        </w:tc>
        <w:tc>
          <w:tcPr>
            <w:tcW w:w="1350" w:type="dxa"/>
            <w:tcBorders>
              <w:top w:val="nil"/>
              <w:left w:val="nil"/>
              <w:bottom w:val="single" w:sz="4" w:space="0" w:color="auto"/>
              <w:right w:val="single" w:sz="4" w:space="0" w:color="auto"/>
            </w:tcBorders>
            <w:vAlign w:val="center"/>
            <w:hideMark/>
          </w:tcPr>
          <w:p w14:paraId="0934A5CF" w14:textId="781E6626"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3328" w:author="TK_ACES" w:date="2025-08-11T17:28:00Z" w16du:dateUtc="2025-08-11T21:28:00Z"/>
                <w:rFonts w:eastAsia="Calibri"/>
                <w:kern w:val="2"/>
                <w:szCs w:val="24"/>
                <w:lang w:val="en-US" w:eastAsia="zh-CN"/>
                <w14:ligatures w14:val="standardContextual"/>
              </w:rPr>
            </w:pPr>
            <w:del w:id="3329" w:author="TK_ACES" w:date="2025-08-11T17:28:00Z" w16du:dateUtc="2025-08-11T21:28:00Z">
              <w:r w:rsidRPr="00C701B5" w:rsidDel="00167665">
                <w:rPr>
                  <w:rFonts w:eastAsia="Calibri"/>
                  <w:kern w:val="2"/>
                  <w:szCs w:val="24"/>
                  <w:lang w:val="en-US" w:eastAsia="zh-CN"/>
                  <w14:ligatures w14:val="standardContextual"/>
                </w:rPr>
                <w:delText>1A</w:delText>
              </w:r>
            </w:del>
          </w:p>
        </w:tc>
        <w:tc>
          <w:tcPr>
            <w:tcW w:w="1975" w:type="dxa"/>
            <w:tcBorders>
              <w:top w:val="nil"/>
              <w:left w:val="nil"/>
              <w:bottom w:val="single" w:sz="4" w:space="0" w:color="auto"/>
              <w:right w:val="single" w:sz="4" w:space="0" w:color="auto"/>
            </w:tcBorders>
            <w:vAlign w:val="center"/>
            <w:hideMark/>
          </w:tcPr>
          <w:p w14:paraId="43C99CB6" w14:textId="4141B66B" w:rsidR="00C701B5" w:rsidRPr="00C701B5" w:rsidDel="00167665" w:rsidRDefault="00C701B5" w:rsidP="00C701B5">
            <w:pPr>
              <w:textAlignment w:val="auto"/>
              <w:rPr>
                <w:del w:id="3330" w:author="TK_ACES" w:date="2025-08-11T17:28:00Z" w16du:dateUtc="2025-08-11T21:28:00Z"/>
                <w:lang w:val="en-US" w:eastAsia="zh-CN"/>
              </w:rPr>
            </w:pPr>
          </w:p>
        </w:tc>
      </w:tr>
      <w:tr w:rsidR="00C701B5" w:rsidRPr="00C701B5" w:rsidDel="00167665" w14:paraId="36FEC7AF" w14:textId="08232935" w:rsidTr="00C701B5">
        <w:trPr>
          <w:trHeight w:val="520"/>
          <w:del w:id="3331" w:author="TK_ACES" w:date="2025-08-11T17:28:00Z"/>
        </w:trPr>
        <w:tc>
          <w:tcPr>
            <w:tcW w:w="1094" w:type="dxa"/>
            <w:tcBorders>
              <w:top w:val="nil"/>
              <w:left w:val="single" w:sz="4" w:space="0" w:color="auto"/>
              <w:bottom w:val="single" w:sz="4" w:space="0" w:color="auto"/>
              <w:right w:val="single" w:sz="4" w:space="0" w:color="auto"/>
            </w:tcBorders>
            <w:vAlign w:val="center"/>
            <w:hideMark/>
          </w:tcPr>
          <w:p w14:paraId="64ECEF9F" w14:textId="1C3BDB94"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3332" w:author="TK_ACES" w:date="2025-08-11T17:28:00Z" w16du:dateUtc="2025-08-11T21:28:00Z"/>
                <w:rFonts w:eastAsia="Calibri"/>
                <w:b/>
                <w:kern w:val="2"/>
                <w:sz w:val="20"/>
                <w:szCs w:val="24"/>
                <w:lang w:val="en-US" w:eastAsia="zh-CN"/>
                <w14:ligatures w14:val="standardContextual"/>
              </w:rPr>
            </w:pPr>
            <w:del w:id="3333" w:author="TK_ACES" w:date="2025-08-11T17:28:00Z" w16du:dateUtc="2025-08-11T21:28:00Z">
              <w:r w:rsidRPr="00C701B5" w:rsidDel="00167665">
                <w:rPr>
                  <w:rFonts w:eastAsia="Calibri"/>
                  <w:b/>
                  <w:kern w:val="2"/>
                  <w:szCs w:val="24"/>
                  <w:lang w:val="en-US" w:eastAsia="zh-CN"/>
                  <w14:ligatures w14:val="standardContextual"/>
                </w:rPr>
                <w:delText>9.1</w:delText>
              </w:r>
            </w:del>
          </w:p>
        </w:tc>
        <w:tc>
          <w:tcPr>
            <w:tcW w:w="1032" w:type="dxa"/>
            <w:tcBorders>
              <w:top w:val="nil"/>
              <w:left w:val="nil"/>
              <w:bottom w:val="single" w:sz="4" w:space="0" w:color="auto"/>
              <w:right w:val="single" w:sz="4" w:space="0" w:color="auto"/>
            </w:tcBorders>
            <w:vAlign w:val="center"/>
            <w:hideMark/>
          </w:tcPr>
          <w:p w14:paraId="70B180E6" w14:textId="67179233"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334" w:author="TK_ACES" w:date="2025-08-11T17:28:00Z" w16du:dateUtc="2025-08-11T21:28:00Z"/>
                <w:rFonts w:eastAsia="Calibri"/>
                <w:kern w:val="2"/>
                <w:szCs w:val="24"/>
                <w:lang w:val="en-US" w:eastAsia="zh-CN"/>
                <w14:ligatures w14:val="standardContextual"/>
              </w:rPr>
            </w:pPr>
            <w:del w:id="3335" w:author="TK_ACES" w:date="2025-08-11T17:28:00Z" w16du:dateUtc="2025-08-11T21:28:00Z">
              <w:r w:rsidRPr="00C701B5" w:rsidDel="00167665">
                <w:rPr>
                  <w:rFonts w:eastAsia="Calibri"/>
                  <w:kern w:val="2"/>
                  <w:szCs w:val="24"/>
                  <w:lang w:val="en-US" w:eastAsia="zh-CN"/>
                  <w14:ligatures w14:val="standardContextual"/>
                </w:rPr>
                <w:delText>Figure 5</w:delText>
              </w:r>
            </w:del>
          </w:p>
        </w:tc>
        <w:tc>
          <w:tcPr>
            <w:tcW w:w="2265" w:type="dxa"/>
            <w:tcBorders>
              <w:top w:val="nil"/>
              <w:left w:val="nil"/>
              <w:bottom w:val="single" w:sz="4" w:space="0" w:color="auto"/>
              <w:right w:val="single" w:sz="4" w:space="0" w:color="auto"/>
            </w:tcBorders>
            <w:vAlign w:val="center"/>
            <w:hideMark/>
          </w:tcPr>
          <w:p w14:paraId="64AAE519" w14:textId="44D3D591"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336" w:author="TK_ACES" w:date="2025-08-11T17:28:00Z" w16du:dateUtc="2025-08-11T21:28:00Z"/>
                <w:rFonts w:eastAsia="Calibri"/>
                <w:kern w:val="2"/>
                <w:szCs w:val="24"/>
                <w:lang w:val="en-US" w:eastAsia="zh-CN"/>
                <w14:ligatures w14:val="standardContextual"/>
              </w:rPr>
            </w:pPr>
            <w:del w:id="3337" w:author="TK_ACES" w:date="2025-08-11T17:28:00Z" w16du:dateUtc="2025-08-11T21:28:00Z">
              <w:r w:rsidRPr="00C701B5" w:rsidDel="00167665">
                <w:rPr>
                  <w:rFonts w:eastAsia="Calibri"/>
                  <w:kern w:val="2"/>
                  <w:szCs w:val="24"/>
                  <w:lang w:val="en-US" w:eastAsia="zh-CN"/>
                  <w14:ligatures w14:val="standardContextual"/>
                </w:rPr>
                <w:delText>Potential interference to a WB channel</w:delText>
              </w:r>
            </w:del>
          </w:p>
        </w:tc>
        <w:tc>
          <w:tcPr>
            <w:tcW w:w="1909" w:type="dxa"/>
            <w:tcBorders>
              <w:top w:val="nil"/>
              <w:left w:val="nil"/>
              <w:bottom w:val="single" w:sz="4" w:space="0" w:color="auto"/>
              <w:right w:val="single" w:sz="4" w:space="0" w:color="auto"/>
            </w:tcBorders>
            <w:vAlign w:val="center"/>
            <w:hideMark/>
          </w:tcPr>
          <w:p w14:paraId="0B23DF81" w14:textId="033C3D5A"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338" w:author="TK_ACES" w:date="2025-08-11T17:28:00Z" w16du:dateUtc="2025-08-11T21:28:00Z"/>
                <w:rFonts w:eastAsia="Calibri"/>
                <w:kern w:val="2"/>
                <w:szCs w:val="24"/>
                <w:lang w:val="en-US" w:eastAsia="zh-CN"/>
                <w14:ligatures w14:val="standardContextual"/>
              </w:rPr>
            </w:pPr>
            <w:del w:id="3339" w:author="TK_ACES" w:date="2025-08-11T17:28:00Z" w16du:dateUtc="2025-08-11T21:28:00Z">
              <w:r w:rsidRPr="00C701B5" w:rsidDel="00167665">
                <w:rPr>
                  <w:rFonts w:eastAsia="Calibri"/>
                  <w:kern w:val="2"/>
                  <w:szCs w:val="24"/>
                  <w:lang w:val="en-US" w:eastAsia="zh-CN"/>
                  <w14:ligatures w14:val="standardContextual"/>
                </w:rPr>
                <w:delText>Wideband ALE - The Next Generation of HF, Eric E. Johnson</w:delText>
              </w:r>
            </w:del>
          </w:p>
        </w:tc>
        <w:tc>
          <w:tcPr>
            <w:tcW w:w="1350" w:type="dxa"/>
            <w:tcBorders>
              <w:top w:val="nil"/>
              <w:left w:val="nil"/>
              <w:bottom w:val="single" w:sz="4" w:space="0" w:color="auto"/>
              <w:right w:val="single" w:sz="4" w:space="0" w:color="auto"/>
            </w:tcBorders>
            <w:vAlign w:val="center"/>
            <w:hideMark/>
          </w:tcPr>
          <w:p w14:paraId="7A420F28" w14:textId="390A4A30" w:rsidR="00C701B5" w:rsidRPr="00C701B5" w:rsidDel="00167665" w:rsidRDefault="00C701B5" w:rsidP="00C701B5">
            <w:pPr>
              <w:textAlignment w:val="auto"/>
              <w:rPr>
                <w:del w:id="3340" w:author="TK_ACES" w:date="2025-08-11T17:28:00Z" w16du:dateUtc="2025-08-11T21:28:00Z"/>
                <w:lang w:val="en-US" w:eastAsia="zh-CN"/>
              </w:rPr>
            </w:pPr>
          </w:p>
        </w:tc>
        <w:tc>
          <w:tcPr>
            <w:tcW w:w="1975" w:type="dxa"/>
            <w:tcBorders>
              <w:top w:val="nil"/>
              <w:left w:val="nil"/>
              <w:bottom w:val="single" w:sz="4" w:space="0" w:color="auto"/>
              <w:right w:val="single" w:sz="4" w:space="0" w:color="auto"/>
            </w:tcBorders>
            <w:vAlign w:val="center"/>
            <w:hideMark/>
          </w:tcPr>
          <w:p w14:paraId="534C73AE" w14:textId="7F9B694A"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3341" w:author="TK_ACES" w:date="2025-08-11T17:28:00Z" w16du:dateUtc="2025-08-11T21:28:00Z"/>
                <w:rFonts w:eastAsia="Calibri"/>
                <w:kern w:val="2"/>
                <w:sz w:val="20"/>
                <w:szCs w:val="24"/>
                <w:lang w:val="en-US" w:eastAsia="zh-CN"/>
                <w14:ligatures w14:val="standardContextual"/>
              </w:rPr>
            </w:pPr>
            <w:del w:id="3342" w:author="TK_ACES" w:date="2025-08-11T17:28:00Z" w16du:dateUtc="2025-08-11T21:28:00Z">
              <w:r w:rsidRPr="00C701B5" w:rsidDel="00167665">
                <w:rPr>
                  <w:rFonts w:eastAsia="Calibri"/>
                  <w:kern w:val="2"/>
                  <w:szCs w:val="24"/>
                  <w:lang w:val="en-US" w:eastAsia="zh-CN"/>
                  <w14:ligatures w14:val="standardContextual"/>
                </w:rPr>
                <w:delText>X</w:delText>
              </w:r>
            </w:del>
          </w:p>
        </w:tc>
      </w:tr>
      <w:tr w:rsidR="00C701B5" w:rsidRPr="00C701B5" w:rsidDel="00167665" w14:paraId="4C053899" w14:textId="305B95E1" w:rsidTr="00C701B5">
        <w:trPr>
          <w:trHeight w:val="520"/>
          <w:del w:id="3343" w:author="TK_ACES" w:date="2025-08-11T17:28:00Z"/>
        </w:trPr>
        <w:tc>
          <w:tcPr>
            <w:tcW w:w="1094" w:type="dxa"/>
            <w:tcBorders>
              <w:top w:val="nil"/>
              <w:left w:val="single" w:sz="4" w:space="0" w:color="auto"/>
              <w:bottom w:val="single" w:sz="4" w:space="0" w:color="auto"/>
              <w:right w:val="single" w:sz="4" w:space="0" w:color="auto"/>
            </w:tcBorders>
            <w:vAlign w:val="center"/>
            <w:hideMark/>
          </w:tcPr>
          <w:p w14:paraId="673F4682" w14:textId="47F08A54" w:rsidR="00C701B5" w:rsidRPr="00C701B5" w:rsidDel="00167665" w:rsidRDefault="00C701B5" w:rsidP="00C701B5">
            <w:pPr>
              <w:textAlignment w:val="auto"/>
              <w:rPr>
                <w:del w:id="3344" w:author="TK_ACES" w:date="2025-08-11T17:28:00Z" w16du:dateUtc="2025-08-11T21:28:00Z"/>
                <w:lang w:val="en-US" w:eastAsia="zh-CN"/>
              </w:rPr>
            </w:pPr>
          </w:p>
        </w:tc>
        <w:tc>
          <w:tcPr>
            <w:tcW w:w="1032" w:type="dxa"/>
            <w:tcBorders>
              <w:top w:val="nil"/>
              <w:left w:val="nil"/>
              <w:bottom w:val="single" w:sz="4" w:space="0" w:color="auto"/>
              <w:right w:val="single" w:sz="4" w:space="0" w:color="auto"/>
            </w:tcBorders>
            <w:vAlign w:val="center"/>
            <w:hideMark/>
          </w:tcPr>
          <w:p w14:paraId="0180E370" w14:textId="43180ED3"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345" w:author="TK_ACES" w:date="2025-08-11T17:28:00Z" w16du:dateUtc="2025-08-11T21:28:00Z"/>
                <w:rFonts w:eastAsia="Calibri"/>
                <w:kern w:val="2"/>
                <w:sz w:val="20"/>
                <w:szCs w:val="24"/>
                <w:lang w:val="en-US" w:eastAsia="zh-CN"/>
                <w14:ligatures w14:val="standardContextual"/>
              </w:rPr>
            </w:pPr>
            <w:del w:id="3346" w:author="TK_ACES" w:date="2025-08-11T17:28:00Z" w16du:dateUtc="2025-08-11T21:28:00Z">
              <w:r w:rsidRPr="00C701B5" w:rsidDel="00167665">
                <w:rPr>
                  <w:rFonts w:eastAsia="Calibri"/>
                  <w:kern w:val="2"/>
                  <w:szCs w:val="24"/>
                  <w:lang w:val="en-US" w:eastAsia="zh-CN"/>
                  <w14:ligatures w14:val="standardContextual"/>
                </w:rPr>
                <w:delText>Figure 6</w:delText>
              </w:r>
            </w:del>
          </w:p>
        </w:tc>
        <w:tc>
          <w:tcPr>
            <w:tcW w:w="2265" w:type="dxa"/>
            <w:tcBorders>
              <w:top w:val="nil"/>
              <w:left w:val="nil"/>
              <w:bottom w:val="single" w:sz="4" w:space="0" w:color="auto"/>
              <w:right w:val="single" w:sz="4" w:space="0" w:color="auto"/>
            </w:tcBorders>
            <w:vAlign w:val="center"/>
            <w:hideMark/>
          </w:tcPr>
          <w:p w14:paraId="48A1FCFB" w14:textId="7508982F"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347" w:author="TK_ACES" w:date="2025-08-11T17:28:00Z" w16du:dateUtc="2025-08-11T21:28:00Z"/>
                <w:rFonts w:eastAsia="Calibri"/>
                <w:kern w:val="2"/>
                <w:szCs w:val="24"/>
                <w:lang w:val="en-US" w:eastAsia="zh-CN"/>
                <w14:ligatures w14:val="standardContextual"/>
              </w:rPr>
            </w:pPr>
            <w:del w:id="3348" w:author="TK_ACES" w:date="2025-08-11T17:28:00Z" w16du:dateUtc="2025-08-11T21:28:00Z">
              <w:r w:rsidRPr="00C701B5" w:rsidDel="00167665">
                <w:rPr>
                  <w:rFonts w:eastAsia="Calibri"/>
                  <w:kern w:val="2"/>
                  <w:szCs w:val="24"/>
                  <w:lang w:val="en-US" w:eastAsia="zh-CN"/>
                  <w14:ligatures w14:val="standardContextual"/>
                </w:rPr>
                <w:delText>ALE adaption to channel availability</w:delText>
              </w:r>
            </w:del>
          </w:p>
        </w:tc>
        <w:tc>
          <w:tcPr>
            <w:tcW w:w="1909" w:type="dxa"/>
            <w:tcBorders>
              <w:top w:val="nil"/>
              <w:left w:val="nil"/>
              <w:bottom w:val="single" w:sz="4" w:space="0" w:color="auto"/>
              <w:right w:val="single" w:sz="4" w:space="0" w:color="auto"/>
            </w:tcBorders>
            <w:vAlign w:val="center"/>
            <w:hideMark/>
          </w:tcPr>
          <w:p w14:paraId="0972F2FE" w14:textId="1051BD06"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349" w:author="TK_ACES" w:date="2025-08-11T17:28:00Z" w16du:dateUtc="2025-08-11T21:28:00Z"/>
                <w:rFonts w:eastAsia="Calibri"/>
                <w:kern w:val="2"/>
                <w:szCs w:val="24"/>
                <w:lang w:val="en-US" w:eastAsia="zh-CN"/>
                <w14:ligatures w14:val="standardContextual"/>
              </w:rPr>
            </w:pPr>
            <w:del w:id="3350" w:author="TK_ACES" w:date="2025-08-11T17:28:00Z" w16du:dateUtc="2025-08-11T21:28:00Z">
              <w:r w:rsidRPr="00C701B5" w:rsidDel="00167665">
                <w:rPr>
                  <w:rFonts w:eastAsia="Calibri"/>
                  <w:kern w:val="2"/>
                  <w:szCs w:val="24"/>
                  <w:lang w:val="en-US" w:eastAsia="zh-CN"/>
                  <w14:ligatures w14:val="standardContextual"/>
                </w:rPr>
                <w:delText>Wideband ALE - The Next Generation of HF, Eric E. Johnson</w:delText>
              </w:r>
            </w:del>
          </w:p>
        </w:tc>
        <w:tc>
          <w:tcPr>
            <w:tcW w:w="1350" w:type="dxa"/>
            <w:tcBorders>
              <w:top w:val="nil"/>
              <w:left w:val="nil"/>
              <w:bottom w:val="single" w:sz="4" w:space="0" w:color="auto"/>
              <w:right w:val="single" w:sz="4" w:space="0" w:color="auto"/>
            </w:tcBorders>
            <w:vAlign w:val="center"/>
            <w:hideMark/>
          </w:tcPr>
          <w:p w14:paraId="19E0B5FE" w14:textId="2ACD4D5F" w:rsidR="00C701B5" w:rsidRPr="00C701B5" w:rsidDel="00167665" w:rsidRDefault="00C701B5" w:rsidP="00C701B5">
            <w:pPr>
              <w:textAlignment w:val="auto"/>
              <w:rPr>
                <w:del w:id="3351" w:author="TK_ACES" w:date="2025-08-11T17:28:00Z" w16du:dateUtc="2025-08-11T21:28:00Z"/>
                <w:lang w:val="en-US" w:eastAsia="zh-CN"/>
              </w:rPr>
            </w:pPr>
          </w:p>
        </w:tc>
        <w:tc>
          <w:tcPr>
            <w:tcW w:w="1975" w:type="dxa"/>
            <w:tcBorders>
              <w:top w:val="nil"/>
              <w:left w:val="nil"/>
              <w:bottom w:val="single" w:sz="4" w:space="0" w:color="auto"/>
              <w:right w:val="single" w:sz="4" w:space="0" w:color="auto"/>
            </w:tcBorders>
            <w:vAlign w:val="center"/>
            <w:hideMark/>
          </w:tcPr>
          <w:p w14:paraId="5CB2A232" w14:textId="17E11126"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3352" w:author="TK_ACES" w:date="2025-08-11T17:28:00Z" w16du:dateUtc="2025-08-11T21:28:00Z"/>
                <w:rFonts w:eastAsia="Calibri"/>
                <w:kern w:val="2"/>
                <w:sz w:val="20"/>
                <w:szCs w:val="24"/>
                <w:lang w:val="en-US" w:eastAsia="zh-CN"/>
                <w14:ligatures w14:val="standardContextual"/>
              </w:rPr>
            </w:pPr>
            <w:del w:id="3353" w:author="TK_ACES" w:date="2025-08-11T17:28:00Z" w16du:dateUtc="2025-08-11T21:28:00Z">
              <w:r w:rsidRPr="00C701B5" w:rsidDel="00167665">
                <w:rPr>
                  <w:rFonts w:eastAsia="Calibri"/>
                  <w:kern w:val="2"/>
                  <w:szCs w:val="24"/>
                  <w:lang w:val="en-US" w:eastAsia="zh-CN"/>
                  <w14:ligatures w14:val="standardContextual"/>
                </w:rPr>
                <w:delText>X</w:delText>
              </w:r>
            </w:del>
          </w:p>
        </w:tc>
      </w:tr>
      <w:tr w:rsidR="00C701B5" w:rsidRPr="00C701B5" w:rsidDel="00167665" w14:paraId="2E4FDF17" w14:textId="7990C178" w:rsidTr="00C701B5">
        <w:trPr>
          <w:trHeight w:val="520"/>
          <w:del w:id="3354" w:author="TK_ACES" w:date="2025-08-11T17:28:00Z"/>
        </w:trPr>
        <w:tc>
          <w:tcPr>
            <w:tcW w:w="1094" w:type="dxa"/>
            <w:tcBorders>
              <w:top w:val="nil"/>
              <w:left w:val="single" w:sz="4" w:space="0" w:color="auto"/>
              <w:bottom w:val="single" w:sz="4" w:space="0" w:color="auto"/>
              <w:right w:val="single" w:sz="4" w:space="0" w:color="auto"/>
            </w:tcBorders>
            <w:vAlign w:val="center"/>
            <w:hideMark/>
          </w:tcPr>
          <w:p w14:paraId="7F5916A7" w14:textId="21A56A29"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3355" w:author="TK_ACES" w:date="2025-08-11T17:28:00Z" w16du:dateUtc="2025-08-11T21:28:00Z"/>
                <w:rFonts w:eastAsia="Calibri"/>
                <w:b/>
                <w:kern w:val="2"/>
                <w:szCs w:val="24"/>
                <w:lang w:val="en-US" w:eastAsia="zh-CN"/>
                <w14:ligatures w14:val="standardContextual"/>
              </w:rPr>
            </w:pPr>
            <w:del w:id="3356" w:author="TK_ACES" w:date="2025-08-11T17:28:00Z" w16du:dateUtc="2025-08-11T21:28:00Z">
              <w:r w:rsidRPr="00C701B5" w:rsidDel="00167665">
                <w:rPr>
                  <w:rFonts w:eastAsia="Calibri"/>
                  <w:b/>
                  <w:kern w:val="2"/>
                  <w:szCs w:val="24"/>
                  <w:lang w:val="en-US" w:eastAsia="zh-CN"/>
                  <w14:ligatures w14:val="standardContextual"/>
                </w:rPr>
                <w:delText>Section 7</w:delText>
              </w:r>
            </w:del>
          </w:p>
        </w:tc>
        <w:tc>
          <w:tcPr>
            <w:tcW w:w="1032" w:type="dxa"/>
            <w:tcBorders>
              <w:top w:val="nil"/>
              <w:left w:val="nil"/>
              <w:bottom w:val="single" w:sz="4" w:space="0" w:color="auto"/>
              <w:right w:val="single" w:sz="4" w:space="0" w:color="auto"/>
            </w:tcBorders>
            <w:vAlign w:val="center"/>
            <w:hideMark/>
          </w:tcPr>
          <w:p w14:paraId="17C6F30A" w14:textId="5E1A1530"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357" w:author="TK_ACES" w:date="2025-08-11T17:28:00Z" w16du:dateUtc="2025-08-11T21:28:00Z"/>
                <w:rFonts w:eastAsia="Calibri"/>
                <w:kern w:val="2"/>
                <w:szCs w:val="24"/>
                <w:lang w:val="en-US" w:eastAsia="zh-CN"/>
                <w14:ligatures w14:val="standardContextual"/>
              </w:rPr>
            </w:pPr>
            <w:del w:id="3358" w:author="TK_ACES" w:date="2025-08-11T17:28:00Z" w16du:dateUtc="2025-08-11T21:28:00Z">
              <w:r w:rsidRPr="00C701B5" w:rsidDel="00167665">
                <w:rPr>
                  <w:rFonts w:eastAsia="Calibri"/>
                  <w:kern w:val="2"/>
                  <w:szCs w:val="24"/>
                  <w:lang w:val="en-US" w:eastAsia="zh-CN"/>
                  <w14:ligatures w14:val="standardContextual"/>
                </w:rPr>
                <w:delText>Paragraph 1 and 2</w:delText>
              </w:r>
            </w:del>
          </w:p>
        </w:tc>
        <w:tc>
          <w:tcPr>
            <w:tcW w:w="2265" w:type="dxa"/>
            <w:tcBorders>
              <w:top w:val="nil"/>
              <w:left w:val="nil"/>
              <w:bottom w:val="single" w:sz="4" w:space="0" w:color="auto"/>
              <w:right w:val="single" w:sz="4" w:space="0" w:color="auto"/>
            </w:tcBorders>
            <w:vAlign w:val="center"/>
            <w:hideMark/>
          </w:tcPr>
          <w:p w14:paraId="46668F8A" w14:textId="3EEAD8B1"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359" w:author="TK_ACES" w:date="2025-08-11T17:28:00Z" w16du:dateUtc="2025-08-11T21:28:00Z"/>
                <w:rFonts w:eastAsia="Calibri"/>
                <w:kern w:val="2"/>
                <w:szCs w:val="24"/>
                <w:lang w:val="en-US" w:eastAsia="zh-CN"/>
                <w14:ligatures w14:val="standardContextual"/>
              </w:rPr>
            </w:pPr>
            <w:del w:id="3360" w:author="TK_ACES" w:date="2025-08-11T17:28:00Z" w16du:dateUtc="2025-08-11T21:28:00Z">
              <w:r w:rsidRPr="00C701B5" w:rsidDel="00167665">
                <w:rPr>
                  <w:rFonts w:eastAsia="Calibri"/>
                  <w:kern w:val="2"/>
                  <w:szCs w:val="24"/>
                  <w:lang w:val="en-US" w:eastAsia="zh-CN"/>
                  <w14:ligatures w14:val="standardContextual"/>
                </w:rPr>
                <w:delText>Propagation</w:delText>
              </w:r>
            </w:del>
          </w:p>
        </w:tc>
        <w:tc>
          <w:tcPr>
            <w:tcW w:w="1909" w:type="dxa"/>
            <w:tcBorders>
              <w:top w:val="nil"/>
              <w:left w:val="nil"/>
              <w:bottom w:val="single" w:sz="4" w:space="0" w:color="auto"/>
              <w:right w:val="single" w:sz="4" w:space="0" w:color="auto"/>
            </w:tcBorders>
            <w:vAlign w:val="center"/>
            <w:hideMark/>
          </w:tcPr>
          <w:p w14:paraId="679D70DB" w14:textId="3F819A00"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361" w:author="TK_ACES" w:date="2025-08-11T17:28:00Z" w16du:dateUtc="2025-08-11T21:28:00Z"/>
                <w:rFonts w:eastAsia="Calibri"/>
                <w:kern w:val="2"/>
                <w:szCs w:val="24"/>
                <w:lang w:val="en-US" w:eastAsia="zh-CN"/>
                <w14:ligatures w14:val="standardContextual"/>
              </w:rPr>
            </w:pPr>
            <w:del w:id="3362" w:author="TK_ACES" w:date="2025-08-11T17:28:00Z" w16du:dateUtc="2025-08-11T21:28:00Z">
              <w:r w:rsidRPr="00C701B5" w:rsidDel="00167665">
                <w:rPr>
                  <w:rFonts w:eastAsia="Calibri"/>
                  <w:kern w:val="2"/>
                  <w:szCs w:val="24"/>
                  <w:lang w:val="en-US" w:eastAsia="zh-CN"/>
                  <w14:ligatures w14:val="standardContextual"/>
                </w:rPr>
                <w:delText>Rec. ITU-R P.533</w:delText>
              </w:r>
            </w:del>
          </w:p>
        </w:tc>
        <w:tc>
          <w:tcPr>
            <w:tcW w:w="1350" w:type="dxa"/>
            <w:tcBorders>
              <w:top w:val="nil"/>
              <w:left w:val="nil"/>
              <w:bottom w:val="single" w:sz="4" w:space="0" w:color="auto"/>
              <w:right w:val="single" w:sz="4" w:space="0" w:color="auto"/>
            </w:tcBorders>
            <w:vAlign w:val="center"/>
            <w:hideMark/>
          </w:tcPr>
          <w:p w14:paraId="1DFF6597" w14:textId="4A6D52AA"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3363" w:author="TK_ACES" w:date="2025-08-11T17:28:00Z" w16du:dateUtc="2025-08-11T21:28:00Z"/>
                <w:rFonts w:eastAsia="Calibri"/>
                <w:kern w:val="2"/>
                <w:szCs w:val="24"/>
                <w:lang w:val="en-US" w:eastAsia="zh-CN"/>
                <w14:ligatures w14:val="standardContextual"/>
              </w:rPr>
            </w:pPr>
            <w:del w:id="3364" w:author="TK_ACES" w:date="2025-08-11T17:28:00Z" w16du:dateUtc="2025-08-11T21:28:00Z">
              <w:r w:rsidRPr="00C701B5" w:rsidDel="00167665">
                <w:rPr>
                  <w:rFonts w:eastAsia="Calibri"/>
                  <w:kern w:val="2"/>
                  <w:szCs w:val="24"/>
                  <w:lang w:val="en-US" w:eastAsia="zh-CN"/>
                  <w14:ligatures w14:val="standardContextual"/>
                </w:rPr>
                <w:delText>3L</w:delText>
              </w:r>
            </w:del>
          </w:p>
        </w:tc>
        <w:tc>
          <w:tcPr>
            <w:tcW w:w="1975" w:type="dxa"/>
            <w:tcBorders>
              <w:top w:val="nil"/>
              <w:left w:val="nil"/>
              <w:bottom w:val="single" w:sz="4" w:space="0" w:color="auto"/>
              <w:right w:val="single" w:sz="4" w:space="0" w:color="auto"/>
            </w:tcBorders>
            <w:vAlign w:val="center"/>
            <w:hideMark/>
          </w:tcPr>
          <w:p w14:paraId="69E91823" w14:textId="5F090EFC" w:rsidR="00C701B5" w:rsidRPr="00C701B5" w:rsidDel="00167665" w:rsidRDefault="00C701B5" w:rsidP="00C701B5">
            <w:pPr>
              <w:textAlignment w:val="auto"/>
              <w:rPr>
                <w:del w:id="3365" w:author="TK_ACES" w:date="2025-08-11T17:28:00Z" w16du:dateUtc="2025-08-11T21:28:00Z"/>
                <w:lang w:val="en-US" w:eastAsia="zh-CN"/>
              </w:rPr>
            </w:pPr>
          </w:p>
        </w:tc>
      </w:tr>
      <w:tr w:rsidR="00C701B5" w:rsidRPr="00C701B5" w:rsidDel="00167665" w14:paraId="2EB92623" w14:textId="1899A122" w:rsidTr="00C701B5">
        <w:trPr>
          <w:trHeight w:val="290"/>
          <w:del w:id="3366" w:author="TK_ACES" w:date="2025-08-11T17:28:00Z"/>
        </w:trPr>
        <w:tc>
          <w:tcPr>
            <w:tcW w:w="1094" w:type="dxa"/>
            <w:tcBorders>
              <w:top w:val="nil"/>
              <w:left w:val="single" w:sz="4" w:space="0" w:color="auto"/>
              <w:bottom w:val="single" w:sz="4" w:space="0" w:color="auto"/>
              <w:right w:val="single" w:sz="4" w:space="0" w:color="auto"/>
            </w:tcBorders>
            <w:vAlign w:val="center"/>
            <w:hideMark/>
          </w:tcPr>
          <w:p w14:paraId="492E502B" w14:textId="415B1653"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3367" w:author="TK_ACES" w:date="2025-08-11T17:28:00Z" w16du:dateUtc="2025-08-11T21:28:00Z"/>
                <w:rFonts w:ascii="CG Times" w:hAnsi="CG Times"/>
                <w:sz w:val="20"/>
                <w:lang w:val="en-US"/>
              </w:rPr>
            </w:pPr>
          </w:p>
        </w:tc>
        <w:tc>
          <w:tcPr>
            <w:tcW w:w="1032" w:type="dxa"/>
            <w:tcBorders>
              <w:top w:val="nil"/>
              <w:left w:val="nil"/>
              <w:bottom w:val="single" w:sz="4" w:space="0" w:color="auto"/>
              <w:right w:val="single" w:sz="4" w:space="0" w:color="auto"/>
            </w:tcBorders>
            <w:vAlign w:val="center"/>
            <w:hideMark/>
          </w:tcPr>
          <w:p w14:paraId="10C66128" w14:textId="5E744033"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3368" w:author="TK_ACES" w:date="2025-08-11T17:28:00Z" w16du:dateUtc="2025-08-11T21:28:00Z"/>
                <w:rFonts w:ascii="CG Times" w:hAnsi="CG Times"/>
                <w:sz w:val="20"/>
                <w:lang w:val="en-US"/>
              </w:rPr>
            </w:pPr>
          </w:p>
        </w:tc>
        <w:tc>
          <w:tcPr>
            <w:tcW w:w="2265" w:type="dxa"/>
            <w:tcBorders>
              <w:top w:val="nil"/>
              <w:left w:val="nil"/>
              <w:bottom w:val="single" w:sz="4" w:space="0" w:color="auto"/>
              <w:right w:val="single" w:sz="4" w:space="0" w:color="auto"/>
            </w:tcBorders>
            <w:vAlign w:val="center"/>
            <w:hideMark/>
          </w:tcPr>
          <w:p w14:paraId="258A05B6" w14:textId="2CCFBA66"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3369" w:author="TK_ACES" w:date="2025-08-11T17:28:00Z" w16du:dateUtc="2025-08-11T21:28:00Z"/>
                <w:rFonts w:ascii="CG Times" w:hAnsi="CG Times"/>
                <w:sz w:val="20"/>
                <w:lang w:val="en-US"/>
              </w:rPr>
            </w:pPr>
          </w:p>
        </w:tc>
        <w:tc>
          <w:tcPr>
            <w:tcW w:w="1909" w:type="dxa"/>
            <w:tcBorders>
              <w:top w:val="nil"/>
              <w:left w:val="nil"/>
              <w:bottom w:val="single" w:sz="4" w:space="0" w:color="auto"/>
              <w:right w:val="single" w:sz="4" w:space="0" w:color="auto"/>
            </w:tcBorders>
            <w:vAlign w:val="center"/>
            <w:hideMark/>
          </w:tcPr>
          <w:p w14:paraId="3B09EA37" w14:textId="6E0A7E79"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370" w:author="TK_ACES" w:date="2025-08-11T17:28:00Z" w16du:dateUtc="2025-08-11T21:28:00Z"/>
                <w:rFonts w:eastAsia="Calibri"/>
                <w:kern w:val="2"/>
                <w:sz w:val="20"/>
                <w:szCs w:val="24"/>
                <w:lang w:val="en-US" w:eastAsia="zh-CN"/>
                <w14:ligatures w14:val="standardContextual"/>
              </w:rPr>
            </w:pPr>
            <w:del w:id="3371" w:author="TK_ACES" w:date="2025-08-11T17:28:00Z" w16du:dateUtc="2025-08-11T21:28:00Z">
              <w:r w:rsidRPr="00C701B5" w:rsidDel="00167665">
                <w:rPr>
                  <w:rFonts w:eastAsia="Calibri"/>
                  <w:kern w:val="2"/>
                  <w:szCs w:val="24"/>
                  <w:lang w:val="en-US" w:eastAsia="zh-CN"/>
                  <w14:ligatures w14:val="standardContextual"/>
                </w:rPr>
                <w:delText>Rec. ITU-R 1149</w:delText>
              </w:r>
            </w:del>
          </w:p>
        </w:tc>
        <w:tc>
          <w:tcPr>
            <w:tcW w:w="1350" w:type="dxa"/>
            <w:tcBorders>
              <w:top w:val="nil"/>
              <w:left w:val="nil"/>
              <w:bottom w:val="single" w:sz="4" w:space="0" w:color="auto"/>
              <w:right w:val="single" w:sz="4" w:space="0" w:color="auto"/>
            </w:tcBorders>
            <w:vAlign w:val="center"/>
            <w:hideMark/>
          </w:tcPr>
          <w:p w14:paraId="066B0452" w14:textId="36F9F4F6"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3372" w:author="TK_ACES" w:date="2025-08-11T17:28:00Z" w16du:dateUtc="2025-08-11T21:28:00Z"/>
                <w:rFonts w:eastAsia="Calibri"/>
                <w:kern w:val="2"/>
                <w:szCs w:val="24"/>
                <w:lang w:val="en-US" w:eastAsia="zh-CN"/>
                <w14:ligatures w14:val="standardContextual"/>
              </w:rPr>
            </w:pPr>
            <w:del w:id="3373" w:author="TK_ACES" w:date="2025-08-11T17:28:00Z" w16du:dateUtc="2025-08-11T21:28:00Z">
              <w:r w:rsidRPr="00C701B5" w:rsidDel="00167665">
                <w:rPr>
                  <w:rFonts w:eastAsia="Calibri"/>
                  <w:kern w:val="2"/>
                  <w:szCs w:val="24"/>
                  <w:lang w:val="en-US" w:eastAsia="zh-CN"/>
                  <w14:ligatures w14:val="standardContextual"/>
                </w:rPr>
                <w:delText>3L</w:delText>
              </w:r>
            </w:del>
          </w:p>
        </w:tc>
        <w:tc>
          <w:tcPr>
            <w:tcW w:w="1975" w:type="dxa"/>
            <w:tcBorders>
              <w:top w:val="nil"/>
              <w:left w:val="nil"/>
              <w:bottom w:val="single" w:sz="4" w:space="0" w:color="auto"/>
              <w:right w:val="single" w:sz="4" w:space="0" w:color="auto"/>
            </w:tcBorders>
            <w:vAlign w:val="center"/>
            <w:hideMark/>
          </w:tcPr>
          <w:p w14:paraId="52916414" w14:textId="2E373FDC" w:rsidR="00C701B5" w:rsidRPr="00C701B5" w:rsidDel="00167665" w:rsidRDefault="00C701B5" w:rsidP="00C701B5">
            <w:pPr>
              <w:textAlignment w:val="auto"/>
              <w:rPr>
                <w:del w:id="3374" w:author="TK_ACES" w:date="2025-08-11T17:28:00Z" w16du:dateUtc="2025-08-11T21:28:00Z"/>
                <w:lang w:val="en-US" w:eastAsia="zh-CN"/>
              </w:rPr>
            </w:pPr>
          </w:p>
        </w:tc>
      </w:tr>
    </w:tbl>
    <w:p w14:paraId="0FF8E283" w14:textId="58C75065" w:rsidR="00C701B5" w:rsidRPr="00C701B5" w:rsidDel="00167665" w:rsidRDefault="00C701B5" w:rsidP="00C701B5">
      <w:pPr>
        <w:textAlignment w:val="auto"/>
        <w:rPr>
          <w:del w:id="3375" w:author="TK_ACES" w:date="2025-08-11T17:28:00Z" w16du:dateUtc="2025-08-11T21:28:00Z"/>
          <w:lang w:eastAsia="zh-CN"/>
        </w:rPr>
      </w:pPr>
    </w:p>
    <w:p w14:paraId="5A166E3D" w14:textId="27050649" w:rsidR="00C701B5" w:rsidRPr="00C701B5" w:rsidDel="00167665" w:rsidRDefault="00C701B5" w:rsidP="00C701B5">
      <w:pPr>
        <w:tabs>
          <w:tab w:val="left" w:pos="720"/>
        </w:tabs>
        <w:overflowPunct/>
        <w:autoSpaceDE/>
        <w:adjustRightInd/>
        <w:spacing w:before="0"/>
        <w:textAlignment w:val="auto"/>
        <w:rPr>
          <w:del w:id="3376" w:author="TK_ACES" w:date="2025-08-11T17:28:00Z" w16du:dateUtc="2025-08-11T21:28:00Z"/>
          <w:b/>
          <w:bCs/>
          <w:sz w:val="28"/>
          <w:szCs w:val="22"/>
          <w:lang w:eastAsia="zh-CN"/>
        </w:rPr>
      </w:pPr>
      <w:del w:id="3377" w:author="TK_ACES" w:date="2025-08-11T17:28:00Z" w16du:dateUtc="2025-08-11T21:28:00Z">
        <w:r w:rsidRPr="00C701B5" w:rsidDel="00167665">
          <w:rPr>
            <w:b/>
            <w:bCs/>
            <w:sz w:val="28"/>
            <w:szCs w:val="22"/>
            <w:lang w:eastAsia="zh-CN"/>
          </w:rPr>
          <w:br w:type="page"/>
        </w:r>
      </w:del>
    </w:p>
    <w:p w14:paraId="29901246" w14:textId="4B4EC7C9" w:rsidR="00C701B5" w:rsidRPr="00C701B5" w:rsidDel="00167665" w:rsidRDefault="00C701B5" w:rsidP="00C701B5">
      <w:pPr>
        <w:keepNext/>
        <w:keepLines/>
        <w:spacing w:before="480" w:after="80"/>
        <w:jc w:val="center"/>
        <w:textAlignment w:val="auto"/>
        <w:rPr>
          <w:del w:id="3378" w:author="TK_ACES" w:date="2025-08-11T17:28:00Z" w16du:dateUtc="2025-08-11T21:28:00Z"/>
          <w:caps/>
          <w:sz w:val="28"/>
          <w:lang w:eastAsia="zh-CN"/>
        </w:rPr>
      </w:pPr>
      <w:del w:id="3379" w:author="TK_ACES" w:date="2025-08-11T17:28:00Z" w16du:dateUtc="2025-08-11T21:28:00Z">
        <w:r w:rsidRPr="00C701B5" w:rsidDel="00167665">
          <w:rPr>
            <w:caps/>
            <w:sz w:val="28"/>
            <w:lang w:eastAsia="zh-CN"/>
          </w:rPr>
          <w:delText>APPENDIX 2</w:delText>
        </w:r>
      </w:del>
    </w:p>
    <w:p w14:paraId="1719C16D" w14:textId="1E61D4F5" w:rsidR="00C701B5" w:rsidRPr="00C701B5" w:rsidDel="00167665" w:rsidRDefault="00C701B5" w:rsidP="00C701B5">
      <w:pPr>
        <w:keepNext/>
        <w:keepLines/>
        <w:spacing w:before="240" w:after="280"/>
        <w:jc w:val="center"/>
        <w:textAlignment w:val="auto"/>
        <w:rPr>
          <w:del w:id="3380" w:author="TK_ACES" w:date="2025-08-11T17:28:00Z" w16du:dateUtc="2025-08-11T21:28:00Z"/>
          <w:rFonts w:ascii="Times New Roman Bold" w:hAnsi="Times New Roman Bold"/>
          <w:b/>
          <w:sz w:val="28"/>
          <w:lang w:eastAsia="zh-CN"/>
        </w:rPr>
      </w:pPr>
      <w:del w:id="3381" w:author="TK_ACES" w:date="2025-08-11T17:28:00Z" w16du:dateUtc="2025-08-11T21:28:00Z">
        <w:r w:rsidRPr="00C701B5" w:rsidDel="00167665">
          <w:rPr>
            <w:rFonts w:ascii="Times New Roman Bold" w:hAnsi="Times New Roman Bold"/>
            <w:b/>
            <w:sz w:val="28"/>
            <w:lang w:eastAsia="zh-CN"/>
          </w:rPr>
          <w:delText>Article 5 Footnotes</w:delText>
        </w:r>
      </w:del>
    </w:p>
    <w:p w14:paraId="521E3CB3" w14:textId="19AEF6A2" w:rsidR="00C701B5" w:rsidRPr="00C701B5" w:rsidDel="00167665" w:rsidRDefault="00C701B5" w:rsidP="00C701B5">
      <w:pPr>
        <w:tabs>
          <w:tab w:val="left" w:pos="284"/>
        </w:tabs>
        <w:spacing w:before="80"/>
        <w:textAlignment w:val="auto"/>
        <w:rPr>
          <w:del w:id="3382" w:author="TK_ACES" w:date="2025-08-11T17:28:00Z" w16du:dateUtc="2025-08-11T21:28:00Z"/>
          <w:rFonts w:eastAsia="Calibri"/>
          <w:kern w:val="2"/>
          <w:szCs w:val="24"/>
          <w14:ligatures w14:val="standardContextual"/>
        </w:rPr>
      </w:pPr>
      <w:del w:id="3383" w:author="TK_ACES" w:date="2025-08-11T17:28:00Z" w16du:dateUtc="2025-08-11T21:28:00Z">
        <w:r w:rsidRPr="00C701B5" w:rsidDel="00167665">
          <w:rPr>
            <w:rFonts w:eastAsia="SimSun"/>
            <w:b/>
            <w:kern w:val="2"/>
            <w:szCs w:val="24"/>
            <w14:ligatures w14:val="standardContextual"/>
          </w:rPr>
          <w:delText>5.109</w:delText>
        </w:r>
        <w:r w:rsidRPr="00C701B5" w:rsidDel="00167665">
          <w:rPr>
            <w:rFonts w:eastAsia="Calibri"/>
            <w:kern w:val="2"/>
            <w:szCs w:val="24"/>
            <w14:ligatures w14:val="standardContextual"/>
          </w:rPr>
          <w:tab/>
          <w:delText>The frequencies 2 187.5 kHz, 4 207.5 kHz, 6 312 kHz, 8 414.5 kHz, 12 577 kHz and 16 804.5 kHz are international distress frequencies for digital selective calling. The conditions for the use of these frequencies are prescribed in Article </w:delText>
        </w:r>
        <w:r w:rsidRPr="00C701B5" w:rsidDel="00167665">
          <w:rPr>
            <w:rFonts w:eastAsia="Calibri"/>
            <w:b/>
            <w:bCs/>
            <w:kern w:val="2"/>
            <w:szCs w:val="24"/>
            <w14:ligatures w14:val="standardContextual"/>
          </w:rPr>
          <w:delText>31</w:delText>
        </w:r>
        <w:r w:rsidRPr="00C701B5" w:rsidDel="00167665">
          <w:rPr>
            <w:rFonts w:eastAsia="Calibri"/>
            <w:kern w:val="2"/>
            <w:szCs w:val="24"/>
            <w14:ligatures w14:val="standardContextual"/>
          </w:rPr>
          <w:delText>.</w:delText>
        </w:r>
      </w:del>
    </w:p>
    <w:p w14:paraId="6D0B9184" w14:textId="46E13EA0" w:rsidR="00C701B5" w:rsidRPr="00C701B5" w:rsidDel="00167665" w:rsidRDefault="00C701B5" w:rsidP="00C701B5">
      <w:pPr>
        <w:tabs>
          <w:tab w:val="left" w:pos="284"/>
        </w:tabs>
        <w:spacing w:before="80"/>
        <w:textAlignment w:val="auto"/>
        <w:rPr>
          <w:del w:id="3384" w:author="TK_ACES" w:date="2025-08-11T17:28:00Z" w16du:dateUtc="2025-08-11T21:28:00Z"/>
          <w:rFonts w:eastAsia="Calibri"/>
          <w:kern w:val="2"/>
          <w:szCs w:val="24"/>
          <w:lang w:eastAsia="zh-CN"/>
          <w14:ligatures w14:val="standardContextual"/>
        </w:rPr>
      </w:pPr>
      <w:del w:id="3385" w:author="TK_ACES" w:date="2025-08-11T17:28:00Z" w16du:dateUtc="2025-08-11T21:28:00Z">
        <w:r w:rsidRPr="00C701B5" w:rsidDel="00167665">
          <w:rPr>
            <w:rFonts w:eastAsia="SimSun"/>
            <w:b/>
            <w:kern w:val="2"/>
            <w:szCs w:val="24"/>
            <w14:ligatures w14:val="standardContextual"/>
          </w:rPr>
          <w:delText>5.110</w:delText>
        </w:r>
        <w:r w:rsidRPr="00C701B5" w:rsidDel="00167665">
          <w:rPr>
            <w:rFonts w:eastAsia="Calibri"/>
            <w:kern w:val="2"/>
            <w:szCs w:val="24"/>
            <w14:ligatures w14:val="standardContextual"/>
          </w:rPr>
          <w:tab/>
          <w:delText>The frequencies 2 174.5 kHz, 4 177.5 kHz, 6 268 kHz, 8 376.5 kHz, 12 520 kHz and 16 695 kHz are used for the automatic connection system (ACS), as described in the most recent version of Recommendation ITU</w:delText>
        </w:r>
        <w:r w:rsidRPr="00C701B5" w:rsidDel="00167665">
          <w:rPr>
            <w:rFonts w:eastAsia="Calibri"/>
            <w:kern w:val="2"/>
            <w:szCs w:val="24"/>
            <w14:ligatures w14:val="standardContextual"/>
          </w:rPr>
          <w:noBreakHyphen/>
          <w:delText>R M.541.</w:delText>
        </w:r>
        <w:r w:rsidRPr="00C701B5" w:rsidDel="00167665">
          <w:rPr>
            <w:rFonts w:eastAsia="Calibri"/>
            <w:kern w:val="2"/>
            <w:sz w:val="16"/>
            <w:szCs w:val="16"/>
            <w:lang w:eastAsia="zh-CN"/>
            <w14:ligatures w14:val="standardContextual"/>
          </w:rPr>
          <w:delText>     (WRC</w:delText>
        </w:r>
        <w:r w:rsidRPr="00C701B5" w:rsidDel="00167665">
          <w:rPr>
            <w:rFonts w:eastAsia="Calibri"/>
            <w:kern w:val="2"/>
            <w:sz w:val="16"/>
            <w:szCs w:val="16"/>
            <w:lang w:eastAsia="zh-CN"/>
            <w14:ligatures w14:val="standardContextual"/>
          </w:rPr>
          <w:noBreakHyphen/>
          <w:delText>23)</w:delText>
        </w:r>
      </w:del>
    </w:p>
    <w:p w14:paraId="6FDA63C5" w14:textId="53E73A09" w:rsidR="00C701B5" w:rsidRPr="00C701B5" w:rsidDel="00167665" w:rsidRDefault="00C701B5" w:rsidP="00C701B5">
      <w:pPr>
        <w:tabs>
          <w:tab w:val="left" w:pos="284"/>
        </w:tabs>
        <w:spacing w:before="80"/>
        <w:textAlignment w:val="auto"/>
        <w:rPr>
          <w:del w:id="3386" w:author="TK_ACES" w:date="2025-08-11T17:28:00Z" w16du:dateUtc="2025-08-11T21:28:00Z"/>
          <w:rFonts w:eastAsia="Calibri"/>
          <w:kern w:val="2"/>
          <w:szCs w:val="24"/>
          <w14:ligatures w14:val="standardContextual"/>
        </w:rPr>
      </w:pPr>
      <w:del w:id="3387" w:author="TK_ACES" w:date="2025-08-11T17:28:00Z" w16du:dateUtc="2025-08-11T21:28:00Z">
        <w:r w:rsidRPr="00C701B5" w:rsidDel="00167665">
          <w:rPr>
            <w:rFonts w:eastAsia="SimSun"/>
            <w:b/>
            <w:kern w:val="2"/>
            <w:szCs w:val="24"/>
            <w14:ligatures w14:val="standardContextual"/>
          </w:rPr>
          <w:delText>5.111</w:delText>
        </w:r>
        <w:r w:rsidRPr="00C701B5" w:rsidDel="00167665">
          <w:rPr>
            <w:rFonts w:eastAsia="Calibri"/>
            <w:kern w:val="2"/>
            <w:szCs w:val="24"/>
            <w14:ligatures w14:val="standardContextual"/>
          </w:rPr>
          <w:tab/>
          <w:delText>The carrier frequencies 2 182 kHz, 3 023 kHz, 5 680 kHz, 8 364 kHz and the frequencies 121.5 MHz, 156.525 MHz, 156.8 MHz and 243 MHz may also be used, in accordance with the procedures in force for terrestrial radiocommunication services, for search and rescue operations concerning manned space vehicles. The conditions for the use of the frequencies are prescribed in Article </w:delText>
        </w:r>
        <w:r w:rsidRPr="00C701B5" w:rsidDel="00167665">
          <w:rPr>
            <w:rFonts w:eastAsia="Calibri"/>
            <w:b/>
            <w:bCs/>
            <w:kern w:val="2"/>
            <w:szCs w:val="24"/>
            <w14:ligatures w14:val="standardContextual"/>
          </w:rPr>
          <w:delText>31</w:delText>
        </w:r>
        <w:r w:rsidRPr="00C701B5" w:rsidDel="00167665">
          <w:rPr>
            <w:rFonts w:eastAsia="Calibri"/>
            <w:kern w:val="2"/>
            <w:szCs w:val="24"/>
            <w14:ligatures w14:val="standardContextual"/>
          </w:rPr>
          <w:delText>.</w:delText>
        </w:r>
      </w:del>
    </w:p>
    <w:p w14:paraId="28326F49" w14:textId="296FDC14" w:rsidR="00C701B5" w:rsidRPr="00C701B5" w:rsidDel="00167665" w:rsidRDefault="00C701B5" w:rsidP="00C701B5">
      <w:pPr>
        <w:tabs>
          <w:tab w:val="left" w:pos="284"/>
        </w:tabs>
        <w:spacing w:before="80"/>
        <w:textAlignment w:val="auto"/>
        <w:rPr>
          <w:del w:id="3388" w:author="TK_ACES" w:date="2025-08-11T17:28:00Z" w16du:dateUtc="2025-08-11T21:28:00Z"/>
          <w:szCs w:val="24"/>
        </w:rPr>
      </w:pPr>
      <w:del w:id="3389" w:author="TK_ACES" w:date="2025-08-11T17:28:00Z" w16du:dateUtc="2025-08-11T21:28:00Z">
        <w:r w:rsidRPr="00C701B5" w:rsidDel="00167665">
          <w:rPr>
            <w:b/>
            <w:szCs w:val="24"/>
          </w:rPr>
          <w:delText>5.113</w:delText>
        </w:r>
        <w:r w:rsidRPr="00C701B5" w:rsidDel="00167665">
          <w:rPr>
            <w:szCs w:val="24"/>
          </w:rPr>
          <w:tab/>
          <w:delText>For the conditions for the use of the bands 2 300-2 495 kHz (2 498 kHz in Region 1), 3 200-3 400 kHz, 4 750-4 995 kHz and 5 005-5 060 kHz by the broadcasting service, see Nos. </w:delText>
        </w:r>
        <w:r w:rsidRPr="00C701B5" w:rsidDel="00167665">
          <w:rPr>
            <w:b/>
            <w:bCs/>
            <w:szCs w:val="24"/>
          </w:rPr>
          <w:delText>5.16</w:delText>
        </w:r>
        <w:r w:rsidRPr="00C701B5" w:rsidDel="00167665">
          <w:rPr>
            <w:szCs w:val="24"/>
          </w:rPr>
          <w:delText xml:space="preserve"> to </w:delText>
        </w:r>
        <w:r w:rsidRPr="00C701B5" w:rsidDel="00167665">
          <w:rPr>
            <w:b/>
            <w:bCs/>
            <w:szCs w:val="24"/>
          </w:rPr>
          <w:delText>5.20</w:delText>
        </w:r>
        <w:r w:rsidRPr="00C701B5" w:rsidDel="00167665">
          <w:rPr>
            <w:szCs w:val="24"/>
          </w:rPr>
          <w:delText xml:space="preserve">, </w:delText>
        </w:r>
        <w:r w:rsidRPr="00C701B5" w:rsidDel="00167665">
          <w:rPr>
            <w:b/>
            <w:bCs/>
            <w:szCs w:val="24"/>
          </w:rPr>
          <w:delText>5.21</w:delText>
        </w:r>
        <w:r w:rsidRPr="00C701B5" w:rsidDel="00167665">
          <w:rPr>
            <w:szCs w:val="24"/>
          </w:rPr>
          <w:delText xml:space="preserve"> and </w:delText>
        </w:r>
        <w:r w:rsidRPr="00C701B5" w:rsidDel="00167665">
          <w:rPr>
            <w:b/>
            <w:bCs/>
            <w:szCs w:val="24"/>
          </w:rPr>
          <w:delText>23.3</w:delText>
        </w:r>
        <w:r w:rsidRPr="00C701B5" w:rsidDel="00167665">
          <w:rPr>
            <w:szCs w:val="24"/>
          </w:rPr>
          <w:delText xml:space="preserve"> to </w:delText>
        </w:r>
        <w:r w:rsidRPr="00C701B5" w:rsidDel="00167665">
          <w:rPr>
            <w:b/>
            <w:bCs/>
            <w:szCs w:val="24"/>
          </w:rPr>
          <w:delText>23.10</w:delText>
        </w:r>
        <w:r w:rsidRPr="00C701B5" w:rsidDel="00167665">
          <w:rPr>
            <w:szCs w:val="24"/>
          </w:rPr>
          <w:delText>.</w:delText>
        </w:r>
      </w:del>
    </w:p>
    <w:p w14:paraId="31E3FA98" w14:textId="7D5B8B16" w:rsidR="00C701B5" w:rsidRPr="00C701B5" w:rsidDel="00167665" w:rsidRDefault="00C701B5" w:rsidP="00C701B5">
      <w:pPr>
        <w:tabs>
          <w:tab w:val="left" w:pos="284"/>
        </w:tabs>
        <w:spacing w:before="80"/>
        <w:textAlignment w:val="auto"/>
        <w:rPr>
          <w:del w:id="3390" w:author="TK_ACES" w:date="2025-08-11T17:28:00Z" w16du:dateUtc="2025-08-11T21:28:00Z"/>
          <w:rFonts w:eastAsia="Calibri"/>
          <w:kern w:val="2"/>
          <w:szCs w:val="24"/>
          <w14:ligatures w14:val="standardContextual"/>
        </w:rPr>
      </w:pPr>
      <w:del w:id="3391" w:author="TK_ACES" w:date="2025-08-11T17:28:00Z" w16du:dateUtc="2025-08-11T21:28:00Z">
        <w:r w:rsidRPr="00C701B5" w:rsidDel="00167665">
          <w:rPr>
            <w:rFonts w:eastAsia="SimSun"/>
            <w:b/>
            <w:kern w:val="2"/>
            <w:szCs w:val="24"/>
            <w14:ligatures w14:val="standardContextual"/>
          </w:rPr>
          <w:delText>5.115</w:delText>
        </w:r>
        <w:r w:rsidRPr="00C701B5" w:rsidDel="00167665">
          <w:rPr>
            <w:rFonts w:eastAsia="Calibri"/>
            <w:kern w:val="2"/>
            <w:szCs w:val="24"/>
            <w14:ligatures w14:val="standardContextual"/>
          </w:rPr>
          <w:tab/>
          <w:delText>The carrier (reference) frequencies 3 023 kHz and 5 680 kHz may also be used, in accordance with Article </w:delText>
        </w:r>
        <w:r w:rsidRPr="00C701B5" w:rsidDel="00167665">
          <w:rPr>
            <w:rFonts w:eastAsia="Calibri"/>
            <w:b/>
            <w:bCs/>
            <w:kern w:val="2"/>
            <w:szCs w:val="24"/>
            <w14:ligatures w14:val="standardContextual"/>
          </w:rPr>
          <w:delText>31</w:delText>
        </w:r>
        <w:r w:rsidRPr="00C701B5" w:rsidDel="00167665">
          <w:rPr>
            <w:rFonts w:eastAsia="Calibri"/>
            <w:kern w:val="2"/>
            <w:szCs w:val="24"/>
            <w14:ligatures w14:val="standardContextual"/>
          </w:rPr>
          <w:delText>, by stations of the maritime mobile service engaged in coordinated search and rescue operations.</w:delText>
        </w:r>
        <w:r w:rsidRPr="00C701B5" w:rsidDel="00167665">
          <w:rPr>
            <w:rFonts w:eastAsia="Calibri"/>
            <w:kern w:val="2"/>
            <w:sz w:val="16"/>
            <w:szCs w:val="16"/>
            <w:lang w:eastAsia="zh-CN"/>
            <w14:ligatures w14:val="standardContextual"/>
          </w:rPr>
          <w:delText>     (WRC</w:delText>
        </w:r>
        <w:r w:rsidRPr="00C701B5" w:rsidDel="00167665">
          <w:rPr>
            <w:rFonts w:eastAsia="Calibri"/>
            <w:kern w:val="2"/>
            <w:sz w:val="16"/>
            <w:szCs w:val="16"/>
            <w:lang w:eastAsia="zh-CN"/>
            <w14:ligatures w14:val="standardContextual"/>
          </w:rPr>
          <w:noBreakHyphen/>
          <w:delText>07)</w:delText>
        </w:r>
      </w:del>
    </w:p>
    <w:p w14:paraId="1211601B" w14:textId="26E9B8BC" w:rsidR="00C701B5" w:rsidRPr="00C701B5" w:rsidDel="00167665" w:rsidRDefault="00C701B5" w:rsidP="00C701B5">
      <w:pPr>
        <w:tabs>
          <w:tab w:val="left" w:pos="284"/>
        </w:tabs>
        <w:spacing w:before="80"/>
        <w:textAlignment w:val="auto"/>
        <w:rPr>
          <w:del w:id="3392" w:author="TK_ACES" w:date="2025-08-11T17:28:00Z" w16du:dateUtc="2025-08-11T21:28:00Z"/>
          <w:rFonts w:eastAsia="Calibri"/>
          <w:kern w:val="2"/>
          <w:szCs w:val="24"/>
          <w14:ligatures w14:val="standardContextual"/>
        </w:rPr>
      </w:pPr>
      <w:del w:id="3393" w:author="TK_ACES" w:date="2025-08-11T17:28:00Z" w16du:dateUtc="2025-08-11T21:28:00Z">
        <w:r w:rsidRPr="00C701B5" w:rsidDel="00167665">
          <w:rPr>
            <w:rFonts w:eastAsia="SimSun"/>
            <w:b/>
            <w:kern w:val="2"/>
            <w:szCs w:val="24"/>
            <w14:ligatures w14:val="standardContextual"/>
          </w:rPr>
          <w:delText>5.116</w:delText>
        </w:r>
        <w:r w:rsidRPr="00C701B5" w:rsidDel="00167665">
          <w:rPr>
            <w:rFonts w:eastAsia="Calibri"/>
            <w:kern w:val="2"/>
            <w:szCs w:val="24"/>
            <w14:ligatures w14:val="standardContextual"/>
          </w:rPr>
          <w:tab/>
          <w:delText>Administrations are urged to authorize the use of the band 3 155-3 195 kHz to provide a common worldwide channel for low power wireless hearing aids. Additional channels for these devices may be assigned by administrations in the bands between 3 155 kHz and 3 400 kHz to suit local needs.</w:delText>
        </w:r>
      </w:del>
    </w:p>
    <w:p w14:paraId="3FA098D7" w14:textId="6E6F1FE9" w:rsidR="00C701B5" w:rsidRPr="00C701B5" w:rsidDel="00167665" w:rsidRDefault="00C701B5" w:rsidP="00C701B5">
      <w:pPr>
        <w:tabs>
          <w:tab w:val="left" w:pos="284"/>
        </w:tabs>
        <w:spacing w:before="80"/>
        <w:textAlignment w:val="auto"/>
        <w:rPr>
          <w:del w:id="3394" w:author="TK_ACES" w:date="2025-08-11T17:28:00Z" w16du:dateUtc="2025-08-11T21:28:00Z"/>
          <w:rFonts w:eastAsia="Calibri"/>
          <w:kern w:val="2"/>
          <w:szCs w:val="24"/>
          <w14:ligatures w14:val="standardContextual"/>
        </w:rPr>
      </w:pPr>
      <w:del w:id="3395" w:author="TK_ACES" w:date="2025-08-11T17:28:00Z" w16du:dateUtc="2025-08-11T21:28:00Z">
        <w:r w:rsidRPr="00C701B5" w:rsidDel="00167665">
          <w:rPr>
            <w:rFonts w:eastAsia="SimSun"/>
            <w:b/>
            <w:kern w:val="2"/>
            <w:szCs w:val="24"/>
            <w14:ligatures w14:val="standardContextual"/>
          </w:rPr>
          <w:delText>5.117</w:delText>
        </w:r>
        <w:r w:rsidRPr="00C701B5" w:rsidDel="00167665">
          <w:rPr>
            <w:rFonts w:eastAsia="Calibri"/>
            <w:kern w:val="2"/>
            <w:szCs w:val="24"/>
            <w14:ligatures w14:val="standardContextual"/>
          </w:rPr>
          <w:tab/>
        </w:r>
        <w:r w:rsidRPr="00C701B5" w:rsidDel="00167665">
          <w:rPr>
            <w:rFonts w:eastAsia="Calibri"/>
            <w:i/>
            <w:iCs/>
            <w:kern w:val="2"/>
            <w:szCs w:val="24"/>
            <w14:ligatures w14:val="standardContextual"/>
          </w:rPr>
          <w:delText>Alternative allocation</w:delText>
        </w:r>
        <w:r w:rsidRPr="00C701B5" w:rsidDel="00167665">
          <w:rPr>
            <w:rFonts w:eastAsia="Calibri"/>
            <w:kern w:val="2"/>
            <w:szCs w:val="24"/>
            <w14:ligatures w14:val="standardContextual"/>
          </w:rPr>
          <w:delText>:  in Liberia, Sri Lanka and Togo, the frequency band 3 155-3 200 kHz is allocated to the fixed and mobile, except aeronautical mobile, services on a primary basis.</w:delText>
        </w:r>
        <w:r w:rsidRPr="00C701B5" w:rsidDel="00167665">
          <w:rPr>
            <w:rFonts w:eastAsia="Calibri"/>
            <w:kern w:val="2"/>
            <w:sz w:val="16"/>
            <w:szCs w:val="16"/>
            <w:lang w:eastAsia="zh-CN"/>
            <w14:ligatures w14:val="standardContextual"/>
          </w:rPr>
          <w:delText>     (WRC</w:delText>
        </w:r>
        <w:r w:rsidRPr="00C701B5" w:rsidDel="00167665">
          <w:rPr>
            <w:rFonts w:eastAsia="Calibri"/>
            <w:kern w:val="2"/>
            <w:sz w:val="16"/>
            <w:szCs w:val="16"/>
            <w:lang w:eastAsia="zh-CN"/>
            <w14:ligatures w14:val="standardContextual"/>
          </w:rPr>
          <w:noBreakHyphen/>
          <w:delText>23)</w:delText>
        </w:r>
      </w:del>
    </w:p>
    <w:p w14:paraId="0F145051" w14:textId="5CF99508" w:rsidR="00C701B5" w:rsidRPr="00C701B5" w:rsidDel="00167665" w:rsidRDefault="00C701B5" w:rsidP="00C701B5">
      <w:pPr>
        <w:tabs>
          <w:tab w:val="left" w:pos="284"/>
        </w:tabs>
        <w:spacing w:before="80"/>
        <w:textAlignment w:val="auto"/>
        <w:rPr>
          <w:del w:id="3396" w:author="TK_ACES" w:date="2025-08-11T17:28:00Z" w16du:dateUtc="2025-08-11T21:28:00Z"/>
          <w:rFonts w:eastAsia="Calibri"/>
          <w:kern w:val="2"/>
          <w:szCs w:val="24"/>
          <w14:ligatures w14:val="standardContextual"/>
        </w:rPr>
      </w:pPr>
      <w:del w:id="3397" w:author="TK_ACES" w:date="2025-08-11T17:28:00Z" w16du:dateUtc="2025-08-11T21:28:00Z">
        <w:r w:rsidRPr="00C701B5" w:rsidDel="00167665">
          <w:rPr>
            <w:rFonts w:eastAsia="SimSun"/>
            <w:b/>
            <w:kern w:val="2"/>
            <w:szCs w:val="24"/>
            <w14:ligatures w14:val="standardContextual"/>
          </w:rPr>
          <w:delText>5.122</w:delText>
        </w:r>
        <w:r w:rsidRPr="00C701B5" w:rsidDel="00167665">
          <w:rPr>
            <w:rFonts w:eastAsia="Calibri"/>
            <w:kern w:val="2"/>
            <w:szCs w:val="24"/>
            <w14:ligatures w14:val="standardContextual"/>
          </w:rPr>
          <w:tab/>
        </w:r>
        <w:r w:rsidRPr="00C701B5" w:rsidDel="00167665">
          <w:rPr>
            <w:rFonts w:eastAsia="Calibri"/>
            <w:i/>
            <w:kern w:val="2"/>
            <w:szCs w:val="24"/>
            <w14:ligatures w14:val="standardContextual"/>
          </w:rPr>
          <w:delText>Alternative allocation:  </w:delText>
        </w:r>
        <w:r w:rsidRPr="00C701B5" w:rsidDel="00167665">
          <w:rPr>
            <w:rFonts w:eastAsia="Calibri"/>
            <w:kern w:val="2"/>
            <w:szCs w:val="24"/>
            <w14:ligatures w14:val="standardContextual"/>
          </w:rPr>
          <w:delText>in Bolivia, Chile, Ecuador, Paraguay and Peru, the frequency band 3 750-4 000 kHz is allocated to the fixed and mobile, except aeronautical mobile, services on a primary basis.</w:delText>
        </w:r>
        <w:r w:rsidRPr="00C701B5" w:rsidDel="00167665">
          <w:rPr>
            <w:rFonts w:eastAsia="Calibri"/>
            <w:kern w:val="2"/>
            <w:sz w:val="16"/>
            <w:szCs w:val="16"/>
            <w:lang w:eastAsia="zh-CN"/>
            <w14:ligatures w14:val="standardContextual"/>
          </w:rPr>
          <w:delText>     (WRC</w:delText>
        </w:r>
        <w:r w:rsidRPr="00C701B5" w:rsidDel="00167665">
          <w:rPr>
            <w:rFonts w:eastAsia="Calibri"/>
            <w:kern w:val="2"/>
            <w:sz w:val="16"/>
            <w:szCs w:val="16"/>
            <w:lang w:eastAsia="zh-CN"/>
            <w14:ligatures w14:val="standardContextual"/>
          </w:rPr>
          <w:noBreakHyphen/>
          <w:delText>15)</w:delText>
        </w:r>
      </w:del>
    </w:p>
    <w:p w14:paraId="1959EF99" w14:textId="26E4F3DB" w:rsidR="00C701B5" w:rsidRPr="00C701B5" w:rsidDel="00167665" w:rsidRDefault="00C701B5" w:rsidP="00C701B5">
      <w:pPr>
        <w:tabs>
          <w:tab w:val="left" w:pos="284"/>
        </w:tabs>
        <w:spacing w:before="80"/>
        <w:textAlignment w:val="auto"/>
        <w:rPr>
          <w:del w:id="3398" w:author="TK_ACES" w:date="2025-08-11T17:28:00Z" w16du:dateUtc="2025-08-11T21:28:00Z"/>
          <w:rFonts w:eastAsia="Calibri"/>
          <w:kern w:val="2"/>
          <w:szCs w:val="24"/>
          <w14:ligatures w14:val="standardContextual"/>
        </w:rPr>
      </w:pPr>
      <w:del w:id="3399" w:author="TK_ACES" w:date="2025-08-11T17:28:00Z" w16du:dateUtc="2025-08-11T21:28:00Z">
        <w:r w:rsidRPr="00C701B5" w:rsidDel="00167665">
          <w:rPr>
            <w:rFonts w:eastAsia="SimSun"/>
            <w:b/>
            <w:kern w:val="2"/>
            <w:szCs w:val="24"/>
            <w14:ligatures w14:val="standardContextual"/>
          </w:rPr>
          <w:delText>5.123</w:delText>
        </w:r>
        <w:r w:rsidRPr="00C701B5" w:rsidDel="00167665">
          <w:rPr>
            <w:rFonts w:eastAsia="Calibri"/>
            <w:kern w:val="2"/>
            <w:szCs w:val="24"/>
            <w14:ligatures w14:val="standardContextual"/>
          </w:rPr>
          <w:tab/>
        </w:r>
        <w:r w:rsidRPr="00C701B5" w:rsidDel="00167665">
          <w:rPr>
            <w:rFonts w:eastAsia="Calibri"/>
            <w:i/>
            <w:kern w:val="2"/>
            <w:szCs w:val="24"/>
            <w14:ligatures w14:val="standardContextual"/>
          </w:rPr>
          <w:delText>Additional allocation:  </w:delText>
        </w:r>
        <w:r w:rsidRPr="00C701B5" w:rsidDel="00167665">
          <w:rPr>
            <w:rFonts w:eastAsia="Calibri"/>
            <w:kern w:val="2"/>
            <w:szCs w:val="24"/>
            <w14:ligatures w14:val="standardContextual"/>
          </w:rPr>
          <w:delText>in Botswana, Eswatini, Lesotho, Malawi, Mozambique, Namibia, South Africa, Zambia and Zimbabwe, the frequency band 3 900-3 950 kHz is also allocated to the broadcasting service on a primary basis, subject to agreement obtained under No. </w:delText>
        </w:r>
        <w:r w:rsidRPr="00C701B5" w:rsidDel="00167665">
          <w:rPr>
            <w:rFonts w:eastAsia="Calibri"/>
            <w:b/>
            <w:kern w:val="2"/>
            <w:szCs w:val="24"/>
            <w14:ligatures w14:val="standardContextual"/>
          </w:rPr>
          <w:delText>9.21</w:delText>
        </w:r>
        <w:r w:rsidRPr="00C701B5" w:rsidDel="00167665">
          <w:rPr>
            <w:rFonts w:eastAsia="Calibri"/>
            <w:kern w:val="2"/>
            <w:szCs w:val="24"/>
            <w14:ligatures w14:val="standardContextual"/>
          </w:rPr>
          <w:delText>.</w:delText>
        </w:r>
        <w:r w:rsidRPr="00C701B5" w:rsidDel="00167665">
          <w:rPr>
            <w:rFonts w:eastAsia="Calibri"/>
            <w:kern w:val="2"/>
            <w:sz w:val="16"/>
            <w:szCs w:val="16"/>
            <w:lang w:eastAsia="zh-CN"/>
            <w14:ligatures w14:val="standardContextual"/>
          </w:rPr>
          <w:delText>     (WRC</w:delText>
        </w:r>
        <w:r w:rsidRPr="00C701B5" w:rsidDel="00167665">
          <w:rPr>
            <w:rFonts w:eastAsia="Calibri"/>
            <w:kern w:val="2"/>
            <w:sz w:val="16"/>
            <w:szCs w:val="16"/>
            <w:lang w:eastAsia="zh-CN"/>
            <w14:ligatures w14:val="standardContextual"/>
          </w:rPr>
          <w:noBreakHyphen/>
          <w:delText>19)</w:delText>
        </w:r>
      </w:del>
    </w:p>
    <w:p w14:paraId="2A496E97" w14:textId="0A35A2F0" w:rsidR="00C701B5" w:rsidRPr="00C701B5" w:rsidDel="00167665" w:rsidRDefault="00C701B5" w:rsidP="00C701B5">
      <w:pPr>
        <w:tabs>
          <w:tab w:val="left" w:pos="284"/>
        </w:tabs>
        <w:spacing w:before="80"/>
        <w:textAlignment w:val="auto"/>
        <w:rPr>
          <w:del w:id="3400" w:author="TK_ACES" w:date="2025-08-11T17:28:00Z" w16du:dateUtc="2025-08-11T21:28:00Z"/>
          <w:rFonts w:eastAsia="Calibri"/>
          <w:kern w:val="2"/>
          <w:szCs w:val="24"/>
          <w14:ligatures w14:val="standardContextual"/>
        </w:rPr>
      </w:pPr>
      <w:del w:id="3401" w:author="TK_ACES" w:date="2025-08-11T17:28:00Z" w16du:dateUtc="2025-08-11T21:28:00Z">
        <w:r w:rsidRPr="00C701B5" w:rsidDel="00167665">
          <w:rPr>
            <w:rFonts w:eastAsia="SimSun"/>
            <w:b/>
            <w:kern w:val="2"/>
            <w:szCs w:val="24"/>
            <w14:ligatures w14:val="standardContextual"/>
          </w:rPr>
          <w:delText>5.125</w:delText>
        </w:r>
        <w:r w:rsidRPr="00C701B5" w:rsidDel="00167665">
          <w:rPr>
            <w:rFonts w:eastAsia="Calibri"/>
            <w:kern w:val="2"/>
            <w:szCs w:val="24"/>
            <w14:ligatures w14:val="standardContextual"/>
          </w:rPr>
          <w:tab/>
        </w:r>
        <w:r w:rsidRPr="00C701B5" w:rsidDel="00167665">
          <w:rPr>
            <w:rFonts w:eastAsia="Calibri"/>
            <w:i/>
            <w:kern w:val="2"/>
            <w:szCs w:val="24"/>
            <w14:ligatures w14:val="standardContextual"/>
          </w:rPr>
          <w:delText>Additional allocation:  </w:delText>
        </w:r>
        <w:r w:rsidRPr="00C701B5" w:rsidDel="00167665">
          <w:rPr>
            <w:rFonts w:eastAsia="Calibri"/>
            <w:kern w:val="2"/>
            <w:szCs w:val="24"/>
            <w14:ligatures w14:val="standardContextual"/>
          </w:rPr>
          <w:delText>in Greenland, the band 3 950-4 000 kHz is also allocated to the broadcasting service on a primary basis. The power of the broadcasting stations operating in this band shall not exceed that necessary for a national service and shall in no case exceed 5 kW.</w:delText>
        </w:r>
      </w:del>
    </w:p>
    <w:p w14:paraId="5E245E8F" w14:textId="69CC7613" w:rsidR="00C701B5" w:rsidRPr="00C701B5" w:rsidDel="00167665" w:rsidRDefault="00C701B5" w:rsidP="00C701B5">
      <w:pPr>
        <w:tabs>
          <w:tab w:val="left" w:pos="284"/>
        </w:tabs>
        <w:spacing w:before="80"/>
        <w:textAlignment w:val="auto"/>
        <w:rPr>
          <w:del w:id="3402" w:author="TK_ACES" w:date="2025-08-11T17:28:00Z" w16du:dateUtc="2025-08-11T21:28:00Z"/>
          <w:szCs w:val="24"/>
        </w:rPr>
      </w:pPr>
      <w:del w:id="3403" w:author="TK_ACES" w:date="2025-08-11T17:28:00Z" w16du:dateUtc="2025-08-11T21:28:00Z">
        <w:r w:rsidRPr="00C701B5" w:rsidDel="00167665">
          <w:rPr>
            <w:b/>
            <w:szCs w:val="24"/>
          </w:rPr>
          <w:delText>5.126</w:delText>
        </w:r>
        <w:r w:rsidRPr="00C701B5" w:rsidDel="00167665">
          <w:rPr>
            <w:szCs w:val="24"/>
          </w:rPr>
          <w:tab/>
          <w:delText>In Region 3, the stations of those services to which the band 3 995-4 005 kHz is allocated may transmit standard frequency and time signals.</w:delText>
        </w:r>
      </w:del>
    </w:p>
    <w:p w14:paraId="344C8DA2" w14:textId="14A8A03C" w:rsidR="00C701B5" w:rsidRPr="00C701B5" w:rsidDel="00167665" w:rsidRDefault="00C701B5" w:rsidP="00C701B5">
      <w:pPr>
        <w:tabs>
          <w:tab w:val="left" w:pos="284"/>
        </w:tabs>
        <w:spacing w:before="80"/>
        <w:textAlignment w:val="auto"/>
        <w:rPr>
          <w:del w:id="3404" w:author="TK_ACES" w:date="2025-08-11T17:28:00Z" w16du:dateUtc="2025-08-11T21:28:00Z"/>
          <w:rFonts w:eastAsia="Calibri"/>
          <w:kern w:val="2"/>
          <w:szCs w:val="24"/>
          <w:lang w:eastAsia="zh-CN"/>
          <w14:ligatures w14:val="standardContextual"/>
        </w:rPr>
      </w:pPr>
      <w:del w:id="3405" w:author="TK_ACES" w:date="2025-08-11T17:28:00Z" w16du:dateUtc="2025-08-11T21:28:00Z">
        <w:r w:rsidRPr="00C701B5" w:rsidDel="00167665">
          <w:rPr>
            <w:rFonts w:eastAsia="SimSun"/>
            <w:b/>
            <w:kern w:val="2"/>
            <w:szCs w:val="24"/>
            <w14:ligatures w14:val="standardContextual"/>
          </w:rPr>
          <w:delText>5.132</w:delText>
        </w:r>
        <w:r w:rsidRPr="00C701B5" w:rsidDel="00167665">
          <w:rPr>
            <w:rFonts w:eastAsia="Calibri"/>
            <w:kern w:val="2"/>
            <w:szCs w:val="24"/>
            <w14:ligatures w14:val="standardContextual"/>
          </w:rPr>
          <w:tab/>
          <w:delText>The frequencies 4 210 kHz, 6 314 kHz, 8 416.5 kHz, 12 579 kHz, 16 806.5 kHz, 19 680.5 kHz, 22 376 kHz and 26 100.5 kHz are the international frequencies for the transmission of maritime safety information (MSI) (see Appendices </w:delText>
        </w:r>
        <w:r w:rsidRPr="00C701B5" w:rsidDel="00167665">
          <w:rPr>
            <w:rFonts w:eastAsia="SimSun"/>
            <w:b/>
            <w:kern w:val="2"/>
            <w:szCs w:val="24"/>
            <w14:ligatures w14:val="standardContextual"/>
          </w:rPr>
          <w:delText>15</w:delText>
        </w:r>
        <w:r w:rsidRPr="00C701B5" w:rsidDel="00167665">
          <w:rPr>
            <w:rFonts w:eastAsia="Calibri"/>
            <w:kern w:val="2"/>
            <w:szCs w:val="24"/>
            <w14:ligatures w14:val="standardContextual"/>
          </w:rPr>
          <w:delText xml:space="preserve"> and </w:delText>
        </w:r>
        <w:r w:rsidRPr="00C701B5" w:rsidDel="00167665">
          <w:rPr>
            <w:rFonts w:eastAsia="SimSun"/>
            <w:b/>
            <w:kern w:val="2"/>
            <w:szCs w:val="24"/>
            <w14:ligatures w14:val="standardContextual"/>
          </w:rPr>
          <w:delText>17</w:delText>
        </w:r>
        <w:r w:rsidRPr="00C701B5" w:rsidDel="00167665">
          <w:rPr>
            <w:rFonts w:eastAsia="Calibri"/>
            <w:kern w:val="2"/>
            <w:szCs w:val="24"/>
            <w14:ligatures w14:val="standardContextual"/>
          </w:rPr>
          <w:delText>).</w:delText>
        </w:r>
        <w:r w:rsidRPr="00C701B5" w:rsidDel="00167665">
          <w:rPr>
            <w:rFonts w:eastAsia="Calibri"/>
            <w:kern w:val="2"/>
            <w:sz w:val="16"/>
            <w:szCs w:val="16"/>
            <w:lang w:eastAsia="zh-CN"/>
            <w14:ligatures w14:val="standardContextual"/>
          </w:rPr>
          <w:delText>     (WRC</w:delText>
        </w:r>
        <w:r w:rsidRPr="00C701B5" w:rsidDel="00167665">
          <w:rPr>
            <w:rFonts w:eastAsia="Calibri"/>
            <w:kern w:val="2"/>
            <w:sz w:val="16"/>
            <w:szCs w:val="16"/>
            <w:lang w:eastAsia="zh-CN"/>
            <w14:ligatures w14:val="standardContextual"/>
          </w:rPr>
          <w:noBreakHyphen/>
          <w:delText>23)</w:delText>
        </w:r>
      </w:del>
    </w:p>
    <w:p w14:paraId="77E25917" w14:textId="360FFEB9" w:rsidR="00C701B5" w:rsidRPr="00C701B5" w:rsidDel="00167665" w:rsidRDefault="00C701B5" w:rsidP="00C701B5">
      <w:pPr>
        <w:tabs>
          <w:tab w:val="left" w:pos="284"/>
        </w:tabs>
        <w:spacing w:before="80"/>
        <w:textAlignment w:val="auto"/>
        <w:rPr>
          <w:del w:id="3406" w:author="TK_ACES" w:date="2025-08-11T17:28:00Z" w16du:dateUtc="2025-08-11T21:28:00Z"/>
          <w:rFonts w:eastAsia="Calibri"/>
          <w:kern w:val="2"/>
          <w:szCs w:val="24"/>
          <w14:ligatures w14:val="standardContextual"/>
        </w:rPr>
      </w:pPr>
      <w:del w:id="3407" w:author="TK_ACES" w:date="2025-08-11T17:28:00Z" w16du:dateUtc="2025-08-11T21:28:00Z">
        <w:r w:rsidRPr="00C701B5" w:rsidDel="00167665">
          <w:rPr>
            <w:rFonts w:eastAsia="Calibri"/>
            <w:b/>
            <w:kern w:val="2"/>
            <w:szCs w:val="24"/>
            <w14:ligatures w14:val="standardContextual"/>
          </w:rPr>
          <w:delText>5.137A</w:delText>
        </w:r>
        <w:r w:rsidRPr="00C701B5" w:rsidDel="00167665">
          <w:rPr>
            <w:rFonts w:eastAsia="Calibri"/>
            <w:kern w:val="2"/>
            <w:szCs w:val="24"/>
            <w14:ligatures w14:val="standardContextual"/>
          </w:rPr>
          <w:tab/>
          <w:delText>The frequencies 6 337.5 kHz, 8 443 kHz, 12 663.5 kHz, 16 909.5 kHz and 22 450.5 kHz are the regional frequencies for the transmission of maritime safety information (MSI) by means of the NAVDAT system (see Appendices 15 and 17).</w:delText>
        </w:r>
        <w:r w:rsidRPr="00C701B5" w:rsidDel="00167665">
          <w:rPr>
            <w:rFonts w:eastAsia="Calibri"/>
            <w:kern w:val="2"/>
            <w:sz w:val="16"/>
            <w:szCs w:val="16"/>
            <w:lang w:eastAsia="zh-CN"/>
            <w14:ligatures w14:val="standardContextual"/>
          </w:rPr>
          <w:delText>     (WRC</w:delText>
        </w:r>
        <w:r w:rsidRPr="00C701B5" w:rsidDel="00167665">
          <w:rPr>
            <w:rFonts w:eastAsia="Calibri"/>
            <w:kern w:val="2"/>
            <w:sz w:val="16"/>
            <w:szCs w:val="16"/>
            <w:lang w:eastAsia="zh-CN"/>
            <w14:ligatures w14:val="standardContextual"/>
          </w:rPr>
          <w:noBreakHyphen/>
          <w:delText>23)</w:delText>
        </w:r>
      </w:del>
    </w:p>
    <w:p w14:paraId="4180AE02" w14:textId="5C41559C" w:rsidR="00C701B5" w:rsidRPr="00C701B5" w:rsidDel="00167665" w:rsidRDefault="00C701B5" w:rsidP="00C701B5">
      <w:pPr>
        <w:tabs>
          <w:tab w:val="left" w:pos="284"/>
        </w:tabs>
        <w:spacing w:before="80"/>
        <w:textAlignment w:val="auto"/>
        <w:rPr>
          <w:del w:id="3408" w:author="TK_ACES" w:date="2025-08-11T17:28:00Z" w16du:dateUtc="2025-08-11T21:28:00Z"/>
          <w:rFonts w:eastAsia="Calibri"/>
          <w:kern w:val="2"/>
          <w:szCs w:val="24"/>
          <w14:ligatures w14:val="standardContextual"/>
        </w:rPr>
      </w:pPr>
      <w:del w:id="3409" w:author="TK_ACES" w:date="2025-08-11T17:28:00Z" w16du:dateUtc="2025-08-11T21:28:00Z">
        <w:r w:rsidRPr="00C701B5" w:rsidDel="00167665">
          <w:rPr>
            <w:rFonts w:eastAsia="SimSun"/>
            <w:b/>
            <w:kern w:val="2"/>
            <w:szCs w:val="24"/>
            <w14:ligatures w14:val="standardContextual"/>
          </w:rPr>
          <w:delText>5.138</w:delText>
        </w:r>
        <w:r w:rsidRPr="00C701B5" w:rsidDel="00167665">
          <w:rPr>
            <w:rFonts w:eastAsia="Calibri"/>
            <w:kern w:val="2"/>
            <w:szCs w:val="24"/>
            <w14:ligatures w14:val="standardContextual"/>
          </w:rPr>
          <w:tab/>
          <w:delText>The following bands:</w:delText>
        </w:r>
      </w:del>
    </w:p>
    <w:p w14:paraId="00A056E0" w14:textId="6F2014AE" w:rsidR="00C701B5" w:rsidRPr="00C701B5" w:rsidDel="00167665" w:rsidRDefault="00C701B5" w:rsidP="00C701B5">
      <w:pPr>
        <w:tabs>
          <w:tab w:val="left" w:pos="284"/>
        </w:tabs>
        <w:spacing w:before="80"/>
        <w:textAlignment w:val="auto"/>
        <w:rPr>
          <w:del w:id="3410" w:author="TK_ACES" w:date="2025-08-11T17:28:00Z" w16du:dateUtc="2025-08-11T21:28:00Z"/>
          <w:rFonts w:eastAsia="Calibri"/>
          <w:kern w:val="2"/>
          <w:szCs w:val="24"/>
          <w14:ligatures w14:val="standardContextual"/>
        </w:rPr>
      </w:pPr>
      <w:del w:id="3411" w:author="TK_ACES" w:date="2025-08-11T17:28:00Z" w16du:dateUtc="2025-08-11T21:28:00Z">
        <w:r w:rsidRPr="00C701B5" w:rsidDel="00167665">
          <w:rPr>
            <w:rFonts w:eastAsia="Calibri"/>
            <w:kern w:val="2"/>
            <w:szCs w:val="24"/>
            <w14:ligatures w14:val="standardContextual"/>
          </w:rPr>
          <w:tab/>
        </w:r>
        <w:r w:rsidRPr="00C701B5" w:rsidDel="00167665">
          <w:rPr>
            <w:rFonts w:eastAsia="Calibri"/>
            <w:kern w:val="2"/>
            <w:szCs w:val="24"/>
            <w14:ligatures w14:val="standardContextual"/>
          </w:rPr>
          <w:tab/>
          <w:delText>6 765-6 795 kHz</w:delText>
        </w:r>
        <w:r w:rsidRPr="00C701B5" w:rsidDel="00167665">
          <w:rPr>
            <w:rFonts w:eastAsia="Calibri"/>
            <w:kern w:val="2"/>
            <w:szCs w:val="24"/>
            <w14:ligatures w14:val="standardContextual"/>
          </w:rPr>
          <w:tab/>
        </w:r>
        <w:r w:rsidRPr="00C701B5" w:rsidDel="00167665">
          <w:rPr>
            <w:rFonts w:eastAsia="Calibri"/>
            <w:kern w:val="2"/>
            <w:szCs w:val="24"/>
            <w14:ligatures w14:val="standardContextual"/>
          </w:rPr>
          <w:tab/>
          <w:delText>(centre frequency 6 780 kHz),</w:delText>
        </w:r>
      </w:del>
    </w:p>
    <w:p w14:paraId="2231822E" w14:textId="6FD7E63D" w:rsidR="00C701B5" w:rsidRPr="00C701B5" w:rsidDel="00167665" w:rsidRDefault="00C701B5" w:rsidP="00C701B5">
      <w:pPr>
        <w:tabs>
          <w:tab w:val="left" w:pos="284"/>
        </w:tabs>
        <w:spacing w:before="80"/>
        <w:ind w:left="3600" w:hanging="3600"/>
        <w:textAlignment w:val="auto"/>
        <w:rPr>
          <w:del w:id="3412" w:author="TK_ACES" w:date="2025-08-11T17:28:00Z" w16du:dateUtc="2025-08-11T21:28:00Z"/>
          <w:rFonts w:eastAsia="Calibri"/>
          <w:kern w:val="2"/>
          <w:szCs w:val="24"/>
          <w14:ligatures w14:val="standardContextual"/>
        </w:rPr>
      </w:pPr>
      <w:del w:id="3413" w:author="TK_ACES" w:date="2025-08-11T17:28:00Z" w16du:dateUtc="2025-08-11T21:28:00Z">
        <w:r w:rsidRPr="00C701B5" w:rsidDel="00167665">
          <w:rPr>
            <w:rFonts w:eastAsia="Calibri"/>
            <w:kern w:val="2"/>
            <w:szCs w:val="24"/>
            <w14:ligatures w14:val="standardContextual"/>
          </w:rPr>
          <w:tab/>
        </w:r>
        <w:r w:rsidRPr="00C701B5" w:rsidDel="00167665">
          <w:rPr>
            <w:rFonts w:eastAsia="Calibri"/>
            <w:kern w:val="2"/>
            <w:szCs w:val="24"/>
            <w14:ligatures w14:val="standardContextual"/>
          </w:rPr>
          <w:tab/>
          <w:delText>433.05-434.79 MHz</w:delText>
        </w:r>
        <w:r w:rsidRPr="00C701B5" w:rsidDel="00167665">
          <w:rPr>
            <w:rFonts w:eastAsia="Calibri"/>
            <w:kern w:val="2"/>
            <w:szCs w:val="24"/>
            <w14:ligatures w14:val="standardContextual"/>
          </w:rPr>
          <w:tab/>
          <w:delText xml:space="preserve">(centre frequency 433.92 MHz) in Region 1 except in the countries mentioned in No. </w:delText>
        </w:r>
        <w:r w:rsidRPr="00C701B5" w:rsidDel="00167665">
          <w:rPr>
            <w:rFonts w:eastAsia="Calibri"/>
            <w:b/>
            <w:bCs/>
            <w:kern w:val="2"/>
            <w:szCs w:val="24"/>
            <w14:ligatures w14:val="standardContextual"/>
          </w:rPr>
          <w:delText>5.280</w:delText>
        </w:r>
        <w:r w:rsidRPr="00C701B5" w:rsidDel="00167665">
          <w:rPr>
            <w:rFonts w:eastAsia="Calibri"/>
            <w:kern w:val="2"/>
            <w:szCs w:val="24"/>
            <w14:ligatures w14:val="standardContextual"/>
          </w:rPr>
          <w:delText>,</w:delText>
        </w:r>
      </w:del>
    </w:p>
    <w:p w14:paraId="605BD808" w14:textId="06F577D2" w:rsidR="00C701B5" w:rsidRPr="00C701B5" w:rsidDel="00167665" w:rsidRDefault="00C701B5" w:rsidP="00C701B5">
      <w:pPr>
        <w:tabs>
          <w:tab w:val="left" w:pos="284"/>
        </w:tabs>
        <w:spacing w:before="80"/>
        <w:textAlignment w:val="auto"/>
        <w:rPr>
          <w:del w:id="3414" w:author="TK_ACES" w:date="2025-08-11T17:28:00Z" w16du:dateUtc="2025-08-11T21:28:00Z"/>
          <w:rFonts w:eastAsia="Calibri"/>
          <w:kern w:val="2"/>
          <w:szCs w:val="24"/>
          <w14:ligatures w14:val="standardContextual"/>
        </w:rPr>
      </w:pPr>
      <w:del w:id="3415" w:author="TK_ACES" w:date="2025-08-11T17:28:00Z" w16du:dateUtc="2025-08-11T21:28:00Z">
        <w:r w:rsidRPr="00C701B5" w:rsidDel="00167665">
          <w:rPr>
            <w:rFonts w:eastAsia="Calibri"/>
            <w:kern w:val="2"/>
            <w:szCs w:val="24"/>
            <w14:ligatures w14:val="standardContextual"/>
          </w:rPr>
          <w:tab/>
        </w:r>
        <w:r w:rsidRPr="00C701B5" w:rsidDel="00167665">
          <w:rPr>
            <w:rFonts w:eastAsia="Calibri"/>
            <w:kern w:val="2"/>
            <w:szCs w:val="24"/>
            <w14:ligatures w14:val="standardContextual"/>
          </w:rPr>
          <w:tab/>
          <w:delText>61-61.5 GHz</w:delText>
        </w:r>
        <w:r w:rsidRPr="00C701B5" w:rsidDel="00167665">
          <w:rPr>
            <w:rFonts w:eastAsia="Calibri"/>
            <w:kern w:val="2"/>
            <w:szCs w:val="24"/>
            <w14:ligatures w14:val="standardContextual"/>
          </w:rPr>
          <w:tab/>
        </w:r>
        <w:r w:rsidRPr="00C701B5" w:rsidDel="00167665">
          <w:rPr>
            <w:rFonts w:eastAsia="Calibri"/>
            <w:kern w:val="2"/>
            <w:szCs w:val="24"/>
            <w14:ligatures w14:val="standardContextual"/>
          </w:rPr>
          <w:tab/>
          <w:delText>(centre frequency 61.25 GHz),</w:delText>
        </w:r>
      </w:del>
    </w:p>
    <w:p w14:paraId="3E7B8E86" w14:textId="0038E9DF" w:rsidR="00C701B5" w:rsidRPr="00C701B5" w:rsidDel="00167665" w:rsidRDefault="00C701B5" w:rsidP="00C701B5">
      <w:pPr>
        <w:tabs>
          <w:tab w:val="left" w:pos="284"/>
        </w:tabs>
        <w:spacing w:before="80"/>
        <w:textAlignment w:val="auto"/>
        <w:rPr>
          <w:del w:id="3416" w:author="TK_ACES" w:date="2025-08-11T17:28:00Z" w16du:dateUtc="2025-08-11T21:28:00Z"/>
          <w:rFonts w:eastAsia="Calibri"/>
          <w:kern w:val="2"/>
          <w:szCs w:val="24"/>
          <w14:ligatures w14:val="standardContextual"/>
        </w:rPr>
      </w:pPr>
      <w:del w:id="3417" w:author="TK_ACES" w:date="2025-08-11T17:28:00Z" w16du:dateUtc="2025-08-11T21:28:00Z">
        <w:r w:rsidRPr="00C701B5" w:rsidDel="00167665">
          <w:rPr>
            <w:rFonts w:eastAsia="Calibri"/>
            <w:kern w:val="2"/>
            <w:szCs w:val="24"/>
            <w14:ligatures w14:val="standardContextual"/>
          </w:rPr>
          <w:tab/>
        </w:r>
        <w:r w:rsidRPr="00C701B5" w:rsidDel="00167665">
          <w:rPr>
            <w:rFonts w:eastAsia="Calibri"/>
            <w:kern w:val="2"/>
            <w:szCs w:val="24"/>
            <w14:ligatures w14:val="standardContextual"/>
          </w:rPr>
          <w:tab/>
          <w:delText>122-123 GHz</w:delText>
        </w:r>
        <w:r w:rsidRPr="00C701B5" w:rsidDel="00167665">
          <w:rPr>
            <w:rFonts w:eastAsia="Calibri"/>
            <w:kern w:val="2"/>
            <w:szCs w:val="24"/>
            <w14:ligatures w14:val="standardContextual"/>
          </w:rPr>
          <w:tab/>
        </w:r>
        <w:r w:rsidRPr="00C701B5" w:rsidDel="00167665">
          <w:rPr>
            <w:rFonts w:eastAsia="Calibri"/>
            <w:kern w:val="2"/>
            <w:szCs w:val="24"/>
            <w14:ligatures w14:val="standardContextual"/>
          </w:rPr>
          <w:tab/>
          <w:delText>(centre frequency 122.5 GHz), and</w:delText>
        </w:r>
      </w:del>
    </w:p>
    <w:p w14:paraId="25178425" w14:textId="5BB7BC31" w:rsidR="00C701B5" w:rsidRPr="00C701B5" w:rsidDel="00167665" w:rsidRDefault="00C701B5" w:rsidP="00C701B5">
      <w:pPr>
        <w:tabs>
          <w:tab w:val="left" w:pos="284"/>
        </w:tabs>
        <w:spacing w:before="80"/>
        <w:textAlignment w:val="auto"/>
        <w:rPr>
          <w:del w:id="3418" w:author="TK_ACES" w:date="2025-08-11T17:28:00Z" w16du:dateUtc="2025-08-11T21:28:00Z"/>
          <w:szCs w:val="24"/>
        </w:rPr>
      </w:pPr>
      <w:del w:id="3419" w:author="TK_ACES" w:date="2025-08-11T17:28:00Z" w16du:dateUtc="2025-08-11T21:28:00Z">
        <w:r w:rsidRPr="00C701B5" w:rsidDel="00167665">
          <w:rPr>
            <w:szCs w:val="24"/>
          </w:rPr>
          <w:tab/>
        </w:r>
        <w:r w:rsidRPr="00C701B5" w:rsidDel="00167665">
          <w:rPr>
            <w:szCs w:val="24"/>
          </w:rPr>
          <w:tab/>
          <w:delText>244-246 GHz</w:delText>
        </w:r>
        <w:r w:rsidRPr="00C701B5" w:rsidDel="00167665">
          <w:rPr>
            <w:szCs w:val="24"/>
          </w:rPr>
          <w:tab/>
        </w:r>
        <w:r w:rsidRPr="00C701B5" w:rsidDel="00167665">
          <w:rPr>
            <w:szCs w:val="24"/>
          </w:rPr>
          <w:tab/>
          <w:delText>(centre frequency 245 GHz)</w:delText>
        </w:r>
      </w:del>
    </w:p>
    <w:p w14:paraId="123554A3" w14:textId="1093AEBE" w:rsidR="00C701B5" w:rsidRPr="00C701B5" w:rsidDel="00167665" w:rsidRDefault="00C701B5" w:rsidP="00C701B5">
      <w:pPr>
        <w:tabs>
          <w:tab w:val="left" w:pos="284"/>
        </w:tabs>
        <w:spacing w:before="80"/>
        <w:textAlignment w:val="auto"/>
        <w:rPr>
          <w:del w:id="3420" w:author="TK_ACES" w:date="2025-08-11T17:28:00Z" w16du:dateUtc="2025-08-11T21:28:00Z"/>
          <w:szCs w:val="24"/>
        </w:rPr>
      </w:pPr>
      <w:del w:id="3421" w:author="TK_ACES" w:date="2025-08-11T17:28:00Z" w16du:dateUtc="2025-08-11T21:28:00Z">
        <w:r w:rsidRPr="00C701B5" w:rsidDel="00167665">
          <w:rPr>
            <w:b/>
            <w:szCs w:val="24"/>
          </w:rPr>
          <w:delText>5.145</w:delText>
        </w:r>
        <w:r w:rsidRPr="00C701B5" w:rsidDel="00167665">
          <w:rPr>
            <w:szCs w:val="24"/>
          </w:rPr>
          <w:tab/>
          <w:delText>The conditions for the use of the carrier frequencies 8 291 kHz, 12 290 kHz and 16 420 kHz are prescribed in Articles </w:delText>
        </w:r>
        <w:r w:rsidRPr="00C701B5" w:rsidDel="00167665">
          <w:rPr>
            <w:b/>
            <w:bCs/>
            <w:szCs w:val="24"/>
          </w:rPr>
          <w:delText>31</w:delText>
        </w:r>
        <w:r w:rsidRPr="00C701B5" w:rsidDel="00167665">
          <w:rPr>
            <w:szCs w:val="24"/>
          </w:rPr>
          <w:delText xml:space="preserve"> and </w:delText>
        </w:r>
        <w:r w:rsidRPr="00C701B5" w:rsidDel="00167665">
          <w:rPr>
            <w:b/>
            <w:bCs/>
            <w:szCs w:val="24"/>
          </w:rPr>
          <w:delText>52</w:delText>
        </w:r>
        <w:r w:rsidRPr="00C701B5" w:rsidDel="00167665">
          <w:rPr>
            <w:szCs w:val="24"/>
          </w:rPr>
          <w:delText>.</w:delText>
        </w:r>
        <w:r w:rsidRPr="00C701B5" w:rsidDel="00167665">
          <w:rPr>
            <w:sz w:val="16"/>
            <w:szCs w:val="16"/>
            <w:lang w:eastAsia="zh-CN"/>
          </w:rPr>
          <w:delText>     (WRC</w:delText>
        </w:r>
        <w:r w:rsidRPr="00C701B5" w:rsidDel="00167665">
          <w:rPr>
            <w:sz w:val="16"/>
            <w:szCs w:val="16"/>
            <w:lang w:eastAsia="zh-CN"/>
          </w:rPr>
          <w:noBreakHyphen/>
          <w:delText>07)</w:delText>
        </w:r>
      </w:del>
    </w:p>
    <w:p w14:paraId="22FCB8D9" w14:textId="0CA366EC" w:rsidR="00C701B5" w:rsidRPr="00C701B5" w:rsidDel="00167665" w:rsidRDefault="00C701B5" w:rsidP="00C701B5">
      <w:pPr>
        <w:textAlignment w:val="auto"/>
        <w:rPr>
          <w:del w:id="3422" w:author="TK_ACES" w:date="2025-08-11T17:28:00Z" w16du:dateUtc="2025-08-11T21:28:00Z"/>
          <w:lang w:eastAsia="zh-CN"/>
        </w:rPr>
      </w:pPr>
    </w:p>
    <w:p w14:paraId="544C292F" w14:textId="73B0328A" w:rsidR="00C701B5" w:rsidRPr="00C701B5" w:rsidDel="00167665" w:rsidRDefault="00C701B5" w:rsidP="00C701B5">
      <w:pPr>
        <w:textAlignment w:val="auto"/>
        <w:rPr>
          <w:del w:id="3423" w:author="TK_ACES" w:date="2025-08-11T17:28:00Z" w16du:dateUtc="2025-08-11T21:28:00Z"/>
          <w:lang w:eastAsia="zh-CN"/>
        </w:rPr>
      </w:pPr>
    </w:p>
    <w:p w14:paraId="08D4CD70" w14:textId="2C68A411" w:rsidR="00C701B5" w:rsidRPr="00C701B5" w:rsidDel="00167665" w:rsidRDefault="00C701B5" w:rsidP="00C701B5">
      <w:pPr>
        <w:keepNext/>
        <w:keepLines/>
        <w:spacing w:before="480" w:after="80"/>
        <w:jc w:val="center"/>
        <w:textAlignment w:val="auto"/>
        <w:rPr>
          <w:del w:id="3424" w:author="TK_ACES" w:date="2025-08-11T17:28:00Z" w16du:dateUtc="2025-08-11T21:28:00Z"/>
          <w:rFonts w:eastAsia="MS Mincho"/>
          <w:caps/>
          <w:sz w:val="28"/>
        </w:rPr>
      </w:pPr>
      <w:del w:id="3425" w:author="TK_ACES" w:date="2025-08-11T17:28:00Z" w16du:dateUtc="2025-08-11T21:28:00Z">
        <w:r w:rsidRPr="00C701B5" w:rsidDel="00167665">
          <w:rPr>
            <w:rFonts w:eastAsia="MS Mincho"/>
            <w:caps/>
            <w:sz w:val="28"/>
          </w:rPr>
          <w:delText>APPENDIX 3</w:delText>
        </w:r>
      </w:del>
    </w:p>
    <w:p w14:paraId="66DA0199" w14:textId="2F8590FC" w:rsidR="00C701B5" w:rsidRPr="00C701B5" w:rsidDel="00167665" w:rsidRDefault="00C701B5" w:rsidP="00C701B5">
      <w:pPr>
        <w:spacing w:before="280"/>
        <w:textAlignment w:val="auto"/>
        <w:rPr>
          <w:del w:id="3426" w:author="TK_ACES" w:date="2025-08-11T17:28:00Z" w16du:dateUtc="2025-08-11T21:28:00Z"/>
          <w:lang w:eastAsia="zh-CN"/>
        </w:rPr>
      </w:pPr>
      <w:del w:id="3427" w:author="TK_ACES" w:date="2025-08-11T17:28:00Z" w16du:dateUtc="2025-08-11T21:28:00Z">
        <w:r w:rsidRPr="00C701B5" w:rsidDel="00167665">
          <w:rPr>
            <w:lang w:eastAsia="zh-CN"/>
          </w:rPr>
          <w:delText>Figures 1 to 9 for AM(R)S for 6 kHz QAM (Low/Medium/High) measurement vs. emission mask results to correlate to results in Table 13 results.</w:delText>
        </w:r>
      </w:del>
    </w:p>
    <w:p w14:paraId="547C4876" w14:textId="5B599C5E" w:rsidR="00C701B5" w:rsidRPr="00C701B5" w:rsidDel="00167665" w:rsidRDefault="00C701B5" w:rsidP="00C701B5">
      <w:pPr>
        <w:textAlignment w:val="auto"/>
        <w:rPr>
          <w:del w:id="3428" w:author="TK_ACES" w:date="2025-08-11T17:28:00Z" w16du:dateUtc="2025-08-11T21:28:00Z"/>
          <w:lang w:eastAsia="zh-CN"/>
        </w:rPr>
      </w:pPr>
      <w:del w:id="3429" w:author="TK_ACES" w:date="2025-08-11T17:28:00Z" w16du:dateUtc="2025-08-11T21:28:00Z">
        <w:r w:rsidRPr="00C701B5" w:rsidDel="00167665">
          <w:rPr>
            <w:lang w:eastAsia="zh-CN"/>
          </w:rPr>
          <w:delText>Figures 10 to 18 for AM(R)S for 12 kHz QAM (Low/Medium/High) measurement vs. emission mask results to correlate to results in Table 13 results.</w:delText>
        </w:r>
      </w:del>
    </w:p>
    <w:p w14:paraId="3EF4B6B3" w14:textId="3B898D3A" w:rsidR="00C701B5" w:rsidRPr="00C701B5" w:rsidDel="00167665" w:rsidRDefault="00C701B5" w:rsidP="00C701B5">
      <w:pPr>
        <w:textAlignment w:val="auto"/>
        <w:rPr>
          <w:del w:id="3430" w:author="TK_ACES" w:date="2025-08-11T17:28:00Z" w16du:dateUtc="2025-08-11T21:28:00Z"/>
          <w:lang w:eastAsia="zh-CN"/>
        </w:rPr>
      </w:pPr>
      <w:del w:id="3431" w:author="TK_ACES" w:date="2025-08-11T17:28:00Z" w16du:dateUtc="2025-08-11T21:28:00Z">
        <w:r w:rsidRPr="00C701B5" w:rsidDel="00167665">
          <w:rPr>
            <w:lang w:eastAsia="zh-CN"/>
          </w:rPr>
          <w:delText>Figures 19 to 27 for AM(R)S for 24 kHz QAM (Low/Medium/High) measurement vs. emission mask results to correlate to results in Table 13 results.</w:delText>
        </w:r>
      </w:del>
    </w:p>
    <w:p w14:paraId="4D11D714" w14:textId="21500D92" w:rsidR="00C701B5" w:rsidRPr="00C701B5" w:rsidDel="00167665" w:rsidRDefault="00C701B5" w:rsidP="00C701B5">
      <w:pPr>
        <w:textAlignment w:val="auto"/>
        <w:rPr>
          <w:del w:id="3432" w:author="TK_ACES" w:date="2025-08-11T17:28:00Z" w16du:dateUtc="2025-08-11T21:28:00Z"/>
          <w:lang w:eastAsia="zh-CN"/>
        </w:rPr>
      </w:pPr>
      <w:del w:id="3433" w:author="TK_ACES" w:date="2025-08-11T17:28:00Z" w16du:dateUtc="2025-08-11T21:28:00Z">
        <w:r w:rsidRPr="00C701B5" w:rsidDel="00167665">
          <w:rPr>
            <w:lang w:eastAsia="zh-CN"/>
          </w:rPr>
          <w:delText>Figures 28 to 36 for AM(R)S for 48 kHz QAM (Low/Medium/High) measurement vs. emission mask results to correlate to results in Table 13 results.</w:delText>
        </w:r>
      </w:del>
    </w:p>
    <w:p w14:paraId="4075033E" w14:textId="11AD7DFE" w:rsidR="00C701B5" w:rsidRPr="00C701B5" w:rsidDel="00167665" w:rsidRDefault="00C701B5" w:rsidP="00C701B5">
      <w:pPr>
        <w:spacing w:before="240" w:after="240"/>
        <w:textAlignment w:val="auto"/>
        <w:rPr>
          <w:del w:id="3434" w:author="TK_ACES" w:date="2025-08-11T17:28:00Z" w16du:dateUtc="2025-08-11T21:28:00Z"/>
          <w:i/>
          <w:iCs/>
        </w:rPr>
      </w:pPr>
      <w:del w:id="3435" w:author="TK_ACES" w:date="2025-08-11T17:28:00Z" w16du:dateUtc="2025-08-11T21:28:00Z">
        <w:r w:rsidRPr="00C701B5" w:rsidDel="00167665">
          <w:rPr>
            <w:i/>
            <w:iCs/>
            <w:lang w:eastAsia="zh-CN"/>
          </w:rPr>
          <w:delText>Editor’s Note: Add figures for FSK, PSK, and AM as well</w:delText>
        </w:r>
      </w:del>
    </w:p>
    <w:p w14:paraId="0338DAF1" w14:textId="77777777" w:rsidR="002B7FC9" w:rsidRDefault="002B7FC9"/>
    <w:sectPr w:rsidR="002B7FC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77DA0B" w14:textId="77777777" w:rsidR="00571124" w:rsidRDefault="00571124" w:rsidP="00C701B5">
      <w:pPr>
        <w:spacing w:before="0"/>
      </w:pPr>
      <w:r>
        <w:separator/>
      </w:r>
    </w:p>
  </w:endnote>
  <w:endnote w:type="continuationSeparator" w:id="0">
    <w:p w14:paraId="210F2824" w14:textId="77777777" w:rsidR="00571124" w:rsidRDefault="00571124" w:rsidP="00C701B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FangSong_GB2312">
    <w:altName w:val="仿宋"/>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228297" w14:textId="77777777" w:rsidR="00571124" w:rsidRDefault="00571124" w:rsidP="00C701B5">
      <w:pPr>
        <w:spacing w:before="0"/>
      </w:pPr>
      <w:r>
        <w:separator/>
      </w:r>
    </w:p>
  </w:footnote>
  <w:footnote w:type="continuationSeparator" w:id="0">
    <w:p w14:paraId="0C14068D" w14:textId="77777777" w:rsidR="00571124" w:rsidRDefault="00571124" w:rsidP="00C701B5">
      <w:pPr>
        <w:spacing w:before="0"/>
      </w:pPr>
      <w:r>
        <w:continuationSeparator/>
      </w:r>
    </w:p>
  </w:footnote>
  <w:footnote w:id="1">
    <w:p w14:paraId="5366DA70" w14:textId="77777777" w:rsidR="00C701B5" w:rsidRDefault="00C701B5" w:rsidP="00C701B5">
      <w:pPr>
        <w:pStyle w:val="DNV1"/>
        <w:ind w:left="255" w:hanging="255"/>
        <w:rPr>
          <w:sz w:val="22"/>
          <w:szCs w:val="22"/>
          <w:lang w:val="en-US"/>
        </w:rPr>
      </w:pPr>
      <w:r>
        <w:rPr>
          <w:rStyle w:val="FootnoteReference"/>
        </w:rPr>
        <w:footnoteRef/>
      </w:r>
      <w:r>
        <w:tab/>
      </w:r>
      <w:r>
        <w:rPr>
          <w:sz w:val="22"/>
          <w:szCs w:val="22"/>
          <w:lang w:val="en-US"/>
        </w:rPr>
        <w:t>For the purposes of this document, the frequency range utilized by Appendix</w:t>
      </w:r>
      <w:r>
        <w:rPr>
          <w:b/>
          <w:bCs/>
          <w:sz w:val="22"/>
          <w:szCs w:val="22"/>
          <w:lang w:val="en-US"/>
        </w:rPr>
        <w:t xml:space="preserve"> 26 </w:t>
      </w:r>
      <w:r>
        <w:rPr>
          <w:b/>
          <w:bCs/>
          <w:sz w:val="22"/>
          <w:szCs w:val="22"/>
          <w:lang w:eastAsia="zh-CN"/>
        </w:rPr>
        <w:t>(Rev.WRC-15)</w:t>
      </w:r>
      <w:r>
        <w:rPr>
          <w:sz w:val="22"/>
          <w:szCs w:val="22"/>
          <w:lang w:val="en-US"/>
        </w:rPr>
        <w:t xml:space="preserve"> (3 205 kHz to 18 030 kHz) will also be called the “HF” frequency range.  This is done because the frequency range of Appendix 26 falls within the generally accepted “HF” frequency range which is between 3 MHz and 30 MHz.</w:t>
      </w:r>
    </w:p>
  </w:footnote>
  <w:footnote w:id="2">
    <w:p w14:paraId="2BD6E995" w14:textId="77777777" w:rsidR="00C701B5" w:rsidRDefault="00C701B5" w:rsidP="00C701B5">
      <w:pPr>
        <w:pStyle w:val="DNV1"/>
        <w:rPr>
          <w:szCs w:val="20"/>
          <w:lang w:val="en-US"/>
        </w:rPr>
      </w:pPr>
      <w:r>
        <w:rPr>
          <w:rStyle w:val="FootnoteReference"/>
        </w:rPr>
        <w:footnoteRef/>
      </w:r>
      <w:r>
        <w:t xml:space="preserve"> </w:t>
      </w:r>
      <w:r>
        <w:tab/>
        <w:t>The emission mask in Figure 1 is sourced from Annex 3.2 to Document 5C/152.</w:t>
      </w:r>
    </w:p>
  </w:footnote>
  <w:footnote w:id="3">
    <w:p w14:paraId="6ECBCC5F" w14:textId="77777777" w:rsidR="00C701B5" w:rsidRPr="007023C1" w:rsidRDefault="00C701B5" w:rsidP="00C701B5">
      <w:pPr>
        <w:pStyle w:val="DNV1"/>
        <w:rPr>
          <w:lang w:val="en-US"/>
        </w:rPr>
      </w:pPr>
      <w:r>
        <w:rPr>
          <w:rStyle w:val="FootnoteReference"/>
        </w:rPr>
        <w:footnoteRef/>
      </w:r>
      <w:r>
        <w:t xml:space="preserve"> </w:t>
      </w:r>
      <w:r>
        <w:tab/>
      </w:r>
      <w:r w:rsidRPr="007023C1">
        <w:t>The emission mask in Figure 2 is sourced from Annex 3.2 to Document 5C/152</w:t>
      </w:r>
    </w:p>
  </w:footnote>
  <w:footnote w:id="4">
    <w:p w14:paraId="7A451DD8" w14:textId="77777777" w:rsidR="007023C1" w:rsidRPr="00543FDD" w:rsidRDefault="007023C1" w:rsidP="007023C1">
      <w:pPr>
        <w:pStyle w:val="FootnoteText"/>
        <w:rPr>
          <w:ins w:id="277" w:author="TK_ACES" w:date="2025-08-11T16:40:00Z" w16du:dateUtc="2025-08-11T20:40:00Z"/>
        </w:rPr>
      </w:pPr>
      <w:ins w:id="278" w:author="TK_ACES" w:date="2025-08-11T16:40:00Z" w16du:dateUtc="2025-08-11T20:40:00Z">
        <w:r w:rsidRPr="007023C1">
          <w:rPr>
            <w:rStyle w:val="FootnoteReference"/>
          </w:rPr>
          <w:footnoteRef/>
        </w:r>
        <w:r w:rsidRPr="007023C1">
          <w:t xml:space="preserve"> Handbook Frequency-Adaptive Communication Systems and Networks in the MF/HF Bands, Edition 2002, ITU-R</w:t>
        </w:r>
      </w:ins>
    </w:p>
  </w:footnote>
  <w:footnote w:id="5">
    <w:p w14:paraId="68E809EE" w14:textId="18D157C5" w:rsidR="007023C1" w:rsidRPr="007023C1" w:rsidRDefault="007023C1">
      <w:pPr>
        <w:pStyle w:val="FootnoteText"/>
        <w:rPr>
          <w:lang w:val="en-US"/>
        </w:rPr>
      </w:pPr>
      <w:ins w:id="300" w:author="TK_ACES" w:date="2025-08-11T16:44:00Z" w16du:dateUtc="2025-08-11T20:44:00Z">
        <w:r>
          <w:rPr>
            <w:rStyle w:val="FootnoteReference"/>
          </w:rPr>
          <w:footnoteRef/>
        </w:r>
        <w:r>
          <w:t xml:space="preserve"> </w:t>
        </w:r>
        <w:r w:rsidRPr="002D2A76">
          <w:t xml:space="preserve">Under </w:t>
        </w:r>
        <w:r w:rsidRPr="002D2A76">
          <w:rPr>
            <w:lang w:val="en-US"/>
          </w:rPr>
          <w:t xml:space="preserve">Appendix 27 Section 27/18A “Individual contiguous or non-contiguous channels complying with the provisions of the Plan3 contained in this Appendix may be aggregated to provide wideband communication without changing the Plan of individual channels” Appendix 27 does not address specific bandwidths. </w:t>
        </w:r>
        <w:r w:rsidRPr="007023C1">
          <w:rPr>
            <w:lang w:val="en-US"/>
          </w:rPr>
          <w:t>Typical wideband HF channel vary from 6 to 48 kHz.</w:t>
        </w:r>
        <w:r w:rsidRPr="002D2A76">
          <w:rPr>
            <w:lang w:val="en-US"/>
          </w:rPr>
          <w:t xml:space="preserve"> While a single </w:t>
        </w:r>
        <w:r>
          <w:rPr>
            <w:lang w:val="en-US"/>
          </w:rPr>
          <w:t>3</w:t>
        </w:r>
        <w:r w:rsidRPr="002D2A76">
          <w:rPr>
            <w:lang w:val="en-US"/>
          </w:rPr>
          <w:t xml:space="preserve"> kHz channel has an occupied bandwidth of </w:t>
        </w:r>
        <w:r>
          <w:rPr>
            <w:lang w:val="en-US"/>
          </w:rPr>
          <w:t>2.8</w:t>
        </w:r>
        <w:r w:rsidRPr="002D2A76">
          <w:rPr>
            <w:lang w:val="en-US"/>
          </w:rPr>
          <w:t xml:space="preserve"> kHz.</w:t>
        </w:r>
      </w:ins>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ON_CIO">
    <w15:presenceInfo w15:providerId="None" w15:userId="DON_CIO"/>
  </w15:person>
  <w15:person w15:author="TK_ACES">
    <w15:presenceInfo w15:providerId="None" w15:userId="TK_ACES"/>
  </w15:person>
  <w15:person w15:author="DON_CIO1">
    <w15:presenceInfo w15:providerId="None" w15:userId="DON_CIO1"/>
  </w15:person>
  <w15:person w15:author="USA">
    <w15:presenceInfo w15:providerId="None" w15:userId="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1B5"/>
    <w:rsid w:val="00021928"/>
    <w:rsid w:val="00054935"/>
    <w:rsid w:val="000B2D33"/>
    <w:rsid w:val="000C4B76"/>
    <w:rsid w:val="0011567D"/>
    <w:rsid w:val="00167665"/>
    <w:rsid w:val="00220679"/>
    <w:rsid w:val="00244373"/>
    <w:rsid w:val="0028393B"/>
    <w:rsid w:val="00292B3C"/>
    <w:rsid w:val="002B7FC9"/>
    <w:rsid w:val="00374F72"/>
    <w:rsid w:val="00430F77"/>
    <w:rsid w:val="004510B4"/>
    <w:rsid w:val="004666D5"/>
    <w:rsid w:val="0050127F"/>
    <w:rsid w:val="005025C5"/>
    <w:rsid w:val="005463E5"/>
    <w:rsid w:val="00571124"/>
    <w:rsid w:val="00590E66"/>
    <w:rsid w:val="005C031A"/>
    <w:rsid w:val="005C6B8E"/>
    <w:rsid w:val="005E7799"/>
    <w:rsid w:val="006C35DA"/>
    <w:rsid w:val="006C7B44"/>
    <w:rsid w:val="007023C1"/>
    <w:rsid w:val="007777A4"/>
    <w:rsid w:val="00814010"/>
    <w:rsid w:val="008F6FAA"/>
    <w:rsid w:val="00903F1D"/>
    <w:rsid w:val="009171CA"/>
    <w:rsid w:val="0092731D"/>
    <w:rsid w:val="0093240D"/>
    <w:rsid w:val="00972398"/>
    <w:rsid w:val="009F578B"/>
    <w:rsid w:val="00A177D5"/>
    <w:rsid w:val="00A41FAE"/>
    <w:rsid w:val="00A52CF8"/>
    <w:rsid w:val="00A64BC2"/>
    <w:rsid w:val="00A74AE4"/>
    <w:rsid w:val="00A818F3"/>
    <w:rsid w:val="00B04FA5"/>
    <w:rsid w:val="00B33E10"/>
    <w:rsid w:val="00B65FD5"/>
    <w:rsid w:val="00C13CED"/>
    <w:rsid w:val="00C13DB1"/>
    <w:rsid w:val="00C422D1"/>
    <w:rsid w:val="00C5041D"/>
    <w:rsid w:val="00C701B5"/>
    <w:rsid w:val="00CB4828"/>
    <w:rsid w:val="00D407B0"/>
    <w:rsid w:val="00D732E8"/>
    <w:rsid w:val="00E41463"/>
    <w:rsid w:val="00E56408"/>
    <w:rsid w:val="00ED00A2"/>
    <w:rsid w:val="00F12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A9A68"/>
  <w15:chartTrackingRefBased/>
  <w15:docId w15:val="{E6960EEC-DAF2-43C3-B315-3006A2AA7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1B5"/>
    <w:pPr>
      <w:tabs>
        <w:tab w:val="left" w:pos="1134"/>
        <w:tab w:val="left" w:pos="1871"/>
        <w:tab w:val="left" w:pos="2268"/>
      </w:tabs>
      <w:overflowPunct w:val="0"/>
      <w:autoSpaceDE w:val="0"/>
      <w:autoSpaceDN w:val="0"/>
      <w:adjustRightInd w:val="0"/>
      <w:spacing w:before="120" w:after="0" w:line="240" w:lineRule="auto"/>
      <w:textAlignment w:val="baseline"/>
    </w:pPr>
    <w:rPr>
      <w:rFonts w:eastAsia="Batang"/>
      <w:kern w:val="0"/>
      <w:szCs w:val="20"/>
      <w:lang w:val="en-GB"/>
      <w14:ligatures w14:val="none"/>
    </w:rPr>
  </w:style>
  <w:style w:type="paragraph" w:styleId="Heading1">
    <w:name w:val="heading 1"/>
    <w:basedOn w:val="Normal"/>
    <w:next w:val="Normal"/>
    <w:link w:val="Heading1Char"/>
    <w:qFormat/>
    <w:rsid w:val="00C701B5"/>
    <w:pPr>
      <w:keepNext/>
      <w:keepLines/>
      <w:tabs>
        <w:tab w:val="clear" w:pos="1134"/>
        <w:tab w:val="clear" w:pos="1871"/>
        <w:tab w:val="clear" w:pos="2268"/>
      </w:tabs>
      <w:overflowPunct/>
      <w:autoSpaceDE/>
      <w:autoSpaceDN/>
      <w:adjustRightInd/>
      <w:spacing w:before="360" w:after="80" w:line="259" w:lineRule="auto"/>
      <w:textAlignment w:val="auto"/>
      <w:outlineLvl w:val="0"/>
    </w:pPr>
    <w:rPr>
      <w:rFonts w:asciiTheme="majorHAnsi" w:eastAsiaTheme="majorEastAsia" w:hAnsiTheme="majorHAnsi" w:cstheme="majorBidi"/>
      <w:color w:val="2F5496" w:themeColor="accent1" w:themeShade="BF"/>
      <w:kern w:val="2"/>
      <w:sz w:val="40"/>
      <w:szCs w:val="40"/>
      <w:lang w:val="en-US"/>
      <w14:ligatures w14:val="standardContextual"/>
    </w:rPr>
  </w:style>
  <w:style w:type="paragraph" w:styleId="Heading2">
    <w:name w:val="heading 2"/>
    <w:basedOn w:val="Normal"/>
    <w:next w:val="Normal"/>
    <w:link w:val="Heading2Char"/>
    <w:unhideWhenUsed/>
    <w:qFormat/>
    <w:rsid w:val="00C701B5"/>
    <w:pPr>
      <w:keepNext/>
      <w:keepLines/>
      <w:tabs>
        <w:tab w:val="clear" w:pos="1134"/>
        <w:tab w:val="clear" w:pos="1871"/>
        <w:tab w:val="clear" w:pos="2268"/>
      </w:tabs>
      <w:overflowPunct/>
      <w:autoSpaceDE/>
      <w:autoSpaceDN/>
      <w:adjustRightInd/>
      <w:spacing w:before="160" w:after="80" w:line="259" w:lineRule="auto"/>
      <w:textAlignment w:val="auto"/>
      <w:outlineLvl w:val="1"/>
    </w:pPr>
    <w:rPr>
      <w:rFonts w:asciiTheme="majorHAnsi" w:eastAsiaTheme="majorEastAsia" w:hAnsiTheme="majorHAnsi" w:cstheme="majorBidi"/>
      <w:color w:val="2F5496" w:themeColor="accent1" w:themeShade="BF"/>
      <w:kern w:val="2"/>
      <w:sz w:val="32"/>
      <w:szCs w:val="32"/>
      <w:lang w:val="en-US"/>
      <w14:ligatures w14:val="standardContextual"/>
    </w:rPr>
  </w:style>
  <w:style w:type="paragraph" w:styleId="Heading3">
    <w:name w:val="heading 3"/>
    <w:basedOn w:val="Normal"/>
    <w:next w:val="Normal"/>
    <w:link w:val="Heading3Char"/>
    <w:semiHidden/>
    <w:unhideWhenUsed/>
    <w:qFormat/>
    <w:rsid w:val="00C701B5"/>
    <w:pPr>
      <w:keepNext/>
      <w:keepLines/>
      <w:tabs>
        <w:tab w:val="clear" w:pos="1134"/>
        <w:tab w:val="clear" w:pos="1871"/>
        <w:tab w:val="clear" w:pos="2268"/>
      </w:tabs>
      <w:overflowPunct/>
      <w:autoSpaceDE/>
      <w:autoSpaceDN/>
      <w:adjustRightInd/>
      <w:spacing w:before="160" w:after="80" w:line="259" w:lineRule="auto"/>
      <w:textAlignment w:val="auto"/>
      <w:outlineLvl w:val="2"/>
    </w:pPr>
    <w:rPr>
      <w:rFonts w:asciiTheme="minorHAnsi" w:eastAsiaTheme="majorEastAsia" w:hAnsiTheme="minorHAnsi" w:cstheme="majorBidi"/>
      <w:color w:val="2F5496" w:themeColor="accent1" w:themeShade="BF"/>
      <w:kern w:val="2"/>
      <w:sz w:val="28"/>
      <w:szCs w:val="28"/>
      <w:lang w:val="en-US"/>
      <w14:ligatures w14:val="standardContextual"/>
    </w:rPr>
  </w:style>
  <w:style w:type="paragraph" w:styleId="Heading4">
    <w:name w:val="heading 4"/>
    <w:basedOn w:val="Normal"/>
    <w:next w:val="Normal"/>
    <w:link w:val="Heading4Char"/>
    <w:semiHidden/>
    <w:unhideWhenUsed/>
    <w:qFormat/>
    <w:rsid w:val="00C701B5"/>
    <w:pPr>
      <w:keepNext/>
      <w:keepLines/>
      <w:tabs>
        <w:tab w:val="clear" w:pos="1134"/>
        <w:tab w:val="clear" w:pos="1871"/>
        <w:tab w:val="clear" w:pos="2268"/>
      </w:tabs>
      <w:overflowPunct/>
      <w:autoSpaceDE/>
      <w:autoSpaceDN/>
      <w:adjustRightInd/>
      <w:spacing w:before="80" w:after="40" w:line="259" w:lineRule="auto"/>
      <w:textAlignment w:val="auto"/>
      <w:outlineLvl w:val="3"/>
    </w:pPr>
    <w:rPr>
      <w:rFonts w:asciiTheme="minorHAnsi" w:eastAsiaTheme="majorEastAsia" w:hAnsiTheme="minorHAnsi" w:cstheme="majorBidi"/>
      <w:i/>
      <w:iCs/>
      <w:color w:val="2F5496" w:themeColor="accent1" w:themeShade="BF"/>
      <w:kern w:val="2"/>
      <w:szCs w:val="24"/>
      <w:lang w:val="en-US"/>
      <w14:ligatures w14:val="standardContextual"/>
    </w:rPr>
  </w:style>
  <w:style w:type="paragraph" w:styleId="Heading5">
    <w:name w:val="heading 5"/>
    <w:basedOn w:val="Normal"/>
    <w:next w:val="Normal"/>
    <w:link w:val="Heading5Char"/>
    <w:semiHidden/>
    <w:unhideWhenUsed/>
    <w:qFormat/>
    <w:rsid w:val="00C701B5"/>
    <w:pPr>
      <w:keepNext/>
      <w:keepLines/>
      <w:tabs>
        <w:tab w:val="clear" w:pos="1134"/>
        <w:tab w:val="clear" w:pos="1871"/>
        <w:tab w:val="clear" w:pos="2268"/>
      </w:tabs>
      <w:overflowPunct/>
      <w:autoSpaceDE/>
      <w:autoSpaceDN/>
      <w:adjustRightInd/>
      <w:spacing w:before="80" w:after="40" w:line="259" w:lineRule="auto"/>
      <w:textAlignment w:val="auto"/>
      <w:outlineLvl w:val="4"/>
    </w:pPr>
    <w:rPr>
      <w:rFonts w:asciiTheme="minorHAnsi" w:eastAsiaTheme="majorEastAsia" w:hAnsiTheme="minorHAnsi" w:cstheme="majorBidi"/>
      <w:color w:val="2F5496" w:themeColor="accent1" w:themeShade="BF"/>
      <w:kern w:val="2"/>
      <w:szCs w:val="24"/>
      <w:lang w:val="en-US"/>
      <w14:ligatures w14:val="standardContextual"/>
    </w:rPr>
  </w:style>
  <w:style w:type="paragraph" w:styleId="Heading6">
    <w:name w:val="heading 6"/>
    <w:basedOn w:val="Normal"/>
    <w:next w:val="Normal"/>
    <w:link w:val="Heading6Char"/>
    <w:semiHidden/>
    <w:unhideWhenUsed/>
    <w:qFormat/>
    <w:rsid w:val="00C701B5"/>
    <w:pPr>
      <w:keepNext/>
      <w:keepLines/>
      <w:tabs>
        <w:tab w:val="clear" w:pos="1134"/>
        <w:tab w:val="clear" w:pos="1871"/>
        <w:tab w:val="clear" w:pos="2268"/>
      </w:tabs>
      <w:overflowPunct/>
      <w:autoSpaceDE/>
      <w:autoSpaceDN/>
      <w:adjustRightInd/>
      <w:spacing w:before="40" w:line="259" w:lineRule="auto"/>
      <w:textAlignment w:val="auto"/>
      <w:outlineLvl w:val="5"/>
    </w:pPr>
    <w:rPr>
      <w:rFonts w:asciiTheme="minorHAnsi" w:eastAsiaTheme="majorEastAsia" w:hAnsiTheme="minorHAnsi" w:cstheme="majorBidi"/>
      <w:i/>
      <w:iCs/>
      <w:color w:val="595959" w:themeColor="text1" w:themeTint="A6"/>
      <w:kern w:val="2"/>
      <w:szCs w:val="24"/>
      <w:lang w:val="en-US"/>
      <w14:ligatures w14:val="standardContextual"/>
    </w:rPr>
  </w:style>
  <w:style w:type="paragraph" w:styleId="Heading7">
    <w:name w:val="heading 7"/>
    <w:basedOn w:val="Normal"/>
    <w:next w:val="Normal"/>
    <w:link w:val="Heading7Char"/>
    <w:uiPriority w:val="99"/>
    <w:semiHidden/>
    <w:unhideWhenUsed/>
    <w:qFormat/>
    <w:rsid w:val="00C701B5"/>
    <w:pPr>
      <w:keepNext/>
      <w:keepLines/>
      <w:tabs>
        <w:tab w:val="clear" w:pos="1134"/>
        <w:tab w:val="clear" w:pos="1871"/>
        <w:tab w:val="clear" w:pos="2268"/>
      </w:tabs>
      <w:overflowPunct/>
      <w:autoSpaceDE/>
      <w:autoSpaceDN/>
      <w:adjustRightInd/>
      <w:spacing w:before="40" w:line="259" w:lineRule="auto"/>
      <w:textAlignment w:val="auto"/>
      <w:outlineLvl w:val="6"/>
    </w:pPr>
    <w:rPr>
      <w:rFonts w:asciiTheme="minorHAnsi" w:eastAsiaTheme="majorEastAsia" w:hAnsiTheme="minorHAnsi" w:cstheme="majorBidi"/>
      <w:color w:val="595959" w:themeColor="text1" w:themeTint="A6"/>
      <w:kern w:val="2"/>
      <w:szCs w:val="24"/>
      <w:lang w:val="en-US"/>
      <w14:ligatures w14:val="standardContextual"/>
    </w:rPr>
  </w:style>
  <w:style w:type="paragraph" w:styleId="Heading8">
    <w:name w:val="heading 8"/>
    <w:basedOn w:val="Normal"/>
    <w:next w:val="Normal"/>
    <w:link w:val="Heading8Char"/>
    <w:uiPriority w:val="99"/>
    <w:semiHidden/>
    <w:unhideWhenUsed/>
    <w:qFormat/>
    <w:rsid w:val="00C701B5"/>
    <w:pPr>
      <w:keepNext/>
      <w:keepLines/>
      <w:tabs>
        <w:tab w:val="clear" w:pos="1134"/>
        <w:tab w:val="clear" w:pos="1871"/>
        <w:tab w:val="clear" w:pos="2268"/>
      </w:tabs>
      <w:overflowPunct/>
      <w:autoSpaceDE/>
      <w:autoSpaceDN/>
      <w:adjustRightInd/>
      <w:spacing w:before="0" w:line="259" w:lineRule="auto"/>
      <w:textAlignment w:val="auto"/>
      <w:outlineLvl w:val="7"/>
    </w:pPr>
    <w:rPr>
      <w:rFonts w:asciiTheme="minorHAnsi" w:eastAsiaTheme="majorEastAsia" w:hAnsiTheme="minorHAnsi" w:cstheme="majorBidi"/>
      <w:i/>
      <w:iCs/>
      <w:color w:val="272727" w:themeColor="text1" w:themeTint="D8"/>
      <w:kern w:val="2"/>
      <w:szCs w:val="24"/>
      <w:lang w:val="en-US"/>
      <w14:ligatures w14:val="standardContextual"/>
    </w:rPr>
  </w:style>
  <w:style w:type="paragraph" w:styleId="Heading9">
    <w:name w:val="heading 9"/>
    <w:basedOn w:val="Normal"/>
    <w:next w:val="Normal"/>
    <w:link w:val="Heading9Char"/>
    <w:uiPriority w:val="99"/>
    <w:semiHidden/>
    <w:unhideWhenUsed/>
    <w:qFormat/>
    <w:rsid w:val="00C701B5"/>
    <w:pPr>
      <w:keepNext/>
      <w:keepLines/>
      <w:tabs>
        <w:tab w:val="clear" w:pos="1134"/>
        <w:tab w:val="clear" w:pos="1871"/>
        <w:tab w:val="clear" w:pos="2268"/>
      </w:tabs>
      <w:overflowPunct/>
      <w:autoSpaceDE/>
      <w:autoSpaceDN/>
      <w:adjustRightInd/>
      <w:spacing w:before="0" w:line="259" w:lineRule="auto"/>
      <w:textAlignment w:val="auto"/>
      <w:outlineLvl w:val="8"/>
    </w:pPr>
    <w:rPr>
      <w:rFonts w:asciiTheme="minorHAnsi" w:eastAsiaTheme="majorEastAsia" w:hAnsiTheme="minorHAnsi" w:cstheme="majorBidi"/>
      <w:color w:val="272727" w:themeColor="text1" w:themeTint="D8"/>
      <w:kern w:val="2"/>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01B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rsid w:val="00C701B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semiHidden/>
    <w:rsid w:val="00C701B5"/>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semiHidden/>
    <w:rsid w:val="00C701B5"/>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semiHidden/>
    <w:rsid w:val="00C701B5"/>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semiHidden/>
    <w:rsid w:val="00C701B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9"/>
    <w:semiHidden/>
    <w:rsid w:val="00C701B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9"/>
    <w:semiHidden/>
    <w:rsid w:val="00C701B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9"/>
    <w:semiHidden/>
    <w:rsid w:val="00C701B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701B5"/>
    <w:pPr>
      <w:tabs>
        <w:tab w:val="clear" w:pos="1134"/>
        <w:tab w:val="clear" w:pos="1871"/>
        <w:tab w:val="clear" w:pos="2268"/>
      </w:tabs>
      <w:overflowPunct/>
      <w:autoSpaceDE/>
      <w:autoSpaceDN/>
      <w:adjustRightInd/>
      <w:spacing w:before="0" w:after="80"/>
      <w:contextualSpacing/>
      <w:textAlignment w:val="auto"/>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C701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01B5"/>
    <w:pPr>
      <w:numPr>
        <w:ilvl w:val="1"/>
      </w:numPr>
      <w:tabs>
        <w:tab w:val="clear" w:pos="1134"/>
        <w:tab w:val="clear" w:pos="1871"/>
        <w:tab w:val="clear" w:pos="2268"/>
      </w:tabs>
      <w:overflowPunct/>
      <w:autoSpaceDE/>
      <w:autoSpaceDN/>
      <w:adjustRightInd/>
      <w:spacing w:before="0" w:after="160" w:line="259" w:lineRule="auto"/>
      <w:textAlignment w:val="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C701B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701B5"/>
    <w:pPr>
      <w:tabs>
        <w:tab w:val="clear" w:pos="1134"/>
        <w:tab w:val="clear" w:pos="1871"/>
        <w:tab w:val="clear" w:pos="2268"/>
      </w:tabs>
      <w:overflowPunct/>
      <w:autoSpaceDE/>
      <w:autoSpaceDN/>
      <w:adjustRightInd/>
      <w:spacing w:before="160" w:after="160" w:line="259" w:lineRule="auto"/>
      <w:jc w:val="center"/>
      <w:textAlignment w:val="auto"/>
    </w:pPr>
    <w:rPr>
      <w:rFonts w:eastAsiaTheme="minorHAnsi"/>
      <w:i/>
      <w:iCs/>
      <w:color w:val="404040" w:themeColor="text1" w:themeTint="BF"/>
      <w:kern w:val="2"/>
      <w:szCs w:val="24"/>
      <w:lang w:val="en-US"/>
      <w14:ligatures w14:val="standardContextual"/>
    </w:rPr>
  </w:style>
  <w:style w:type="character" w:customStyle="1" w:styleId="QuoteChar">
    <w:name w:val="Quote Char"/>
    <w:basedOn w:val="DefaultParagraphFont"/>
    <w:link w:val="Quote"/>
    <w:uiPriority w:val="29"/>
    <w:rsid w:val="00C701B5"/>
    <w:rPr>
      <w:i/>
      <w:iCs/>
      <w:color w:val="404040" w:themeColor="text1" w:themeTint="BF"/>
    </w:rPr>
  </w:style>
  <w:style w:type="paragraph" w:styleId="ListParagraph">
    <w:name w:val="List Paragraph"/>
    <w:basedOn w:val="Normal"/>
    <w:uiPriority w:val="34"/>
    <w:qFormat/>
    <w:rsid w:val="00C701B5"/>
    <w:pPr>
      <w:tabs>
        <w:tab w:val="clear" w:pos="1134"/>
        <w:tab w:val="clear" w:pos="1871"/>
        <w:tab w:val="clear" w:pos="2268"/>
      </w:tabs>
      <w:overflowPunct/>
      <w:autoSpaceDE/>
      <w:autoSpaceDN/>
      <w:adjustRightInd/>
      <w:spacing w:before="0" w:after="160" w:line="259" w:lineRule="auto"/>
      <w:ind w:left="720"/>
      <w:contextualSpacing/>
      <w:textAlignment w:val="auto"/>
    </w:pPr>
    <w:rPr>
      <w:rFonts w:eastAsiaTheme="minorHAnsi"/>
      <w:kern w:val="2"/>
      <w:szCs w:val="24"/>
      <w:lang w:val="en-US"/>
      <w14:ligatures w14:val="standardContextual"/>
    </w:rPr>
  </w:style>
  <w:style w:type="character" w:styleId="IntenseEmphasis">
    <w:name w:val="Intense Emphasis"/>
    <w:basedOn w:val="DefaultParagraphFont"/>
    <w:uiPriority w:val="21"/>
    <w:qFormat/>
    <w:rsid w:val="00C701B5"/>
    <w:rPr>
      <w:i/>
      <w:iCs/>
      <w:color w:val="2F5496" w:themeColor="accent1" w:themeShade="BF"/>
    </w:rPr>
  </w:style>
  <w:style w:type="paragraph" w:styleId="IntenseQuote">
    <w:name w:val="Intense Quote"/>
    <w:basedOn w:val="Normal"/>
    <w:next w:val="Normal"/>
    <w:link w:val="IntenseQuoteChar"/>
    <w:uiPriority w:val="30"/>
    <w:qFormat/>
    <w:rsid w:val="00C701B5"/>
    <w:pPr>
      <w:pBdr>
        <w:top w:val="single" w:sz="4" w:space="10" w:color="2F5496" w:themeColor="accent1" w:themeShade="BF"/>
        <w:bottom w:val="single" w:sz="4" w:space="10" w:color="2F5496" w:themeColor="accent1" w:themeShade="BF"/>
      </w:pBdr>
      <w:tabs>
        <w:tab w:val="clear" w:pos="1134"/>
        <w:tab w:val="clear" w:pos="1871"/>
        <w:tab w:val="clear" w:pos="2268"/>
      </w:tabs>
      <w:overflowPunct/>
      <w:autoSpaceDE/>
      <w:autoSpaceDN/>
      <w:adjustRightInd/>
      <w:spacing w:before="360" w:after="360" w:line="259" w:lineRule="auto"/>
      <w:ind w:left="864" w:right="864"/>
      <w:jc w:val="center"/>
      <w:textAlignment w:val="auto"/>
    </w:pPr>
    <w:rPr>
      <w:rFonts w:eastAsiaTheme="minorHAnsi"/>
      <w:i/>
      <w:iCs/>
      <w:color w:val="2F5496" w:themeColor="accent1" w:themeShade="BF"/>
      <w:kern w:val="2"/>
      <w:szCs w:val="24"/>
      <w:lang w:val="en-US"/>
      <w14:ligatures w14:val="standardContextual"/>
    </w:rPr>
  </w:style>
  <w:style w:type="character" w:customStyle="1" w:styleId="IntenseQuoteChar">
    <w:name w:val="Intense Quote Char"/>
    <w:basedOn w:val="DefaultParagraphFont"/>
    <w:link w:val="IntenseQuote"/>
    <w:uiPriority w:val="30"/>
    <w:rsid w:val="00C701B5"/>
    <w:rPr>
      <w:i/>
      <w:iCs/>
      <w:color w:val="2F5496" w:themeColor="accent1" w:themeShade="BF"/>
    </w:rPr>
  </w:style>
  <w:style w:type="character" w:styleId="IntenseReference">
    <w:name w:val="Intense Reference"/>
    <w:basedOn w:val="DefaultParagraphFont"/>
    <w:uiPriority w:val="32"/>
    <w:qFormat/>
    <w:rsid w:val="00C701B5"/>
    <w:rPr>
      <w:b/>
      <w:bCs/>
      <w:smallCaps/>
      <w:color w:val="2F5496" w:themeColor="accent1" w:themeShade="BF"/>
      <w:spacing w:val="5"/>
    </w:rPr>
  </w:style>
  <w:style w:type="paragraph" w:customStyle="1" w:styleId="RecNo">
    <w:name w:val="Rec_No"/>
    <w:basedOn w:val="Normal"/>
    <w:next w:val="Normal"/>
    <w:uiPriority w:val="99"/>
    <w:rsid w:val="00C701B5"/>
    <w:pPr>
      <w:keepNext/>
      <w:keepLines/>
      <w:spacing w:before="480"/>
      <w:jc w:val="center"/>
    </w:pPr>
    <w:rPr>
      <w:caps/>
      <w:sz w:val="28"/>
    </w:rPr>
  </w:style>
  <w:style w:type="paragraph" w:customStyle="1" w:styleId="Recdate">
    <w:name w:val="Rec_date"/>
    <w:basedOn w:val="Normal"/>
    <w:next w:val="Normal"/>
    <w:uiPriority w:val="99"/>
    <w:rsid w:val="00C701B5"/>
    <w:pPr>
      <w:keepNext/>
      <w:keepLines/>
      <w:jc w:val="right"/>
    </w:pPr>
    <w:rPr>
      <w:sz w:val="22"/>
    </w:rPr>
  </w:style>
  <w:style w:type="paragraph" w:customStyle="1" w:styleId="Source">
    <w:name w:val="Source"/>
    <w:basedOn w:val="Normal"/>
    <w:next w:val="Normal"/>
    <w:uiPriority w:val="99"/>
    <w:rsid w:val="00C701B5"/>
    <w:pPr>
      <w:spacing w:before="840"/>
      <w:jc w:val="center"/>
    </w:pPr>
    <w:rPr>
      <w:b/>
      <w:sz w:val="28"/>
    </w:rPr>
  </w:style>
  <w:style w:type="paragraph" w:customStyle="1" w:styleId="Title4">
    <w:name w:val="Title 4"/>
    <w:basedOn w:val="Normal"/>
    <w:next w:val="Heading1"/>
    <w:uiPriority w:val="99"/>
    <w:rsid w:val="00C701B5"/>
    <w:pPr>
      <w:overflowPunct/>
      <w:autoSpaceDE/>
      <w:autoSpaceDN/>
      <w:adjustRightInd/>
      <w:spacing w:before="240"/>
      <w:jc w:val="center"/>
      <w:textAlignment w:val="auto"/>
    </w:pPr>
    <w:rPr>
      <w:b/>
      <w:sz w:val="28"/>
    </w:rPr>
  </w:style>
  <w:style w:type="paragraph" w:customStyle="1" w:styleId="EditorsNote">
    <w:name w:val="EditorsNote"/>
    <w:basedOn w:val="Normal"/>
    <w:uiPriority w:val="99"/>
    <w:rsid w:val="00C701B5"/>
    <w:pPr>
      <w:spacing w:before="240" w:after="240"/>
    </w:pPr>
    <w:rPr>
      <w:i/>
      <w:iCs/>
    </w:rPr>
  </w:style>
  <w:style w:type="paragraph" w:customStyle="1" w:styleId="DocData">
    <w:name w:val="DocData"/>
    <w:basedOn w:val="Normal"/>
    <w:uiPriority w:val="99"/>
    <w:rsid w:val="00C701B5"/>
    <w:pPr>
      <w:framePr w:hSpace="180" w:wrap="around" w:hAnchor="margin" w:y="-687"/>
      <w:shd w:val="solid" w:color="FFFFFF" w:fill="FFFFFF"/>
      <w:spacing w:before="0" w:line="240" w:lineRule="atLeast"/>
    </w:pPr>
    <w:rPr>
      <w:rFonts w:ascii="Verdana" w:hAnsi="Verdana"/>
      <w:b/>
      <w:sz w:val="20"/>
      <w:lang w:eastAsia="zh-CN"/>
    </w:rPr>
  </w:style>
  <w:style w:type="character" w:styleId="Hyperlink">
    <w:name w:val="Hyperlink"/>
    <w:basedOn w:val="DefaultParagraphFont"/>
    <w:unhideWhenUsed/>
    <w:rsid w:val="00C701B5"/>
    <w:rPr>
      <w:color w:val="0563C1" w:themeColor="hyperlink"/>
      <w:u w:val="single"/>
    </w:rPr>
  </w:style>
  <w:style w:type="paragraph" w:customStyle="1" w:styleId="TabletitleBR">
    <w:name w:val="Table_title_BR"/>
    <w:basedOn w:val="Normal"/>
    <w:next w:val="Normal"/>
    <w:rsid w:val="00C701B5"/>
    <w:pPr>
      <w:keepNext/>
      <w:keepLines/>
      <w:tabs>
        <w:tab w:val="clear" w:pos="1134"/>
        <w:tab w:val="clear" w:pos="1871"/>
        <w:tab w:val="clear" w:pos="2268"/>
        <w:tab w:val="left" w:pos="794"/>
        <w:tab w:val="left" w:pos="1191"/>
        <w:tab w:val="left" w:pos="1588"/>
        <w:tab w:val="left" w:pos="1985"/>
      </w:tabs>
      <w:spacing w:before="0" w:after="120"/>
      <w:jc w:val="center"/>
    </w:pPr>
    <w:rPr>
      <w:rFonts w:eastAsia="Times New Roman"/>
      <w:b/>
    </w:rPr>
  </w:style>
  <w:style w:type="paragraph" w:styleId="BodyTextIndent">
    <w:name w:val="Body Text Indent"/>
    <w:basedOn w:val="Normal"/>
    <w:link w:val="BodyTextIndentChar"/>
    <w:rsid w:val="00C701B5"/>
    <w:pPr>
      <w:tabs>
        <w:tab w:val="clear" w:pos="1134"/>
        <w:tab w:val="clear" w:pos="1871"/>
        <w:tab w:val="clear" w:pos="2268"/>
        <w:tab w:val="left" w:pos="794"/>
        <w:tab w:val="left" w:pos="1191"/>
        <w:tab w:val="left" w:pos="1588"/>
        <w:tab w:val="left" w:pos="1985"/>
      </w:tabs>
      <w:spacing w:after="120"/>
      <w:ind w:left="360"/>
    </w:pPr>
    <w:rPr>
      <w:rFonts w:ascii="CG Times" w:eastAsia="Times New Roman" w:hAnsi="CG Times"/>
    </w:rPr>
  </w:style>
  <w:style w:type="character" w:customStyle="1" w:styleId="BodyTextIndentChar">
    <w:name w:val="Body Text Indent Char"/>
    <w:basedOn w:val="DefaultParagraphFont"/>
    <w:link w:val="BodyTextIndent"/>
    <w:rsid w:val="00C701B5"/>
    <w:rPr>
      <w:rFonts w:ascii="CG Times" w:eastAsia="Times New Roman" w:hAnsi="CG Times"/>
      <w:kern w:val="0"/>
      <w:szCs w:val="20"/>
      <w:lang w:val="en-GB"/>
      <w14:ligatures w14:val="none"/>
    </w:rPr>
  </w:style>
  <w:style w:type="numbering" w:customStyle="1" w:styleId="NoList1">
    <w:name w:val="No List1"/>
    <w:next w:val="NoList"/>
    <w:uiPriority w:val="99"/>
    <w:semiHidden/>
    <w:unhideWhenUsed/>
    <w:rsid w:val="00C701B5"/>
  </w:style>
  <w:style w:type="character" w:customStyle="1" w:styleId="FollowedHyperlink1">
    <w:name w:val="FollowedHyperlink1"/>
    <w:basedOn w:val="DefaultParagraphFont"/>
    <w:semiHidden/>
    <w:unhideWhenUsed/>
    <w:rsid w:val="00C701B5"/>
    <w:rPr>
      <w:color w:val="800080"/>
      <w:u w:val="single"/>
    </w:rPr>
  </w:style>
  <w:style w:type="paragraph" w:customStyle="1" w:styleId="msonormal0">
    <w:name w:val="msonormal"/>
    <w:basedOn w:val="Normal"/>
    <w:uiPriority w:val="99"/>
    <w:rsid w:val="00C701B5"/>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paragraph" w:styleId="NormalWeb">
    <w:name w:val="Normal (Web)"/>
    <w:basedOn w:val="Normal"/>
    <w:uiPriority w:val="99"/>
    <w:semiHidden/>
    <w:unhideWhenUsed/>
    <w:rsid w:val="00C701B5"/>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paragraph" w:styleId="Index1">
    <w:name w:val="index 1"/>
    <w:basedOn w:val="Normal"/>
    <w:next w:val="Normal"/>
    <w:autoRedefine/>
    <w:uiPriority w:val="99"/>
    <w:semiHidden/>
    <w:unhideWhenUsed/>
    <w:rsid w:val="00C701B5"/>
    <w:pPr>
      <w:textAlignment w:val="auto"/>
    </w:pPr>
  </w:style>
  <w:style w:type="paragraph" w:styleId="Index2">
    <w:name w:val="index 2"/>
    <w:basedOn w:val="Normal"/>
    <w:next w:val="Normal"/>
    <w:autoRedefine/>
    <w:uiPriority w:val="99"/>
    <w:semiHidden/>
    <w:unhideWhenUsed/>
    <w:rsid w:val="00C701B5"/>
    <w:pPr>
      <w:ind w:left="283"/>
      <w:textAlignment w:val="auto"/>
    </w:pPr>
  </w:style>
  <w:style w:type="paragraph" w:styleId="Index3">
    <w:name w:val="index 3"/>
    <w:basedOn w:val="Normal"/>
    <w:next w:val="Normal"/>
    <w:autoRedefine/>
    <w:uiPriority w:val="99"/>
    <w:semiHidden/>
    <w:unhideWhenUsed/>
    <w:rsid w:val="00C701B5"/>
    <w:pPr>
      <w:ind w:left="566"/>
      <w:textAlignment w:val="auto"/>
    </w:pPr>
  </w:style>
  <w:style w:type="paragraph" w:styleId="Index4">
    <w:name w:val="index 4"/>
    <w:basedOn w:val="Normal"/>
    <w:next w:val="Normal"/>
    <w:autoRedefine/>
    <w:uiPriority w:val="99"/>
    <w:semiHidden/>
    <w:unhideWhenUsed/>
    <w:rsid w:val="00C701B5"/>
    <w:pPr>
      <w:ind w:left="849"/>
      <w:textAlignment w:val="auto"/>
    </w:pPr>
  </w:style>
  <w:style w:type="paragraph" w:styleId="Index5">
    <w:name w:val="index 5"/>
    <w:basedOn w:val="Normal"/>
    <w:next w:val="Normal"/>
    <w:autoRedefine/>
    <w:uiPriority w:val="99"/>
    <w:semiHidden/>
    <w:unhideWhenUsed/>
    <w:rsid w:val="00C701B5"/>
    <w:pPr>
      <w:ind w:left="1132"/>
      <w:textAlignment w:val="auto"/>
    </w:pPr>
  </w:style>
  <w:style w:type="paragraph" w:styleId="Index6">
    <w:name w:val="index 6"/>
    <w:basedOn w:val="Normal"/>
    <w:next w:val="Normal"/>
    <w:autoRedefine/>
    <w:uiPriority w:val="99"/>
    <w:semiHidden/>
    <w:unhideWhenUsed/>
    <w:rsid w:val="00C701B5"/>
    <w:pPr>
      <w:ind w:left="1415"/>
      <w:textAlignment w:val="auto"/>
    </w:pPr>
  </w:style>
  <w:style w:type="paragraph" w:styleId="Index7">
    <w:name w:val="index 7"/>
    <w:basedOn w:val="Normal"/>
    <w:next w:val="Normal"/>
    <w:autoRedefine/>
    <w:uiPriority w:val="99"/>
    <w:semiHidden/>
    <w:unhideWhenUsed/>
    <w:rsid w:val="00C701B5"/>
    <w:pPr>
      <w:ind w:left="1698"/>
      <w:textAlignment w:val="auto"/>
    </w:pPr>
  </w:style>
  <w:style w:type="paragraph" w:styleId="TOC1">
    <w:name w:val="toc 1"/>
    <w:basedOn w:val="Normal"/>
    <w:autoRedefine/>
    <w:uiPriority w:val="99"/>
    <w:semiHidden/>
    <w:unhideWhenUsed/>
    <w:rsid w:val="00C701B5"/>
    <w:pPr>
      <w:keepLines/>
      <w:tabs>
        <w:tab w:val="clear" w:pos="1134"/>
        <w:tab w:val="clear" w:pos="1871"/>
        <w:tab w:val="clear" w:pos="2268"/>
        <w:tab w:val="left" w:pos="567"/>
        <w:tab w:val="left" w:leader="dot" w:pos="7938"/>
        <w:tab w:val="center" w:pos="9526"/>
      </w:tabs>
      <w:spacing w:before="240"/>
      <w:ind w:left="567" w:hanging="567"/>
      <w:textAlignment w:val="auto"/>
    </w:pPr>
  </w:style>
  <w:style w:type="paragraph" w:styleId="TOC2">
    <w:name w:val="toc 2"/>
    <w:basedOn w:val="TOC1"/>
    <w:autoRedefine/>
    <w:uiPriority w:val="99"/>
    <w:semiHidden/>
    <w:unhideWhenUsed/>
    <w:rsid w:val="00C701B5"/>
    <w:pPr>
      <w:spacing w:before="120"/>
    </w:pPr>
  </w:style>
  <w:style w:type="paragraph" w:styleId="TOC3">
    <w:name w:val="toc 3"/>
    <w:basedOn w:val="TOC2"/>
    <w:autoRedefine/>
    <w:uiPriority w:val="99"/>
    <w:semiHidden/>
    <w:unhideWhenUsed/>
    <w:rsid w:val="00C701B5"/>
  </w:style>
  <w:style w:type="paragraph" w:styleId="TOC4">
    <w:name w:val="toc 4"/>
    <w:basedOn w:val="TOC3"/>
    <w:autoRedefine/>
    <w:uiPriority w:val="99"/>
    <w:semiHidden/>
    <w:unhideWhenUsed/>
    <w:rsid w:val="00C701B5"/>
  </w:style>
  <w:style w:type="paragraph" w:styleId="TOC5">
    <w:name w:val="toc 5"/>
    <w:basedOn w:val="TOC4"/>
    <w:autoRedefine/>
    <w:uiPriority w:val="99"/>
    <w:semiHidden/>
    <w:unhideWhenUsed/>
    <w:rsid w:val="00C701B5"/>
  </w:style>
  <w:style w:type="paragraph" w:styleId="TOC6">
    <w:name w:val="toc 6"/>
    <w:basedOn w:val="TOC4"/>
    <w:autoRedefine/>
    <w:uiPriority w:val="99"/>
    <w:semiHidden/>
    <w:unhideWhenUsed/>
    <w:rsid w:val="00C701B5"/>
  </w:style>
  <w:style w:type="paragraph" w:styleId="TOC7">
    <w:name w:val="toc 7"/>
    <w:basedOn w:val="TOC4"/>
    <w:autoRedefine/>
    <w:uiPriority w:val="99"/>
    <w:semiHidden/>
    <w:unhideWhenUsed/>
    <w:rsid w:val="00C701B5"/>
  </w:style>
  <w:style w:type="paragraph" w:styleId="TOC8">
    <w:name w:val="toc 8"/>
    <w:basedOn w:val="TOC4"/>
    <w:autoRedefine/>
    <w:uiPriority w:val="99"/>
    <w:semiHidden/>
    <w:unhideWhenUsed/>
    <w:rsid w:val="00C701B5"/>
  </w:style>
  <w:style w:type="paragraph" w:styleId="NormalIndent">
    <w:name w:val="Normal Indent"/>
    <w:basedOn w:val="Normal"/>
    <w:uiPriority w:val="99"/>
    <w:semiHidden/>
    <w:unhideWhenUsed/>
    <w:rsid w:val="00C701B5"/>
    <w:pPr>
      <w:ind w:left="1134"/>
      <w:textAlignment w:val="auto"/>
    </w:p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 Char"/>
    <w:basedOn w:val="DefaultParagraphFont"/>
    <w:link w:val="FootnoteText"/>
    <w:qFormat/>
    <w:locked/>
    <w:rsid w:val="00C701B5"/>
    <w:rPr>
      <w:lang w:val="en-GB"/>
    </w:rPr>
  </w:style>
  <w:style w:type="paragraph" w:customStyle="1" w:styleId="DNV1">
    <w:name w:val="DNV1"/>
    <w:basedOn w:val="Normal"/>
    <w:next w:val="FootnoteText"/>
    <w:semiHidden/>
    <w:unhideWhenUsed/>
    <w:qFormat/>
    <w:rsid w:val="00C701B5"/>
    <w:pPr>
      <w:keepLines/>
      <w:tabs>
        <w:tab w:val="left" w:pos="255"/>
      </w:tabs>
      <w:textAlignment w:val="auto"/>
    </w:pPr>
    <w:rPr>
      <w:rFonts w:eastAsia="Calibri"/>
      <w:kern w:val="2"/>
      <w:szCs w:val="24"/>
      <w14:ligatures w14:val="standardContextual"/>
    </w:rPr>
  </w:style>
  <w:style w:type="character" w:customStyle="1" w:styleId="FootnoteTextChar1">
    <w:name w:val="Footnote Text Char1"/>
    <w:basedOn w:val="DefaultParagraphFont"/>
    <w:semiHidden/>
    <w:rsid w:val="00C701B5"/>
    <w:rPr>
      <w:rFonts w:eastAsia="Batang"/>
      <w:kern w:val="0"/>
      <w:sz w:val="20"/>
      <w:szCs w:val="20"/>
      <w:lang w:val="en-GB"/>
      <w14:ligatures w14:val="none"/>
    </w:rPr>
  </w:style>
  <w:style w:type="character" w:customStyle="1" w:styleId="FootnoteTextChar2">
    <w:name w:val="Footnote Text Char2"/>
    <w:aliases w:val="footnote text Char1,ALTS FOOTNOTE Char1,Footnote Text Char1 Char1,Footnote Text Char Char1 Char1,Footnote Text Char4 Char Char Char1,Footnote Text Char1 Char1 Char1 Char Char1,Footnote Text Char Char1 Char1 Char Char Char1,DNV Char1"/>
    <w:basedOn w:val="DefaultParagraphFont"/>
    <w:semiHidden/>
    <w:rsid w:val="00C701B5"/>
    <w:rPr>
      <w:rFonts w:ascii="Times New Roman" w:hAnsi="Times New Roman"/>
      <w:lang w:val="en-GB" w:eastAsia="en-US"/>
    </w:rPr>
  </w:style>
  <w:style w:type="paragraph" w:styleId="CommentText">
    <w:name w:val="annotation text"/>
    <w:basedOn w:val="Normal"/>
    <w:link w:val="CommentTextChar"/>
    <w:uiPriority w:val="99"/>
    <w:unhideWhenUsed/>
    <w:rsid w:val="00C701B5"/>
    <w:pPr>
      <w:textAlignment w:val="auto"/>
    </w:pPr>
    <w:rPr>
      <w:sz w:val="20"/>
    </w:rPr>
  </w:style>
  <w:style w:type="character" w:customStyle="1" w:styleId="CommentTextChar">
    <w:name w:val="Comment Text Char"/>
    <w:basedOn w:val="DefaultParagraphFont"/>
    <w:link w:val="CommentText"/>
    <w:uiPriority w:val="99"/>
    <w:rsid w:val="00C701B5"/>
    <w:rPr>
      <w:rFonts w:eastAsia="Batang"/>
      <w:kern w:val="0"/>
      <w:sz w:val="20"/>
      <w:szCs w:val="20"/>
      <w:lang w:val="en-GB"/>
      <w14:ligatures w14:val="none"/>
    </w:rPr>
  </w:style>
  <w:style w:type="paragraph" w:styleId="Header">
    <w:name w:val="header"/>
    <w:basedOn w:val="Normal"/>
    <w:link w:val="HeaderChar"/>
    <w:uiPriority w:val="99"/>
    <w:semiHidden/>
    <w:unhideWhenUsed/>
    <w:rsid w:val="00C701B5"/>
    <w:pPr>
      <w:spacing w:before="0"/>
      <w:jc w:val="center"/>
      <w:textAlignment w:val="auto"/>
    </w:pPr>
    <w:rPr>
      <w:sz w:val="18"/>
    </w:rPr>
  </w:style>
  <w:style w:type="character" w:customStyle="1" w:styleId="HeaderChar">
    <w:name w:val="Header Char"/>
    <w:basedOn w:val="DefaultParagraphFont"/>
    <w:link w:val="Header"/>
    <w:uiPriority w:val="99"/>
    <w:semiHidden/>
    <w:rsid w:val="00C701B5"/>
    <w:rPr>
      <w:rFonts w:eastAsia="Batang"/>
      <w:kern w:val="0"/>
      <w:sz w:val="18"/>
      <w:szCs w:val="20"/>
      <w:lang w:val="en-GB"/>
      <w14:ligatures w14:val="none"/>
    </w:rPr>
  </w:style>
  <w:style w:type="paragraph" w:styleId="Footer">
    <w:name w:val="footer"/>
    <w:basedOn w:val="Normal"/>
    <w:link w:val="FooterChar"/>
    <w:uiPriority w:val="99"/>
    <w:semiHidden/>
    <w:unhideWhenUsed/>
    <w:rsid w:val="00C701B5"/>
    <w:pPr>
      <w:tabs>
        <w:tab w:val="clear" w:pos="1134"/>
        <w:tab w:val="clear" w:pos="1871"/>
        <w:tab w:val="clear" w:pos="2268"/>
        <w:tab w:val="left" w:pos="5954"/>
        <w:tab w:val="right" w:pos="9639"/>
      </w:tabs>
      <w:spacing w:before="0"/>
      <w:textAlignment w:val="auto"/>
    </w:pPr>
    <w:rPr>
      <w:caps/>
      <w:noProof/>
      <w:sz w:val="16"/>
    </w:rPr>
  </w:style>
  <w:style w:type="character" w:customStyle="1" w:styleId="FooterChar">
    <w:name w:val="Footer Char"/>
    <w:basedOn w:val="DefaultParagraphFont"/>
    <w:link w:val="Footer"/>
    <w:uiPriority w:val="99"/>
    <w:semiHidden/>
    <w:rsid w:val="00C701B5"/>
    <w:rPr>
      <w:rFonts w:eastAsia="Batang"/>
      <w:caps/>
      <w:noProof/>
      <w:kern w:val="0"/>
      <w:sz w:val="16"/>
      <w:szCs w:val="20"/>
      <w:lang w:val="en-GB"/>
      <w14:ligatures w14:val="none"/>
    </w:rPr>
  </w:style>
  <w:style w:type="paragraph" w:styleId="IndexHeading">
    <w:name w:val="index heading"/>
    <w:basedOn w:val="Normal"/>
    <w:next w:val="Index1"/>
    <w:uiPriority w:val="99"/>
    <w:semiHidden/>
    <w:unhideWhenUsed/>
    <w:rsid w:val="00C701B5"/>
    <w:pPr>
      <w:textAlignment w:val="auto"/>
    </w:pPr>
  </w:style>
  <w:style w:type="paragraph" w:styleId="Signature">
    <w:name w:val="Signature"/>
    <w:basedOn w:val="Normal"/>
    <w:link w:val="SignatureChar"/>
    <w:uiPriority w:val="99"/>
    <w:semiHidden/>
    <w:unhideWhenUsed/>
    <w:rsid w:val="00C701B5"/>
    <w:pPr>
      <w:tabs>
        <w:tab w:val="clear" w:pos="1134"/>
        <w:tab w:val="clear" w:pos="1871"/>
        <w:tab w:val="clear" w:pos="2268"/>
        <w:tab w:val="center" w:pos="7371"/>
      </w:tabs>
      <w:spacing w:before="600"/>
      <w:textAlignment w:val="auto"/>
    </w:pPr>
  </w:style>
  <w:style w:type="character" w:customStyle="1" w:styleId="SignatureChar">
    <w:name w:val="Signature Char"/>
    <w:basedOn w:val="DefaultParagraphFont"/>
    <w:link w:val="Signature"/>
    <w:uiPriority w:val="99"/>
    <w:semiHidden/>
    <w:rsid w:val="00C701B5"/>
    <w:rPr>
      <w:rFonts w:eastAsia="Batang"/>
      <w:kern w:val="0"/>
      <w:szCs w:val="20"/>
      <w:lang w:val="en-GB"/>
      <w14:ligatures w14:val="none"/>
    </w:rPr>
  </w:style>
  <w:style w:type="paragraph" w:styleId="CommentSubject">
    <w:name w:val="annotation subject"/>
    <w:basedOn w:val="CommentText"/>
    <w:next w:val="CommentText"/>
    <w:link w:val="CommentSubjectChar"/>
    <w:uiPriority w:val="99"/>
    <w:semiHidden/>
    <w:unhideWhenUsed/>
    <w:rsid w:val="00C701B5"/>
    <w:rPr>
      <w:b/>
      <w:bCs/>
    </w:rPr>
  </w:style>
  <w:style w:type="character" w:customStyle="1" w:styleId="CommentSubjectChar">
    <w:name w:val="Comment Subject Char"/>
    <w:basedOn w:val="CommentTextChar"/>
    <w:link w:val="CommentSubject"/>
    <w:uiPriority w:val="99"/>
    <w:semiHidden/>
    <w:rsid w:val="00C701B5"/>
    <w:rPr>
      <w:rFonts w:eastAsia="Batang"/>
      <w:b/>
      <w:bCs/>
      <w:kern w:val="0"/>
      <w:sz w:val="20"/>
      <w:szCs w:val="20"/>
      <w:lang w:val="en-GB"/>
      <w14:ligatures w14:val="none"/>
    </w:rPr>
  </w:style>
  <w:style w:type="paragraph" w:styleId="BalloonText">
    <w:name w:val="Balloon Text"/>
    <w:basedOn w:val="Normal"/>
    <w:link w:val="BalloonTextChar"/>
    <w:uiPriority w:val="99"/>
    <w:semiHidden/>
    <w:unhideWhenUsed/>
    <w:rsid w:val="00C701B5"/>
    <w:pPr>
      <w:spacing w:before="0"/>
      <w:textAlignment w:val="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1B5"/>
    <w:rPr>
      <w:rFonts w:ascii="Segoe UI" w:eastAsia="Batang" w:hAnsi="Segoe UI" w:cs="Segoe UI"/>
      <w:kern w:val="0"/>
      <w:sz w:val="18"/>
      <w:szCs w:val="18"/>
      <w:lang w:val="en-GB"/>
      <w14:ligatures w14:val="none"/>
    </w:rPr>
  </w:style>
  <w:style w:type="paragraph" w:styleId="Revision">
    <w:name w:val="Revision"/>
    <w:uiPriority w:val="99"/>
    <w:semiHidden/>
    <w:rsid w:val="00C701B5"/>
    <w:pPr>
      <w:spacing w:after="0" w:line="240" w:lineRule="auto"/>
    </w:pPr>
    <w:rPr>
      <w:rFonts w:eastAsia="Batang"/>
      <w:kern w:val="0"/>
      <w:szCs w:val="20"/>
      <w:lang w:val="en-GB"/>
      <w14:ligatures w14:val="none"/>
    </w:rPr>
  </w:style>
  <w:style w:type="character" w:customStyle="1" w:styleId="NormalaftertitleChar">
    <w:name w:val="Normal_after_title Char"/>
    <w:basedOn w:val="DefaultParagraphFont"/>
    <w:link w:val="Normalaftertitle"/>
    <w:locked/>
    <w:rsid w:val="00C701B5"/>
    <w:rPr>
      <w:lang w:val="en-GB"/>
    </w:rPr>
  </w:style>
  <w:style w:type="paragraph" w:customStyle="1" w:styleId="Normalaftertitle">
    <w:name w:val="Normal_after_title"/>
    <w:basedOn w:val="Normal"/>
    <w:next w:val="Normal"/>
    <w:link w:val="NormalaftertitleChar"/>
    <w:rsid w:val="00C701B5"/>
    <w:pPr>
      <w:spacing w:before="360"/>
      <w:textAlignment w:val="auto"/>
    </w:pPr>
    <w:rPr>
      <w:rFonts w:eastAsiaTheme="minorHAnsi"/>
      <w:kern w:val="2"/>
      <w:szCs w:val="24"/>
      <w14:ligatures w14:val="standardContextual"/>
    </w:rPr>
  </w:style>
  <w:style w:type="paragraph" w:customStyle="1" w:styleId="Artheading">
    <w:name w:val="Art_heading"/>
    <w:basedOn w:val="Normal"/>
    <w:next w:val="Normal"/>
    <w:uiPriority w:val="99"/>
    <w:rsid w:val="00C701B5"/>
    <w:pPr>
      <w:keepNext/>
      <w:keepLines/>
      <w:spacing w:before="480"/>
      <w:jc w:val="center"/>
      <w:textAlignment w:val="auto"/>
    </w:pPr>
    <w:rPr>
      <w:rFonts w:ascii="Times New Roman Bold" w:hAnsi="Times New Roman Bold"/>
      <w:b/>
      <w:sz w:val="28"/>
    </w:rPr>
  </w:style>
  <w:style w:type="paragraph" w:customStyle="1" w:styleId="ArtNo">
    <w:name w:val="Art_No"/>
    <w:basedOn w:val="Normal"/>
    <w:next w:val="Normal"/>
    <w:uiPriority w:val="99"/>
    <w:rsid w:val="00C701B5"/>
    <w:pPr>
      <w:keepNext/>
      <w:keepLines/>
      <w:spacing w:before="480"/>
      <w:jc w:val="center"/>
      <w:textAlignment w:val="auto"/>
    </w:pPr>
    <w:rPr>
      <w:caps/>
      <w:sz w:val="28"/>
    </w:rPr>
  </w:style>
  <w:style w:type="paragraph" w:customStyle="1" w:styleId="Arttitle">
    <w:name w:val="Art_title"/>
    <w:basedOn w:val="Normal"/>
    <w:next w:val="Normal"/>
    <w:uiPriority w:val="99"/>
    <w:rsid w:val="00C701B5"/>
    <w:pPr>
      <w:keepNext/>
      <w:keepLines/>
      <w:spacing w:before="240"/>
      <w:jc w:val="center"/>
      <w:textAlignment w:val="auto"/>
    </w:pPr>
    <w:rPr>
      <w:b/>
      <w:sz w:val="28"/>
    </w:rPr>
  </w:style>
  <w:style w:type="paragraph" w:customStyle="1" w:styleId="ASN1">
    <w:name w:val="ASN.1"/>
    <w:basedOn w:val="Normal"/>
    <w:uiPriority w:val="99"/>
    <w:rsid w:val="00C701B5"/>
    <w:pPr>
      <w:tabs>
        <w:tab w:val="left" w:pos="567"/>
        <w:tab w:val="left" w:pos="1701"/>
        <w:tab w:val="left" w:pos="2835"/>
        <w:tab w:val="left" w:pos="3402"/>
        <w:tab w:val="left" w:pos="3969"/>
        <w:tab w:val="left" w:pos="4536"/>
        <w:tab w:val="left" w:pos="5103"/>
        <w:tab w:val="left" w:pos="5670"/>
      </w:tabs>
      <w:spacing w:before="0"/>
      <w:textAlignment w:val="auto"/>
    </w:pPr>
    <w:rPr>
      <w:rFonts w:ascii="Times New Roman Bold" w:hAnsi="Times New Roman Bold"/>
      <w:b/>
      <w:noProof/>
      <w:sz w:val="20"/>
    </w:rPr>
  </w:style>
  <w:style w:type="character" w:customStyle="1" w:styleId="CallChar">
    <w:name w:val="Call Char"/>
    <w:basedOn w:val="DefaultParagraphFont"/>
    <w:link w:val="Call"/>
    <w:locked/>
    <w:rsid w:val="00C701B5"/>
    <w:rPr>
      <w:i/>
      <w:lang w:val="en-GB"/>
    </w:rPr>
  </w:style>
  <w:style w:type="paragraph" w:customStyle="1" w:styleId="Call">
    <w:name w:val="Call"/>
    <w:basedOn w:val="Normal"/>
    <w:next w:val="Normal"/>
    <w:link w:val="CallChar"/>
    <w:rsid w:val="00C701B5"/>
    <w:pPr>
      <w:keepNext/>
      <w:keepLines/>
      <w:spacing w:before="160"/>
      <w:ind w:left="1134"/>
      <w:textAlignment w:val="auto"/>
    </w:pPr>
    <w:rPr>
      <w:rFonts w:eastAsiaTheme="minorHAnsi"/>
      <w:i/>
      <w:kern w:val="2"/>
      <w:szCs w:val="24"/>
      <w14:ligatures w14:val="standardContextual"/>
    </w:rPr>
  </w:style>
  <w:style w:type="paragraph" w:customStyle="1" w:styleId="ChapNo">
    <w:name w:val="Chap_No"/>
    <w:basedOn w:val="ArtNo"/>
    <w:next w:val="Normal"/>
    <w:uiPriority w:val="99"/>
    <w:rsid w:val="00C701B5"/>
    <w:rPr>
      <w:rFonts w:ascii="Times New Roman Bold" w:hAnsi="Times New Roman Bold"/>
      <w:b/>
    </w:rPr>
  </w:style>
  <w:style w:type="paragraph" w:customStyle="1" w:styleId="Chaptitle">
    <w:name w:val="Chap_title"/>
    <w:basedOn w:val="Arttitle"/>
    <w:next w:val="Normal"/>
    <w:uiPriority w:val="99"/>
    <w:rsid w:val="00C701B5"/>
  </w:style>
  <w:style w:type="character" w:customStyle="1" w:styleId="enumlev1Char">
    <w:name w:val="enumlev1 Char"/>
    <w:basedOn w:val="DefaultParagraphFont"/>
    <w:link w:val="enumlev1"/>
    <w:locked/>
    <w:rsid w:val="00C701B5"/>
    <w:rPr>
      <w:lang w:val="en-GB"/>
    </w:rPr>
  </w:style>
  <w:style w:type="paragraph" w:customStyle="1" w:styleId="enumlev1">
    <w:name w:val="enumlev1"/>
    <w:basedOn w:val="Normal"/>
    <w:link w:val="enumlev1Char"/>
    <w:qFormat/>
    <w:rsid w:val="00C701B5"/>
    <w:pPr>
      <w:tabs>
        <w:tab w:val="clear" w:pos="2268"/>
        <w:tab w:val="left" w:pos="2608"/>
        <w:tab w:val="left" w:pos="3345"/>
      </w:tabs>
      <w:spacing w:before="80"/>
      <w:ind w:left="1134" w:hanging="1134"/>
      <w:textAlignment w:val="auto"/>
    </w:pPr>
    <w:rPr>
      <w:rFonts w:eastAsiaTheme="minorHAnsi"/>
      <w:kern w:val="2"/>
      <w:szCs w:val="24"/>
      <w14:ligatures w14:val="standardContextual"/>
    </w:rPr>
  </w:style>
  <w:style w:type="paragraph" w:customStyle="1" w:styleId="enumlev2">
    <w:name w:val="enumlev2"/>
    <w:basedOn w:val="enumlev1"/>
    <w:uiPriority w:val="99"/>
    <w:rsid w:val="00C701B5"/>
    <w:pPr>
      <w:ind w:left="1871" w:hanging="737"/>
    </w:pPr>
    <w:rPr>
      <w:rFonts w:eastAsia="Calibri"/>
    </w:rPr>
  </w:style>
  <w:style w:type="paragraph" w:customStyle="1" w:styleId="enumlev3">
    <w:name w:val="enumlev3"/>
    <w:basedOn w:val="enumlev2"/>
    <w:uiPriority w:val="99"/>
    <w:rsid w:val="00C701B5"/>
    <w:pPr>
      <w:ind w:left="2268" w:hanging="397"/>
    </w:pPr>
  </w:style>
  <w:style w:type="paragraph" w:customStyle="1" w:styleId="Equation">
    <w:name w:val="Equation"/>
    <w:basedOn w:val="Normal"/>
    <w:uiPriority w:val="99"/>
    <w:rsid w:val="00C701B5"/>
    <w:pPr>
      <w:tabs>
        <w:tab w:val="clear" w:pos="1871"/>
        <w:tab w:val="clear" w:pos="2268"/>
        <w:tab w:val="center" w:pos="4820"/>
        <w:tab w:val="right" w:pos="9639"/>
      </w:tabs>
      <w:textAlignment w:val="auto"/>
    </w:pPr>
  </w:style>
  <w:style w:type="paragraph" w:customStyle="1" w:styleId="Equationlegend">
    <w:name w:val="Equation_legend"/>
    <w:basedOn w:val="NormalIndent"/>
    <w:uiPriority w:val="99"/>
    <w:rsid w:val="00C701B5"/>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C701B5"/>
    <w:pPr>
      <w:spacing w:before="20" w:after="240"/>
      <w:textAlignment w:val="auto"/>
    </w:pPr>
    <w:rPr>
      <w:sz w:val="18"/>
    </w:rPr>
  </w:style>
  <w:style w:type="character" w:customStyle="1" w:styleId="TabletextChar">
    <w:name w:val="Table_text Char"/>
    <w:basedOn w:val="DefaultParagraphFont"/>
    <w:link w:val="Tabletext"/>
    <w:locked/>
    <w:rsid w:val="00C701B5"/>
    <w:rPr>
      <w:lang w:val="en-GB"/>
    </w:rPr>
  </w:style>
  <w:style w:type="paragraph" w:customStyle="1" w:styleId="Tabletext">
    <w:name w:val="Table_text"/>
    <w:basedOn w:val="Normal"/>
    <w:link w:val="TabletextChar"/>
    <w:rsid w:val="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pPr>
    <w:rPr>
      <w:rFonts w:eastAsiaTheme="minorHAnsi"/>
      <w:kern w:val="2"/>
      <w:szCs w:val="24"/>
      <w14:ligatures w14:val="standardContextual"/>
    </w:rPr>
  </w:style>
  <w:style w:type="paragraph" w:customStyle="1" w:styleId="FirstFooter">
    <w:name w:val="FirstFooter"/>
    <w:basedOn w:val="Footer"/>
    <w:uiPriority w:val="99"/>
    <w:rsid w:val="00C701B5"/>
    <w:pPr>
      <w:tabs>
        <w:tab w:val="clear" w:pos="5954"/>
        <w:tab w:val="clear" w:pos="9639"/>
      </w:tabs>
      <w:overflowPunct/>
      <w:autoSpaceDE/>
      <w:autoSpaceDN/>
      <w:adjustRightInd/>
      <w:spacing w:before="40"/>
    </w:pPr>
    <w:rPr>
      <w:caps w:val="0"/>
      <w:noProof w:val="0"/>
    </w:rPr>
  </w:style>
  <w:style w:type="character" w:customStyle="1" w:styleId="NoteChar">
    <w:name w:val="Note Char"/>
    <w:basedOn w:val="DefaultParagraphFont"/>
    <w:link w:val="Note"/>
    <w:locked/>
    <w:rsid w:val="00C701B5"/>
    <w:rPr>
      <w:sz w:val="22"/>
      <w:lang w:val="en-GB"/>
    </w:rPr>
  </w:style>
  <w:style w:type="paragraph" w:customStyle="1" w:styleId="Note">
    <w:name w:val="Note"/>
    <w:basedOn w:val="Normal"/>
    <w:next w:val="Normal"/>
    <w:link w:val="NoteChar"/>
    <w:rsid w:val="00C701B5"/>
    <w:pPr>
      <w:tabs>
        <w:tab w:val="left" w:pos="284"/>
      </w:tabs>
      <w:spacing w:before="80"/>
      <w:textAlignment w:val="auto"/>
    </w:pPr>
    <w:rPr>
      <w:rFonts w:eastAsiaTheme="minorHAnsi"/>
      <w:kern w:val="2"/>
      <w:sz w:val="22"/>
      <w:szCs w:val="24"/>
      <w14:ligatures w14:val="standardContextual"/>
    </w:rPr>
  </w:style>
  <w:style w:type="paragraph" w:customStyle="1" w:styleId="Rectitle">
    <w:name w:val="Rec_title"/>
    <w:basedOn w:val="RecNo"/>
    <w:next w:val="Normal"/>
    <w:uiPriority w:val="99"/>
    <w:rsid w:val="00C701B5"/>
    <w:pPr>
      <w:spacing w:before="240"/>
      <w:textAlignment w:val="auto"/>
    </w:pPr>
    <w:rPr>
      <w:rFonts w:ascii="Times New Roman Bold" w:hAnsi="Times New Roman Bold"/>
      <w:b/>
      <w:caps w:val="0"/>
    </w:rPr>
  </w:style>
  <w:style w:type="paragraph" w:customStyle="1" w:styleId="Recref">
    <w:name w:val="Rec_ref"/>
    <w:basedOn w:val="Rectitle"/>
    <w:next w:val="Recdate"/>
    <w:uiPriority w:val="99"/>
    <w:rsid w:val="00C701B5"/>
    <w:pPr>
      <w:spacing w:before="120"/>
    </w:pPr>
    <w:rPr>
      <w:rFonts w:ascii="Times New Roman" w:hAnsi="Times New Roman"/>
      <w:b w:val="0"/>
      <w:sz w:val="24"/>
    </w:rPr>
  </w:style>
  <w:style w:type="paragraph" w:customStyle="1" w:styleId="Normalaftertitle0">
    <w:name w:val="Normal after title"/>
    <w:basedOn w:val="Normal"/>
    <w:next w:val="Normal"/>
    <w:uiPriority w:val="99"/>
    <w:rsid w:val="00C701B5"/>
    <w:pPr>
      <w:spacing w:before="280"/>
      <w:textAlignment w:val="auto"/>
    </w:pPr>
  </w:style>
  <w:style w:type="paragraph" w:customStyle="1" w:styleId="Questiondate">
    <w:name w:val="Question_date"/>
    <w:basedOn w:val="Normal"/>
    <w:next w:val="Normalaftertitle0"/>
    <w:uiPriority w:val="99"/>
    <w:rsid w:val="00C701B5"/>
    <w:pPr>
      <w:keepNext/>
      <w:keepLines/>
      <w:jc w:val="right"/>
      <w:textAlignment w:val="auto"/>
    </w:pPr>
    <w:rPr>
      <w:sz w:val="22"/>
    </w:rPr>
  </w:style>
  <w:style w:type="paragraph" w:customStyle="1" w:styleId="QuestionNo">
    <w:name w:val="Question_No"/>
    <w:basedOn w:val="Normal"/>
    <w:next w:val="Normal"/>
    <w:uiPriority w:val="99"/>
    <w:rsid w:val="00C701B5"/>
    <w:pPr>
      <w:keepNext/>
      <w:keepLines/>
      <w:spacing w:before="480"/>
      <w:jc w:val="center"/>
      <w:textAlignment w:val="auto"/>
    </w:pPr>
    <w:rPr>
      <w:caps/>
      <w:sz w:val="28"/>
    </w:rPr>
  </w:style>
  <w:style w:type="paragraph" w:customStyle="1" w:styleId="Questiontitle">
    <w:name w:val="Question_title"/>
    <w:basedOn w:val="Normal"/>
    <w:next w:val="Normal"/>
    <w:uiPriority w:val="99"/>
    <w:rsid w:val="00C701B5"/>
    <w:pPr>
      <w:keepNext/>
      <w:keepLines/>
      <w:spacing w:before="240"/>
      <w:jc w:val="center"/>
      <w:textAlignment w:val="auto"/>
    </w:pPr>
    <w:rPr>
      <w:rFonts w:ascii="Times New Roman Bold" w:hAnsi="Times New Roman Bold"/>
      <w:b/>
      <w:sz w:val="28"/>
    </w:rPr>
  </w:style>
  <w:style w:type="paragraph" w:customStyle="1" w:styleId="Questionref">
    <w:name w:val="Question_ref"/>
    <w:basedOn w:val="Recref"/>
    <w:next w:val="Questiondate"/>
    <w:uiPriority w:val="99"/>
    <w:rsid w:val="00C701B5"/>
  </w:style>
  <w:style w:type="paragraph" w:customStyle="1" w:styleId="Reftext">
    <w:name w:val="Ref_text"/>
    <w:basedOn w:val="Normal"/>
    <w:uiPriority w:val="99"/>
    <w:rsid w:val="00C701B5"/>
    <w:pPr>
      <w:ind w:left="1134" w:hanging="1134"/>
      <w:textAlignment w:val="auto"/>
    </w:pPr>
  </w:style>
  <w:style w:type="paragraph" w:customStyle="1" w:styleId="Reftitle">
    <w:name w:val="Ref_title"/>
    <w:basedOn w:val="Normal"/>
    <w:next w:val="Reftext"/>
    <w:uiPriority w:val="99"/>
    <w:rsid w:val="00C701B5"/>
    <w:pPr>
      <w:spacing w:before="480"/>
      <w:jc w:val="center"/>
      <w:textAlignment w:val="auto"/>
    </w:pPr>
    <w:rPr>
      <w:caps/>
    </w:rPr>
  </w:style>
  <w:style w:type="paragraph" w:customStyle="1" w:styleId="Repdate">
    <w:name w:val="Rep_date"/>
    <w:basedOn w:val="Recdate"/>
    <w:next w:val="Normalaftertitle0"/>
    <w:uiPriority w:val="99"/>
    <w:rsid w:val="00C701B5"/>
    <w:pPr>
      <w:textAlignment w:val="auto"/>
    </w:pPr>
  </w:style>
  <w:style w:type="paragraph" w:customStyle="1" w:styleId="Reptitle">
    <w:name w:val="Rep_title"/>
    <w:basedOn w:val="Rectitle"/>
    <w:next w:val="Repref"/>
    <w:uiPriority w:val="99"/>
    <w:rsid w:val="00C701B5"/>
  </w:style>
  <w:style w:type="paragraph" w:customStyle="1" w:styleId="RepNo">
    <w:name w:val="Rep_No"/>
    <w:basedOn w:val="RecNo"/>
    <w:next w:val="Reptitle"/>
    <w:uiPriority w:val="99"/>
    <w:rsid w:val="00C701B5"/>
    <w:pPr>
      <w:textAlignment w:val="auto"/>
    </w:pPr>
  </w:style>
  <w:style w:type="paragraph" w:customStyle="1" w:styleId="Repref">
    <w:name w:val="Rep_ref"/>
    <w:basedOn w:val="Recref"/>
    <w:next w:val="Repdate"/>
    <w:uiPriority w:val="99"/>
    <w:rsid w:val="00C701B5"/>
  </w:style>
  <w:style w:type="paragraph" w:customStyle="1" w:styleId="Resdate">
    <w:name w:val="Res_date"/>
    <w:basedOn w:val="Recdate"/>
    <w:next w:val="Normalaftertitle0"/>
    <w:uiPriority w:val="99"/>
    <w:rsid w:val="00C701B5"/>
    <w:pPr>
      <w:textAlignment w:val="auto"/>
    </w:pPr>
  </w:style>
  <w:style w:type="paragraph" w:customStyle="1" w:styleId="ResNo">
    <w:name w:val="Res_No"/>
    <w:basedOn w:val="RecNo"/>
    <w:next w:val="Normal"/>
    <w:uiPriority w:val="99"/>
    <w:rsid w:val="00C701B5"/>
    <w:pPr>
      <w:textAlignment w:val="auto"/>
    </w:pPr>
  </w:style>
  <w:style w:type="paragraph" w:customStyle="1" w:styleId="Restitle">
    <w:name w:val="Res_title"/>
    <w:basedOn w:val="Rectitle"/>
    <w:next w:val="Normal"/>
    <w:uiPriority w:val="99"/>
    <w:rsid w:val="00C701B5"/>
  </w:style>
  <w:style w:type="paragraph" w:customStyle="1" w:styleId="Resref">
    <w:name w:val="Res_ref"/>
    <w:basedOn w:val="Recref"/>
    <w:next w:val="Resdate"/>
    <w:uiPriority w:val="99"/>
    <w:rsid w:val="00C701B5"/>
  </w:style>
  <w:style w:type="paragraph" w:customStyle="1" w:styleId="SpecialFooter">
    <w:name w:val="Special Footer"/>
    <w:basedOn w:val="Footer"/>
    <w:uiPriority w:val="99"/>
    <w:qFormat/>
    <w:rsid w:val="00C701B5"/>
    <w:pPr>
      <w:tabs>
        <w:tab w:val="left" w:pos="567"/>
        <w:tab w:val="left" w:pos="1134"/>
        <w:tab w:val="left" w:pos="1701"/>
        <w:tab w:val="left" w:pos="2268"/>
        <w:tab w:val="left" w:pos="2835"/>
      </w:tabs>
      <w:jc w:val="both"/>
    </w:pPr>
    <w:rPr>
      <w:caps w:val="0"/>
      <w:noProof w:val="0"/>
    </w:rPr>
  </w:style>
  <w:style w:type="character" w:customStyle="1" w:styleId="TableheadChar">
    <w:name w:val="Table_head Char"/>
    <w:basedOn w:val="DefaultParagraphFont"/>
    <w:link w:val="Tablehead"/>
    <w:locked/>
    <w:rsid w:val="00C701B5"/>
    <w:rPr>
      <w:rFonts w:ascii="Times New Roman Bold" w:hAnsi="Times New Roman Bold" w:cs="Times New Roman Bold"/>
      <w:b/>
      <w:lang w:val="en-GB"/>
    </w:rPr>
  </w:style>
  <w:style w:type="paragraph" w:customStyle="1" w:styleId="Tablehead">
    <w:name w:val="Table_head"/>
    <w:basedOn w:val="Normal"/>
    <w:link w:val="TableheadChar"/>
    <w:rsid w:val="00C701B5"/>
    <w:pPr>
      <w:keepNext/>
      <w:spacing w:before="80" w:after="80"/>
      <w:jc w:val="center"/>
      <w:textAlignment w:val="auto"/>
    </w:pPr>
    <w:rPr>
      <w:rFonts w:ascii="Times New Roman Bold" w:eastAsiaTheme="minorHAnsi" w:hAnsi="Times New Roman Bold" w:cs="Times New Roman Bold"/>
      <w:b/>
      <w:kern w:val="2"/>
      <w:szCs w:val="24"/>
      <w14:ligatures w14:val="standardContextual"/>
    </w:rPr>
  </w:style>
  <w:style w:type="paragraph" w:customStyle="1" w:styleId="Tablelegend">
    <w:name w:val="Table_legend"/>
    <w:basedOn w:val="Normal"/>
    <w:rsid w:val="00C701B5"/>
    <w:pPr>
      <w:tabs>
        <w:tab w:val="left" w:pos="284"/>
        <w:tab w:val="left" w:pos="567"/>
        <w:tab w:val="left" w:pos="851"/>
      </w:tabs>
      <w:spacing w:before="40" w:after="40"/>
      <w:textAlignment w:val="auto"/>
    </w:pPr>
    <w:rPr>
      <w:sz w:val="18"/>
    </w:rPr>
  </w:style>
  <w:style w:type="paragraph" w:customStyle="1" w:styleId="TableNo">
    <w:name w:val="Table_No"/>
    <w:basedOn w:val="Normal"/>
    <w:next w:val="Normal"/>
    <w:rsid w:val="00C701B5"/>
    <w:pPr>
      <w:keepNext/>
      <w:spacing w:before="560" w:after="120"/>
      <w:jc w:val="center"/>
      <w:textAlignment w:val="auto"/>
    </w:pPr>
    <w:rPr>
      <w:caps/>
      <w:sz w:val="20"/>
    </w:rPr>
  </w:style>
  <w:style w:type="character" w:customStyle="1" w:styleId="TabletitleChar">
    <w:name w:val="Table_title Char"/>
    <w:link w:val="Tabletitle"/>
    <w:locked/>
    <w:rsid w:val="00C701B5"/>
    <w:rPr>
      <w:rFonts w:ascii="Times New Roman Bold" w:hAnsi="Times New Roman Bold" w:cs="Times New Roman Bold"/>
      <w:b/>
      <w:lang w:val="en-GB"/>
    </w:rPr>
  </w:style>
  <w:style w:type="paragraph" w:customStyle="1" w:styleId="Tabletitle">
    <w:name w:val="Table_title"/>
    <w:basedOn w:val="Normal"/>
    <w:next w:val="Tabletext"/>
    <w:link w:val="TabletitleChar"/>
    <w:rsid w:val="00C701B5"/>
    <w:pPr>
      <w:keepNext/>
      <w:keepLines/>
      <w:spacing w:before="0" w:after="120"/>
      <w:jc w:val="center"/>
      <w:textAlignment w:val="auto"/>
    </w:pPr>
    <w:rPr>
      <w:rFonts w:ascii="Times New Roman Bold" w:eastAsiaTheme="minorHAnsi" w:hAnsi="Times New Roman Bold" w:cs="Times New Roman Bold"/>
      <w:b/>
      <w:kern w:val="2"/>
      <w:szCs w:val="24"/>
      <w14:ligatures w14:val="standardContextual"/>
    </w:rPr>
  </w:style>
  <w:style w:type="paragraph" w:customStyle="1" w:styleId="Tableref">
    <w:name w:val="Table_ref"/>
    <w:basedOn w:val="Normal"/>
    <w:next w:val="Normal"/>
    <w:uiPriority w:val="99"/>
    <w:rsid w:val="00C701B5"/>
    <w:pPr>
      <w:keepNext/>
      <w:spacing w:before="560"/>
      <w:jc w:val="center"/>
      <w:textAlignment w:val="auto"/>
    </w:pPr>
    <w:rPr>
      <w:sz w:val="20"/>
    </w:rPr>
  </w:style>
  <w:style w:type="paragraph" w:customStyle="1" w:styleId="Title1">
    <w:name w:val="Title 1"/>
    <w:basedOn w:val="Source"/>
    <w:next w:val="Normal"/>
    <w:uiPriority w:val="99"/>
    <w:rsid w:val="00C701B5"/>
    <w:pPr>
      <w:tabs>
        <w:tab w:val="left" w:pos="567"/>
        <w:tab w:val="left" w:pos="1701"/>
        <w:tab w:val="left" w:pos="2835"/>
      </w:tabs>
      <w:spacing w:before="240"/>
      <w:textAlignment w:val="auto"/>
    </w:pPr>
    <w:rPr>
      <w:b w:val="0"/>
      <w:caps/>
    </w:rPr>
  </w:style>
  <w:style w:type="paragraph" w:customStyle="1" w:styleId="Title2">
    <w:name w:val="Title 2"/>
    <w:basedOn w:val="Source"/>
    <w:next w:val="Normal"/>
    <w:uiPriority w:val="99"/>
    <w:rsid w:val="00C701B5"/>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C701B5"/>
    <w:pPr>
      <w:spacing w:before="240"/>
    </w:pPr>
    <w:rPr>
      <w:caps w:val="0"/>
    </w:rPr>
  </w:style>
  <w:style w:type="paragraph" w:customStyle="1" w:styleId="toc0">
    <w:name w:val="toc 0"/>
    <w:basedOn w:val="Normal"/>
    <w:next w:val="TOC1"/>
    <w:uiPriority w:val="99"/>
    <w:rsid w:val="00C701B5"/>
    <w:pPr>
      <w:tabs>
        <w:tab w:val="clear" w:pos="1134"/>
        <w:tab w:val="clear" w:pos="1871"/>
        <w:tab w:val="clear" w:pos="2268"/>
        <w:tab w:val="right" w:pos="9781"/>
      </w:tabs>
      <w:textAlignment w:val="auto"/>
    </w:pPr>
    <w:rPr>
      <w:b/>
    </w:rPr>
  </w:style>
  <w:style w:type="paragraph" w:customStyle="1" w:styleId="Formal">
    <w:name w:val="Formal"/>
    <w:basedOn w:val="ASN1"/>
    <w:uiPriority w:val="99"/>
    <w:rsid w:val="00C701B5"/>
    <w:rPr>
      <w:b w:val="0"/>
    </w:rPr>
  </w:style>
  <w:style w:type="paragraph" w:customStyle="1" w:styleId="Section1">
    <w:name w:val="Section_1"/>
    <w:basedOn w:val="Normal"/>
    <w:uiPriority w:val="99"/>
    <w:rsid w:val="00C701B5"/>
    <w:pPr>
      <w:tabs>
        <w:tab w:val="clear" w:pos="1134"/>
        <w:tab w:val="clear" w:pos="1871"/>
        <w:tab w:val="clear" w:pos="2268"/>
        <w:tab w:val="center" w:pos="4820"/>
      </w:tabs>
      <w:spacing w:before="360"/>
      <w:jc w:val="center"/>
      <w:textAlignment w:val="auto"/>
    </w:pPr>
    <w:rPr>
      <w:b/>
    </w:rPr>
  </w:style>
  <w:style w:type="paragraph" w:customStyle="1" w:styleId="Section2">
    <w:name w:val="Section_2"/>
    <w:basedOn w:val="Section1"/>
    <w:uiPriority w:val="99"/>
    <w:rsid w:val="00C701B5"/>
    <w:rPr>
      <w:b w:val="0"/>
      <w:i/>
    </w:rPr>
  </w:style>
  <w:style w:type="paragraph" w:customStyle="1" w:styleId="Headingi">
    <w:name w:val="Heading_i"/>
    <w:basedOn w:val="Normal"/>
    <w:next w:val="Normal"/>
    <w:uiPriority w:val="99"/>
    <w:qFormat/>
    <w:rsid w:val="00C701B5"/>
    <w:pPr>
      <w:keepNext/>
      <w:keepLines/>
      <w:spacing w:before="160"/>
      <w:textAlignment w:val="auto"/>
    </w:pPr>
    <w:rPr>
      <w:i/>
    </w:rPr>
  </w:style>
  <w:style w:type="character" w:customStyle="1" w:styleId="HeadingbChar">
    <w:name w:val="Heading_b Char"/>
    <w:basedOn w:val="DefaultParagraphFont"/>
    <w:link w:val="Headingb"/>
    <w:locked/>
    <w:rsid w:val="00C701B5"/>
    <w:rPr>
      <w:rFonts w:ascii="Times New Roman Bold" w:hAnsi="Times New Roman Bold" w:cs="Times New Roman Bold"/>
      <w:b/>
      <w:lang w:val="en-GB"/>
    </w:rPr>
  </w:style>
  <w:style w:type="paragraph" w:customStyle="1" w:styleId="Headingb">
    <w:name w:val="Heading_b"/>
    <w:basedOn w:val="Normal"/>
    <w:next w:val="Normal"/>
    <w:link w:val="HeadingbChar"/>
    <w:qFormat/>
    <w:rsid w:val="00C701B5"/>
    <w:pPr>
      <w:keepNext/>
      <w:keepLines/>
      <w:spacing w:before="160"/>
      <w:textAlignment w:val="auto"/>
    </w:pPr>
    <w:rPr>
      <w:rFonts w:ascii="Times New Roman Bold" w:eastAsiaTheme="minorHAnsi" w:hAnsi="Times New Roman Bold" w:cs="Times New Roman Bold"/>
      <w:b/>
      <w:kern w:val="2"/>
      <w:szCs w:val="24"/>
      <w14:ligatures w14:val="standardContextual"/>
    </w:rPr>
  </w:style>
  <w:style w:type="paragraph" w:customStyle="1" w:styleId="Figure">
    <w:name w:val="Figure"/>
    <w:basedOn w:val="Normal"/>
    <w:next w:val="Normal"/>
    <w:uiPriority w:val="99"/>
    <w:rsid w:val="00C701B5"/>
    <w:pPr>
      <w:spacing w:after="240"/>
      <w:jc w:val="center"/>
      <w:textAlignment w:val="auto"/>
    </w:pPr>
    <w:rPr>
      <w:noProof/>
      <w:lang w:eastAsia="zh-CN"/>
    </w:rPr>
  </w:style>
  <w:style w:type="character" w:customStyle="1" w:styleId="FiguretitleChar">
    <w:name w:val="Figure_title Char"/>
    <w:basedOn w:val="DefaultParagraphFont"/>
    <w:link w:val="Figuretitle"/>
    <w:locked/>
    <w:rsid w:val="00C701B5"/>
    <w:rPr>
      <w:rFonts w:ascii="Times New Roman Bold" w:hAnsi="Times New Roman Bold" w:cs="Times New Roman Bold"/>
      <w:b/>
      <w:lang w:val="en-GB"/>
    </w:rPr>
  </w:style>
  <w:style w:type="paragraph" w:customStyle="1" w:styleId="Figuretitle">
    <w:name w:val="Figure_title"/>
    <w:basedOn w:val="Normal"/>
    <w:next w:val="Normal"/>
    <w:link w:val="FiguretitleChar"/>
    <w:rsid w:val="00C701B5"/>
    <w:pPr>
      <w:keepNext/>
      <w:keepLines/>
      <w:spacing w:before="0" w:after="120"/>
      <w:jc w:val="center"/>
      <w:textAlignment w:val="auto"/>
    </w:pPr>
    <w:rPr>
      <w:rFonts w:ascii="Times New Roman Bold" w:eastAsiaTheme="minorHAnsi" w:hAnsi="Times New Roman Bold" w:cs="Times New Roman Bold"/>
      <w:b/>
      <w:kern w:val="2"/>
      <w:szCs w:val="24"/>
      <w14:ligatures w14:val="standardContextual"/>
    </w:rPr>
  </w:style>
  <w:style w:type="paragraph" w:customStyle="1" w:styleId="FigureNo">
    <w:name w:val="Figure_No"/>
    <w:basedOn w:val="Normal"/>
    <w:next w:val="Normal"/>
    <w:uiPriority w:val="99"/>
    <w:rsid w:val="00C701B5"/>
    <w:pPr>
      <w:keepNext/>
      <w:keepLines/>
      <w:spacing w:before="480" w:after="120"/>
      <w:jc w:val="center"/>
      <w:textAlignment w:val="auto"/>
    </w:pPr>
    <w:rPr>
      <w:caps/>
      <w:sz w:val="20"/>
    </w:rPr>
  </w:style>
  <w:style w:type="paragraph" w:customStyle="1" w:styleId="AnnexNo">
    <w:name w:val="Annex_No"/>
    <w:basedOn w:val="Normal"/>
    <w:next w:val="Normal"/>
    <w:uiPriority w:val="99"/>
    <w:rsid w:val="00C701B5"/>
    <w:pPr>
      <w:keepNext/>
      <w:keepLines/>
      <w:spacing w:before="480" w:after="80"/>
      <w:jc w:val="center"/>
      <w:textAlignment w:val="auto"/>
    </w:pPr>
    <w:rPr>
      <w:caps/>
      <w:sz w:val="28"/>
    </w:rPr>
  </w:style>
  <w:style w:type="paragraph" w:customStyle="1" w:styleId="Annexref">
    <w:name w:val="Annex_ref"/>
    <w:basedOn w:val="Normal"/>
    <w:next w:val="Normal"/>
    <w:uiPriority w:val="99"/>
    <w:rsid w:val="00C701B5"/>
    <w:pPr>
      <w:keepNext/>
      <w:keepLines/>
      <w:spacing w:after="280"/>
      <w:jc w:val="center"/>
      <w:textAlignment w:val="auto"/>
    </w:pPr>
  </w:style>
  <w:style w:type="paragraph" w:customStyle="1" w:styleId="Annextitle">
    <w:name w:val="Annex_title"/>
    <w:basedOn w:val="Normal"/>
    <w:next w:val="Normal"/>
    <w:uiPriority w:val="99"/>
    <w:rsid w:val="00C701B5"/>
    <w:pPr>
      <w:keepNext/>
      <w:keepLines/>
      <w:spacing w:before="240" w:after="280"/>
      <w:jc w:val="center"/>
      <w:textAlignment w:val="auto"/>
    </w:pPr>
    <w:rPr>
      <w:rFonts w:ascii="Times New Roman Bold" w:hAnsi="Times New Roman Bold"/>
      <w:b/>
      <w:sz w:val="28"/>
    </w:rPr>
  </w:style>
  <w:style w:type="paragraph" w:customStyle="1" w:styleId="AppendixNo">
    <w:name w:val="Appendix_No"/>
    <w:basedOn w:val="AnnexNo"/>
    <w:next w:val="Annexref"/>
    <w:uiPriority w:val="99"/>
    <w:rsid w:val="00C701B5"/>
  </w:style>
  <w:style w:type="paragraph" w:customStyle="1" w:styleId="Appendixref">
    <w:name w:val="Appendix_ref"/>
    <w:basedOn w:val="Annexref"/>
    <w:next w:val="Annextitle"/>
    <w:uiPriority w:val="99"/>
    <w:rsid w:val="00C701B5"/>
  </w:style>
  <w:style w:type="paragraph" w:customStyle="1" w:styleId="Appendixtitle">
    <w:name w:val="Appendix_title"/>
    <w:basedOn w:val="Annextitle"/>
    <w:next w:val="Normal"/>
    <w:uiPriority w:val="99"/>
    <w:rsid w:val="00C701B5"/>
  </w:style>
  <w:style w:type="paragraph" w:customStyle="1" w:styleId="Border">
    <w:name w:val="Border"/>
    <w:basedOn w:val="Normal"/>
    <w:uiPriority w:val="99"/>
    <w:rsid w:val="00C701B5"/>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textAlignment w:val="auto"/>
    </w:pPr>
    <w:rPr>
      <w:b/>
      <w:noProof/>
      <w:sz w:val="20"/>
    </w:rPr>
  </w:style>
  <w:style w:type="paragraph" w:customStyle="1" w:styleId="Proposal">
    <w:name w:val="Proposal"/>
    <w:basedOn w:val="Normal"/>
    <w:next w:val="Normal"/>
    <w:uiPriority w:val="99"/>
    <w:rsid w:val="00C701B5"/>
    <w:pPr>
      <w:keepNext/>
      <w:spacing w:before="240"/>
      <w:textAlignment w:val="auto"/>
    </w:pPr>
    <w:rPr>
      <w:rFonts w:hAnsi="Times New Roman Bold"/>
      <w:b/>
    </w:rPr>
  </w:style>
  <w:style w:type="paragraph" w:customStyle="1" w:styleId="Reasons">
    <w:name w:val="Reasons"/>
    <w:basedOn w:val="Normal"/>
    <w:uiPriority w:val="99"/>
    <w:qFormat/>
    <w:rsid w:val="00C701B5"/>
    <w:pPr>
      <w:tabs>
        <w:tab w:val="clear" w:pos="1871"/>
        <w:tab w:val="clear" w:pos="2268"/>
        <w:tab w:val="left" w:pos="1588"/>
        <w:tab w:val="left" w:pos="1985"/>
      </w:tabs>
      <w:textAlignment w:val="auto"/>
    </w:pPr>
  </w:style>
  <w:style w:type="paragraph" w:customStyle="1" w:styleId="Section3">
    <w:name w:val="Section_3"/>
    <w:basedOn w:val="Section1"/>
    <w:uiPriority w:val="99"/>
    <w:rsid w:val="00C701B5"/>
    <w:rPr>
      <w:b w:val="0"/>
    </w:rPr>
  </w:style>
  <w:style w:type="paragraph" w:customStyle="1" w:styleId="TableTextS5">
    <w:name w:val="Table_TextS5"/>
    <w:basedOn w:val="Normal"/>
    <w:uiPriority w:val="99"/>
    <w:rsid w:val="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Pr>
      <w:sz w:val="20"/>
    </w:rPr>
  </w:style>
  <w:style w:type="paragraph" w:customStyle="1" w:styleId="Agendaitem">
    <w:name w:val="Agenda_item"/>
    <w:basedOn w:val="Normal"/>
    <w:next w:val="Normal"/>
    <w:uiPriority w:val="99"/>
    <w:qFormat/>
    <w:rsid w:val="00C701B5"/>
    <w:pPr>
      <w:overflowPunct/>
      <w:autoSpaceDE/>
      <w:autoSpaceDN/>
      <w:adjustRightInd/>
      <w:spacing w:before="240"/>
      <w:jc w:val="center"/>
      <w:textAlignment w:val="auto"/>
    </w:pPr>
    <w:rPr>
      <w:sz w:val="28"/>
    </w:rPr>
  </w:style>
  <w:style w:type="paragraph" w:customStyle="1" w:styleId="AppArtNo">
    <w:name w:val="App_Art_No"/>
    <w:basedOn w:val="ArtNo"/>
    <w:uiPriority w:val="99"/>
    <w:qFormat/>
    <w:rsid w:val="00C701B5"/>
  </w:style>
  <w:style w:type="paragraph" w:customStyle="1" w:styleId="AppArttitle">
    <w:name w:val="App_Art_title"/>
    <w:basedOn w:val="Arttitle"/>
    <w:uiPriority w:val="99"/>
    <w:qFormat/>
    <w:rsid w:val="00C701B5"/>
  </w:style>
  <w:style w:type="paragraph" w:customStyle="1" w:styleId="ApptoAnnex">
    <w:name w:val="App_to_Annex"/>
    <w:basedOn w:val="AppendixNo"/>
    <w:next w:val="Normal"/>
    <w:uiPriority w:val="99"/>
    <w:qFormat/>
    <w:rsid w:val="00C701B5"/>
  </w:style>
  <w:style w:type="paragraph" w:customStyle="1" w:styleId="Committee">
    <w:name w:val="Committee"/>
    <w:basedOn w:val="Normal"/>
    <w:uiPriority w:val="99"/>
    <w:qFormat/>
    <w:rsid w:val="00C701B5"/>
    <w:pPr>
      <w:framePr w:hSpace="180" w:wrap="around" w:hAnchor="margin" w:y="-675"/>
      <w:tabs>
        <w:tab w:val="left" w:pos="851"/>
      </w:tabs>
      <w:spacing w:before="0" w:line="240" w:lineRule="atLeast"/>
      <w:textAlignment w:val="auto"/>
    </w:pPr>
    <w:rPr>
      <w:rFonts w:ascii="Calibri" w:hAnsi="Calibri" w:cs="Calibri"/>
      <w:b/>
      <w:szCs w:val="24"/>
    </w:rPr>
  </w:style>
  <w:style w:type="paragraph" w:customStyle="1" w:styleId="Normalend">
    <w:name w:val="Normal_end"/>
    <w:basedOn w:val="Normal"/>
    <w:next w:val="Normal"/>
    <w:uiPriority w:val="99"/>
    <w:qFormat/>
    <w:rsid w:val="00C701B5"/>
    <w:pPr>
      <w:textAlignment w:val="auto"/>
    </w:pPr>
    <w:rPr>
      <w:lang w:val="en-US"/>
    </w:rPr>
  </w:style>
  <w:style w:type="paragraph" w:customStyle="1" w:styleId="Part1">
    <w:name w:val="Part_1"/>
    <w:basedOn w:val="Section1"/>
    <w:next w:val="Section1"/>
    <w:uiPriority w:val="99"/>
    <w:qFormat/>
    <w:rsid w:val="00C701B5"/>
    <w:pPr>
      <w:keepNext/>
      <w:keepLines/>
    </w:pPr>
  </w:style>
  <w:style w:type="paragraph" w:customStyle="1" w:styleId="Subsection1">
    <w:name w:val="Subsection_1"/>
    <w:basedOn w:val="Section1"/>
    <w:next w:val="Normalaftertitle0"/>
    <w:uiPriority w:val="99"/>
    <w:qFormat/>
    <w:rsid w:val="00C701B5"/>
  </w:style>
  <w:style w:type="paragraph" w:customStyle="1" w:styleId="Volumetitle">
    <w:name w:val="Volume_title"/>
    <w:basedOn w:val="Normal"/>
    <w:uiPriority w:val="99"/>
    <w:qFormat/>
    <w:rsid w:val="00C701B5"/>
    <w:pPr>
      <w:jc w:val="center"/>
      <w:textAlignment w:val="auto"/>
    </w:pPr>
    <w:rPr>
      <w:b/>
      <w:bCs/>
      <w:sz w:val="28"/>
      <w:szCs w:val="28"/>
    </w:rPr>
  </w:style>
  <w:style w:type="paragraph" w:customStyle="1" w:styleId="Headingsplit">
    <w:name w:val="Heading_split"/>
    <w:basedOn w:val="Headingi"/>
    <w:uiPriority w:val="99"/>
    <w:qFormat/>
    <w:rsid w:val="00C701B5"/>
    <w:rPr>
      <w:lang w:val="en-US"/>
    </w:rPr>
  </w:style>
  <w:style w:type="paragraph" w:customStyle="1" w:styleId="Normalsplit">
    <w:name w:val="Normal_split"/>
    <w:basedOn w:val="Normal"/>
    <w:uiPriority w:val="99"/>
    <w:qFormat/>
    <w:rsid w:val="00C701B5"/>
    <w:pPr>
      <w:textAlignment w:val="auto"/>
    </w:pPr>
  </w:style>
  <w:style w:type="paragraph" w:customStyle="1" w:styleId="Tablesplit">
    <w:name w:val="Table_split"/>
    <w:basedOn w:val="Tabletext"/>
    <w:uiPriority w:val="99"/>
    <w:qFormat/>
    <w:rsid w:val="00C701B5"/>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rFonts w:eastAsia="Calibri"/>
      <w:b/>
    </w:rPr>
  </w:style>
  <w:style w:type="paragraph" w:customStyle="1" w:styleId="Methodheading1">
    <w:name w:val="Method_heading1"/>
    <w:basedOn w:val="Heading1"/>
    <w:next w:val="Normal"/>
    <w:uiPriority w:val="99"/>
    <w:qFormat/>
    <w:rsid w:val="00C701B5"/>
    <w:pPr>
      <w:tabs>
        <w:tab w:val="left" w:pos="1134"/>
        <w:tab w:val="left" w:pos="1871"/>
        <w:tab w:val="left" w:pos="2268"/>
      </w:tabs>
      <w:overflowPunct w:val="0"/>
      <w:autoSpaceDE w:val="0"/>
      <w:autoSpaceDN w:val="0"/>
      <w:adjustRightInd w:val="0"/>
      <w:spacing w:before="280" w:after="0" w:line="240" w:lineRule="auto"/>
      <w:ind w:left="1134" w:hanging="1134"/>
    </w:pPr>
    <w:rPr>
      <w:rFonts w:ascii="Times New Roman" w:eastAsia="Batang" w:hAnsi="Times New Roman" w:cs="Times New Roman"/>
      <w:b/>
      <w:color w:val="auto"/>
      <w:kern w:val="0"/>
      <w:sz w:val="28"/>
      <w:szCs w:val="20"/>
      <w:lang w:val="en-GB"/>
      <w14:ligatures w14:val="none"/>
    </w:rPr>
  </w:style>
  <w:style w:type="paragraph" w:customStyle="1" w:styleId="Methodheading2">
    <w:name w:val="Method_heading2"/>
    <w:basedOn w:val="Heading2"/>
    <w:next w:val="Normal"/>
    <w:uiPriority w:val="99"/>
    <w:qFormat/>
    <w:rsid w:val="00C701B5"/>
    <w:pPr>
      <w:tabs>
        <w:tab w:val="left" w:pos="1134"/>
        <w:tab w:val="left" w:pos="1871"/>
        <w:tab w:val="left" w:pos="2268"/>
      </w:tabs>
      <w:overflowPunct w:val="0"/>
      <w:autoSpaceDE w:val="0"/>
      <w:autoSpaceDN w:val="0"/>
      <w:adjustRightInd w:val="0"/>
      <w:spacing w:before="200" w:after="0" w:line="240" w:lineRule="auto"/>
      <w:ind w:left="1134" w:hanging="1134"/>
    </w:pPr>
    <w:rPr>
      <w:rFonts w:ascii="Times New Roman" w:eastAsia="Batang" w:hAnsi="Times New Roman" w:cs="Times New Roman"/>
      <w:b/>
      <w:color w:val="auto"/>
      <w:kern w:val="0"/>
      <w:sz w:val="24"/>
      <w:szCs w:val="20"/>
      <w:lang w:val="en-GB"/>
      <w14:ligatures w14:val="none"/>
    </w:rPr>
  </w:style>
  <w:style w:type="paragraph" w:customStyle="1" w:styleId="Methodheading3">
    <w:name w:val="Method_heading3"/>
    <w:basedOn w:val="Heading3"/>
    <w:next w:val="Normal"/>
    <w:uiPriority w:val="99"/>
    <w:qFormat/>
    <w:rsid w:val="00C701B5"/>
    <w:pPr>
      <w:tabs>
        <w:tab w:val="left" w:pos="1871"/>
        <w:tab w:val="left" w:pos="2268"/>
      </w:tabs>
      <w:overflowPunct w:val="0"/>
      <w:autoSpaceDE w:val="0"/>
      <w:autoSpaceDN w:val="0"/>
      <w:adjustRightInd w:val="0"/>
      <w:spacing w:before="200" w:after="0" w:line="240" w:lineRule="auto"/>
      <w:ind w:left="1134" w:hanging="1134"/>
    </w:pPr>
    <w:rPr>
      <w:rFonts w:ascii="Times New Roman" w:eastAsia="Batang" w:hAnsi="Times New Roman" w:cs="Times New Roman"/>
      <w:b/>
      <w:color w:val="auto"/>
      <w:kern w:val="0"/>
      <w:sz w:val="24"/>
      <w:szCs w:val="20"/>
      <w:lang w:val="en-GB"/>
      <w14:ligatures w14:val="none"/>
    </w:rPr>
  </w:style>
  <w:style w:type="paragraph" w:customStyle="1" w:styleId="Methodheading4">
    <w:name w:val="Method_heading4"/>
    <w:basedOn w:val="Heading4"/>
    <w:next w:val="Normal"/>
    <w:uiPriority w:val="99"/>
    <w:qFormat/>
    <w:rsid w:val="00C701B5"/>
    <w:pPr>
      <w:tabs>
        <w:tab w:val="left" w:pos="1871"/>
        <w:tab w:val="left" w:pos="2268"/>
      </w:tabs>
      <w:overflowPunct w:val="0"/>
      <w:autoSpaceDE w:val="0"/>
      <w:autoSpaceDN w:val="0"/>
      <w:adjustRightInd w:val="0"/>
      <w:spacing w:before="200" w:after="0" w:line="240" w:lineRule="auto"/>
      <w:ind w:left="1134" w:hanging="1134"/>
    </w:pPr>
    <w:rPr>
      <w:rFonts w:ascii="Times New Roman" w:eastAsia="Batang" w:hAnsi="Times New Roman" w:cs="Times New Roman"/>
      <w:b/>
      <w:i w:val="0"/>
      <w:iCs w:val="0"/>
      <w:color w:val="auto"/>
      <w:kern w:val="0"/>
      <w:szCs w:val="20"/>
      <w:lang w:val="en-GB"/>
      <w14:ligatures w14:val="none"/>
    </w:rPr>
  </w:style>
  <w:style w:type="paragraph" w:customStyle="1" w:styleId="MethodHeadingb">
    <w:name w:val="Method_Headingb"/>
    <w:basedOn w:val="Headingb"/>
    <w:next w:val="Normal"/>
    <w:uiPriority w:val="99"/>
    <w:qFormat/>
    <w:rsid w:val="00C701B5"/>
    <w:pPr>
      <w:tabs>
        <w:tab w:val="clear" w:pos="1134"/>
        <w:tab w:val="clear" w:pos="1871"/>
        <w:tab w:val="clear" w:pos="2268"/>
      </w:tabs>
      <w:overflowPunct/>
      <w:autoSpaceDE/>
      <w:autoSpaceDN/>
      <w:adjustRightInd/>
    </w:pPr>
    <w:rPr>
      <w:rFonts w:eastAsia="Calibri"/>
    </w:rPr>
  </w:style>
  <w:style w:type="paragraph" w:customStyle="1" w:styleId="Figurewithlegend">
    <w:name w:val="Figure_with_legend"/>
    <w:basedOn w:val="Figure"/>
    <w:uiPriority w:val="99"/>
    <w:rsid w:val="00C701B5"/>
  </w:style>
  <w:style w:type="paragraph" w:customStyle="1" w:styleId="Tablefin">
    <w:name w:val="Table_fin"/>
    <w:basedOn w:val="Normalaftertitle"/>
    <w:uiPriority w:val="99"/>
    <w:rsid w:val="00C701B5"/>
    <w:pPr>
      <w:tabs>
        <w:tab w:val="clear" w:pos="1134"/>
        <w:tab w:val="clear" w:pos="1871"/>
        <w:tab w:val="clear" w:pos="2268"/>
      </w:tabs>
      <w:spacing w:before="0"/>
    </w:pPr>
    <w:rPr>
      <w:rFonts w:eastAsia="Calibri"/>
      <w:sz w:val="20"/>
      <w:lang w:eastAsia="zh-CN"/>
    </w:rPr>
  </w:style>
  <w:style w:type="paragraph" w:customStyle="1" w:styleId="HeadingSum">
    <w:name w:val="Heading_Sum"/>
    <w:basedOn w:val="Headingb"/>
    <w:next w:val="Normal"/>
    <w:autoRedefine/>
    <w:uiPriority w:val="99"/>
    <w:rsid w:val="00C701B5"/>
    <w:pPr>
      <w:tabs>
        <w:tab w:val="clear" w:pos="1134"/>
        <w:tab w:val="clear" w:pos="1871"/>
        <w:tab w:val="clear" w:pos="2268"/>
        <w:tab w:val="left" w:pos="794"/>
        <w:tab w:val="left" w:pos="1191"/>
        <w:tab w:val="left" w:pos="1588"/>
        <w:tab w:val="left" w:pos="1985"/>
      </w:tabs>
      <w:spacing w:before="240"/>
      <w:jc w:val="both"/>
    </w:pPr>
    <w:rPr>
      <w:rFonts w:ascii="Times New Roman" w:eastAsia="SimSun" w:hAnsi="Times New Roman" w:cs="Times New Roman"/>
      <w:sz w:val="22"/>
      <w:lang w:val="es-ES_tradnl"/>
    </w:rPr>
  </w:style>
  <w:style w:type="paragraph" w:customStyle="1" w:styleId="AnnexNoTitle">
    <w:name w:val="Annex_NoTitle"/>
    <w:basedOn w:val="Normal"/>
    <w:next w:val="Normalaftertitle"/>
    <w:uiPriority w:val="99"/>
    <w:rsid w:val="00C701B5"/>
    <w:pPr>
      <w:keepNext/>
      <w:keepLines/>
      <w:tabs>
        <w:tab w:val="clear" w:pos="1134"/>
        <w:tab w:val="clear" w:pos="1871"/>
        <w:tab w:val="clear" w:pos="2268"/>
        <w:tab w:val="left" w:pos="794"/>
        <w:tab w:val="left" w:pos="1191"/>
        <w:tab w:val="left" w:pos="1588"/>
        <w:tab w:val="left" w:pos="1985"/>
      </w:tabs>
      <w:spacing w:before="480" w:after="80"/>
      <w:jc w:val="center"/>
      <w:textAlignment w:val="auto"/>
      <w:outlineLvl w:val="0"/>
    </w:pPr>
    <w:rPr>
      <w:rFonts w:eastAsia="SimSun"/>
      <w:b/>
      <w:sz w:val="28"/>
      <w:lang w:val="fr-FR"/>
    </w:rPr>
  </w:style>
  <w:style w:type="character" w:customStyle="1" w:styleId="SummaryZchn">
    <w:name w:val="Summary Zchn"/>
    <w:basedOn w:val="DefaultParagraphFont"/>
    <w:link w:val="Summary"/>
    <w:locked/>
    <w:rsid w:val="00C701B5"/>
    <w:rPr>
      <w:rFonts w:eastAsia="SimSun"/>
      <w:sz w:val="22"/>
      <w:lang w:val="es-ES_tradnl"/>
    </w:rPr>
  </w:style>
  <w:style w:type="paragraph" w:customStyle="1" w:styleId="Summary">
    <w:name w:val="Summary"/>
    <w:basedOn w:val="Normal"/>
    <w:next w:val="Normalaftertitle"/>
    <w:link w:val="SummaryZchn"/>
    <w:autoRedefine/>
    <w:rsid w:val="00C701B5"/>
    <w:pPr>
      <w:tabs>
        <w:tab w:val="clear" w:pos="1134"/>
        <w:tab w:val="clear" w:pos="1871"/>
        <w:tab w:val="clear" w:pos="2268"/>
        <w:tab w:val="left" w:pos="794"/>
        <w:tab w:val="left" w:pos="1191"/>
        <w:tab w:val="left" w:pos="1588"/>
        <w:tab w:val="left" w:pos="1985"/>
      </w:tabs>
      <w:spacing w:after="480"/>
      <w:jc w:val="both"/>
      <w:textAlignment w:val="auto"/>
    </w:pPr>
    <w:rPr>
      <w:rFonts w:eastAsia="SimSun"/>
      <w:kern w:val="2"/>
      <w:sz w:val="22"/>
      <w:szCs w:val="24"/>
      <w:lang w:val="es-ES_tradnl"/>
      <w14:ligatures w14:val="standardContextual"/>
    </w:rPr>
  </w:style>
  <w:style w:type="paragraph" w:customStyle="1" w:styleId="Tab">
    <w:name w:val="Tab"/>
    <w:basedOn w:val="Normal"/>
    <w:uiPriority w:val="99"/>
    <w:rsid w:val="00C701B5"/>
    <w:pPr>
      <w:textAlignment w:val="auto"/>
    </w:pPr>
    <w:rPr>
      <w:sz w:val="2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unhideWhenUsed/>
    <w:qFormat/>
    <w:rsid w:val="00C701B5"/>
    <w:rPr>
      <w:position w:val="6"/>
      <w:sz w:val="18"/>
    </w:rPr>
  </w:style>
  <w:style w:type="character" w:styleId="CommentReference">
    <w:name w:val="annotation reference"/>
    <w:basedOn w:val="DefaultParagraphFont"/>
    <w:uiPriority w:val="99"/>
    <w:unhideWhenUsed/>
    <w:rsid w:val="00C701B5"/>
    <w:rPr>
      <w:sz w:val="16"/>
      <w:szCs w:val="16"/>
    </w:rPr>
  </w:style>
  <w:style w:type="character" w:styleId="EndnoteReference">
    <w:name w:val="endnote reference"/>
    <w:basedOn w:val="DefaultParagraphFont"/>
    <w:semiHidden/>
    <w:unhideWhenUsed/>
    <w:rsid w:val="00C701B5"/>
    <w:rPr>
      <w:vertAlign w:val="superscript"/>
    </w:rPr>
  </w:style>
  <w:style w:type="character" w:styleId="PlaceholderText">
    <w:name w:val="Placeholder Text"/>
    <w:basedOn w:val="DefaultParagraphFont"/>
    <w:uiPriority w:val="99"/>
    <w:semiHidden/>
    <w:rsid w:val="00C701B5"/>
    <w:rPr>
      <w:color w:val="808080"/>
    </w:rPr>
  </w:style>
  <w:style w:type="character" w:customStyle="1" w:styleId="Appdef">
    <w:name w:val="App_def"/>
    <w:basedOn w:val="DefaultParagraphFont"/>
    <w:rsid w:val="00C701B5"/>
    <w:rPr>
      <w:rFonts w:ascii="Times New Roman" w:hAnsi="Times New Roman" w:cs="Times New Roman" w:hint="default"/>
      <w:b/>
      <w:bCs w:val="0"/>
    </w:rPr>
  </w:style>
  <w:style w:type="character" w:customStyle="1" w:styleId="Appref">
    <w:name w:val="App_ref"/>
    <w:basedOn w:val="DefaultParagraphFont"/>
    <w:rsid w:val="00C701B5"/>
  </w:style>
  <w:style w:type="character" w:customStyle="1" w:styleId="Artdef">
    <w:name w:val="Art_def"/>
    <w:basedOn w:val="DefaultParagraphFont"/>
    <w:rsid w:val="00C701B5"/>
    <w:rPr>
      <w:rFonts w:ascii="Times New Roman" w:hAnsi="Times New Roman" w:cs="Times New Roman" w:hint="default"/>
      <w:b/>
      <w:bCs w:val="0"/>
    </w:rPr>
  </w:style>
  <w:style w:type="character" w:customStyle="1" w:styleId="Artref">
    <w:name w:val="Art_ref"/>
    <w:basedOn w:val="DefaultParagraphFont"/>
    <w:rsid w:val="00C701B5"/>
  </w:style>
  <w:style w:type="character" w:customStyle="1" w:styleId="Tablefreq">
    <w:name w:val="Table_freq"/>
    <w:basedOn w:val="DefaultParagraphFont"/>
    <w:rsid w:val="00C701B5"/>
    <w:rPr>
      <w:b/>
      <w:bCs w:val="0"/>
      <w:color w:val="auto"/>
      <w:sz w:val="20"/>
    </w:rPr>
  </w:style>
  <w:style w:type="character" w:customStyle="1" w:styleId="Provsplit">
    <w:name w:val="Prov_split"/>
    <w:basedOn w:val="DefaultParagraphFont"/>
    <w:qFormat/>
    <w:rsid w:val="00C701B5"/>
    <w:rPr>
      <w:rFonts w:ascii="Times New Roman" w:hAnsi="Times New Roman" w:cs="Times New Roman" w:hint="default"/>
      <w:b w:val="0"/>
      <w:bCs w:val="0"/>
    </w:rPr>
  </w:style>
  <w:style w:type="character" w:customStyle="1" w:styleId="href">
    <w:name w:val="href"/>
    <w:basedOn w:val="DefaultParagraphFont"/>
    <w:rsid w:val="00C701B5"/>
  </w:style>
  <w:style w:type="table" w:styleId="TableGrid">
    <w:name w:val="Table Grid"/>
    <w:basedOn w:val="TableNormal"/>
    <w:uiPriority w:val="39"/>
    <w:rsid w:val="00C701B5"/>
    <w:pPr>
      <w:spacing w:after="0" w:line="240" w:lineRule="auto"/>
    </w:pPr>
    <w:rPr>
      <w:rFonts w:ascii="CG Times" w:eastAsia="Batang" w:hAnsi="CG Times"/>
      <w:kern w:val="0"/>
      <w:sz w:val="20"/>
      <w:szCs w:val="20"/>
      <w:lang w:eastAsia="zh-C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C701B5"/>
    <w:pPr>
      <w:spacing w:after="0" w:line="240" w:lineRule="auto"/>
    </w:pPr>
    <w:rPr>
      <w:rFonts w:ascii="Aptos" w:eastAsia="Aptos" w:hAnsi="Aptos"/>
      <w:sz w:val="22"/>
      <w:szCs w:val="22"/>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C701B5"/>
    <w:pPr>
      <w:spacing w:after="0" w:line="240" w:lineRule="auto"/>
    </w:pPr>
    <w:rPr>
      <w:rFonts w:ascii="CG Times" w:eastAsia="Batang" w:hAnsi="CG Times"/>
      <w:kern w:val="0"/>
      <w:sz w:val="20"/>
      <w:szCs w:val="20"/>
      <w:lang w:eastAsia="zh-C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C701B5"/>
    <w:pPr>
      <w:spacing w:after="0" w:line="240" w:lineRule="auto"/>
    </w:pPr>
    <w:rPr>
      <w:rFonts w:ascii="Calibri" w:eastAsia="Calibri" w:hAnsi="Calibri" w:cs="Arial"/>
      <w:sz w:val="22"/>
      <w:szCs w:val="22"/>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withouttitle">
    <w:name w:val="Figure_without_title"/>
    <w:basedOn w:val="FigureNo"/>
    <w:next w:val="Normal"/>
    <w:rsid w:val="00C701B5"/>
    <w:pPr>
      <w:keepNext w:val="0"/>
    </w:pPr>
  </w:style>
  <w:style w:type="paragraph" w:customStyle="1" w:styleId="PartNo">
    <w:name w:val="Part_No"/>
    <w:basedOn w:val="AnnexNo"/>
    <w:next w:val="Normal"/>
    <w:rsid w:val="00C701B5"/>
  </w:style>
  <w:style w:type="paragraph" w:customStyle="1" w:styleId="Partref">
    <w:name w:val="Part_ref"/>
    <w:basedOn w:val="Annexref"/>
    <w:next w:val="Normal"/>
    <w:rsid w:val="00C701B5"/>
  </w:style>
  <w:style w:type="paragraph" w:customStyle="1" w:styleId="Parttitle">
    <w:name w:val="Part_title"/>
    <w:basedOn w:val="Annextitle"/>
    <w:next w:val="Normalaftertitle0"/>
    <w:rsid w:val="00C701B5"/>
  </w:style>
  <w:style w:type="paragraph" w:customStyle="1" w:styleId="SectionNo">
    <w:name w:val="Section_No"/>
    <w:basedOn w:val="AnnexNo"/>
    <w:next w:val="Normal"/>
    <w:rsid w:val="00C701B5"/>
  </w:style>
  <w:style w:type="paragraph" w:customStyle="1" w:styleId="Sectiontitle">
    <w:name w:val="Section_title"/>
    <w:basedOn w:val="Annextitle"/>
    <w:next w:val="Normalaftertitle0"/>
    <w:rsid w:val="00C701B5"/>
  </w:style>
  <w:style w:type="character" w:styleId="FollowedHyperlink">
    <w:name w:val="FollowedHyperlink"/>
    <w:basedOn w:val="DefaultParagraphFont"/>
    <w:uiPriority w:val="99"/>
    <w:semiHidden/>
    <w:unhideWhenUsed/>
    <w:rsid w:val="00C701B5"/>
    <w:rPr>
      <w:color w:val="954F72" w:themeColor="followedHyperlink"/>
      <w:u w:val="single"/>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
    <w:basedOn w:val="Normal"/>
    <w:link w:val="FootnoteTextChar"/>
    <w:unhideWhenUsed/>
    <w:qFormat/>
    <w:rsid w:val="00C701B5"/>
    <w:pPr>
      <w:spacing w:before="0"/>
    </w:pPr>
    <w:rPr>
      <w:rFonts w:eastAsiaTheme="minorHAnsi"/>
      <w:kern w:val="2"/>
      <w:szCs w:val="24"/>
      <w14:ligatures w14:val="standardContextual"/>
    </w:rPr>
  </w:style>
  <w:style w:type="character" w:customStyle="1" w:styleId="FootnoteTextChar3">
    <w:name w:val="Footnote Text Char3"/>
    <w:basedOn w:val="DefaultParagraphFont"/>
    <w:uiPriority w:val="99"/>
    <w:semiHidden/>
    <w:rsid w:val="00C701B5"/>
    <w:rPr>
      <w:rFonts w:eastAsia="Batang"/>
      <w:kern w:val="0"/>
      <w:sz w:val="2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26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rec/R-REC-BS.560/en" TargetMode="External"/><Relationship Id="rId18" Type="http://schemas.openxmlformats.org/officeDocument/2006/relationships/hyperlink" Target="https://www.itu.int/rec/R-REC-F.1761/en" TargetMode="External"/><Relationship Id="rId26" Type="http://schemas.openxmlformats.org/officeDocument/2006/relationships/hyperlink" Target="https://www.itu.int/rec/R-REC-P.2108/en" TargetMode="External"/><Relationship Id="rId39"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hyperlink" Target="https://www.itu.int/rec/R-REC-F.2119/en" TargetMode="External"/><Relationship Id="rId34" Type="http://schemas.openxmlformats.org/officeDocument/2006/relationships/image" Target="media/image6.png"/><Relationship Id="rId42" Type="http://schemas.openxmlformats.org/officeDocument/2006/relationships/image" Target="media/image13.emf"/><Relationship Id="rId47" Type="http://schemas.openxmlformats.org/officeDocument/2006/relationships/image" Target="media/image18.png"/><Relationship Id="rId50" Type="http://schemas.openxmlformats.org/officeDocument/2006/relationships/theme" Target="theme/theme1.xml"/><Relationship Id="rId7" Type="http://schemas.openxmlformats.org/officeDocument/2006/relationships/hyperlink" Target="mailto:fumie.n.wingo.civ@us.navy.mil" TargetMode="External"/><Relationship Id="rId12" Type="http://schemas.openxmlformats.org/officeDocument/2006/relationships/hyperlink" Target="https://www.itu.int/rec/R-REC-BS.415/en" TargetMode="External"/><Relationship Id="rId17" Type="http://schemas.openxmlformats.org/officeDocument/2006/relationships/hyperlink" Target="https://www.itu.int/rec/R-REC-F.339/en" TargetMode="External"/><Relationship Id="rId25" Type="http://schemas.openxmlformats.org/officeDocument/2006/relationships/hyperlink" Target="https://www.itu.int/rec/R-REC-P.533/en" TargetMode="External"/><Relationship Id="rId33" Type="http://schemas.openxmlformats.org/officeDocument/2006/relationships/image" Target="media/image5.png"/><Relationship Id="rId38" Type="http://schemas.openxmlformats.org/officeDocument/2006/relationships/image" Target="media/image10.png"/><Relationship Id="rId46" Type="http://schemas.openxmlformats.org/officeDocument/2006/relationships/image" Target="media/image17.png"/><Relationship Id="rId2" Type="http://schemas.openxmlformats.org/officeDocument/2006/relationships/styles" Target="styles.xml"/><Relationship Id="rId16" Type="http://schemas.openxmlformats.org/officeDocument/2006/relationships/hyperlink" Target="https://www.itu.int/rec/R-REC-F.240/en" TargetMode="External"/><Relationship Id="rId20" Type="http://schemas.openxmlformats.org/officeDocument/2006/relationships/hyperlink" Target="https://www.itu.int/rec/R-REC-F.1821/en" TargetMode="External"/><Relationship Id="rId29" Type="http://schemas.openxmlformats.org/officeDocument/2006/relationships/hyperlink" Target="https://www.itu.int/pub/R-REP-F.2087" TargetMode="External"/><Relationship Id="rId41"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hyperlink" Target="https://www.itu.int/rec/R-REC-P.372/en" TargetMode="External"/><Relationship Id="rId32" Type="http://schemas.openxmlformats.org/officeDocument/2006/relationships/image" Target="media/image4.png"/><Relationship Id="rId37" Type="http://schemas.openxmlformats.org/officeDocument/2006/relationships/image" Target="media/image9.png"/><Relationship Id="rId40" Type="http://schemas.openxmlformats.org/officeDocument/2006/relationships/chart" Target="charts/chart1.xml"/><Relationship Id="rId45" Type="http://schemas.openxmlformats.org/officeDocument/2006/relationships/image" Target="media/image16.png"/><Relationship Id="rId5" Type="http://schemas.openxmlformats.org/officeDocument/2006/relationships/footnotes" Target="footnotes.xml"/><Relationship Id="rId15" Type="http://schemas.openxmlformats.org/officeDocument/2006/relationships/hyperlink" Target="https://www.itu.int/rec/R-REC-BT.1895/en" TargetMode="External"/><Relationship Id="rId23" Type="http://schemas.openxmlformats.org/officeDocument/2006/relationships/hyperlink" Target="https://www.itu.int/rec/R-REC-M.1825/en" TargetMode="External"/><Relationship Id="rId28" Type="http://schemas.openxmlformats.org/officeDocument/2006/relationships/hyperlink" Target="https://www.itu.int/pub/R-REP-F.2061" TargetMode="External"/><Relationship Id="rId36" Type="http://schemas.openxmlformats.org/officeDocument/2006/relationships/image" Target="media/image8.png"/><Relationship Id="rId49" Type="http://schemas.microsoft.com/office/2011/relationships/people" Target="people.xml"/><Relationship Id="rId10" Type="http://schemas.openxmlformats.org/officeDocument/2006/relationships/hyperlink" Target="mailto:armand.beard@hii.com" TargetMode="External"/><Relationship Id="rId19" Type="http://schemas.openxmlformats.org/officeDocument/2006/relationships/hyperlink" Target="https://www.itu.int/rec/R-REC-F.1762/en" TargetMode="External"/><Relationship Id="rId31" Type="http://schemas.openxmlformats.org/officeDocument/2006/relationships/image" Target="media/image3.png"/><Relationship Id="rId44"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hyperlink" Target="mailto:robert.leck@aces-inc.com" TargetMode="External"/><Relationship Id="rId14" Type="http://schemas.openxmlformats.org/officeDocument/2006/relationships/hyperlink" Target="https://www.itu.int/rec/R-REC-BS.705/en" TargetMode="External"/><Relationship Id="rId22" Type="http://schemas.openxmlformats.org/officeDocument/2006/relationships/hyperlink" Target="https://www.itu.int/rec/R-REC-M.627/en" TargetMode="External"/><Relationship Id="rId27" Type="http://schemas.openxmlformats.org/officeDocument/2006/relationships/hyperlink" Target="https://www.itu.int/pub/R-REP-BS.458" TargetMode="External"/><Relationship Id="rId30" Type="http://schemas.openxmlformats.org/officeDocument/2006/relationships/image" Target="media/image2.png"/><Relationship Id="rId35" Type="http://schemas.openxmlformats.org/officeDocument/2006/relationships/image" Target="media/image7.png"/><Relationship Id="rId43" Type="http://schemas.openxmlformats.org/officeDocument/2006/relationships/image" Target="media/image14.png"/><Relationship Id="rId48" Type="http://schemas.openxmlformats.org/officeDocument/2006/relationships/fontTable" Target="fontTable.xml"/><Relationship Id="rId8" Type="http://schemas.openxmlformats.org/officeDocument/2006/relationships/hyperlink" Target="mailto:taylor.king@aces-inc.co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24 kHz Emission Spectrum Comparision</a:t>
            </a:r>
            <a:r>
              <a:rPr lang="en-US" baseline="0"/>
              <a:t> to Mask</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smoothMarker"/>
        <c:varyColors val="0"/>
        <c:ser>
          <c:idx val="1"/>
          <c:order val="1"/>
          <c:tx>
            <c:strRef>
              <c:f>'[MASK_HF_24KHZ Q (w mask+max intrf levels)  07-05-2025 (Normalized 1 Hz RBW) R1 No 100 Hz RBW 7-7-2025.xlsx]MASK_HF_24KHZ Q'!$D$32</c:f>
              <c:strCache>
                <c:ptCount val="1"/>
                <c:pt idx="0">
                  <c:v>AM(R )S Max I Lvl</c:v>
                </c:pt>
              </c:strCache>
            </c:strRef>
          </c:tx>
          <c:spPr>
            <a:ln w="19050" cap="rnd">
              <a:solidFill>
                <a:schemeClr val="accent2"/>
              </a:solidFill>
              <a:round/>
            </a:ln>
            <a:effectLst/>
          </c:spPr>
          <c:marker>
            <c:symbol val="none"/>
          </c:marker>
          <c:xVal>
            <c:numRef>
              <c:f>'[MASK_HF_24KHZ Q (w mask+max intrf levels)  07-05-2025 (Normalized 1 Hz RBW) R1 No 100 Hz RBW 7-7-2025.xlsx]MASK_HF_24KHZ Q'!$A$33:$A$849</c:f>
              <c:numCache>
                <c:formatCode>General</c:formatCode>
                <c:ptCount val="817"/>
                <c:pt idx="0">
                  <c:v>8443254</c:v>
                </c:pt>
                <c:pt idx="1">
                  <c:v>8443315.8811881207</c:v>
                </c:pt>
                <c:pt idx="2">
                  <c:v>8443377.7623762395</c:v>
                </c:pt>
                <c:pt idx="3">
                  <c:v>8443439.6435643602</c:v>
                </c:pt>
                <c:pt idx="4">
                  <c:v>8443501.5247524809</c:v>
                </c:pt>
                <c:pt idx="5">
                  <c:v>8443563.4059405904</c:v>
                </c:pt>
                <c:pt idx="6">
                  <c:v>8443625.2871287093</c:v>
                </c:pt>
                <c:pt idx="7">
                  <c:v>8443687.1683168299</c:v>
                </c:pt>
                <c:pt idx="8">
                  <c:v>8443749.0495049506</c:v>
                </c:pt>
                <c:pt idx="9">
                  <c:v>8443810.9306930695</c:v>
                </c:pt>
                <c:pt idx="10">
                  <c:v>8443872.8118811902</c:v>
                </c:pt>
                <c:pt idx="11">
                  <c:v>8443934.6930693109</c:v>
                </c:pt>
                <c:pt idx="12">
                  <c:v>8443996.5742574297</c:v>
                </c:pt>
                <c:pt idx="13">
                  <c:v>8444058.4554455392</c:v>
                </c:pt>
                <c:pt idx="14">
                  <c:v>8444120.3366336599</c:v>
                </c:pt>
                <c:pt idx="15">
                  <c:v>8444182.2178217806</c:v>
                </c:pt>
                <c:pt idx="16">
                  <c:v>8444244.0990098994</c:v>
                </c:pt>
                <c:pt idx="17">
                  <c:v>8444305.9801980201</c:v>
                </c:pt>
                <c:pt idx="18">
                  <c:v>8444367.8613861408</c:v>
                </c:pt>
                <c:pt idx="19">
                  <c:v>8444429.7425742596</c:v>
                </c:pt>
                <c:pt idx="20">
                  <c:v>8444491.6237623803</c:v>
                </c:pt>
                <c:pt idx="21">
                  <c:v>8444553.5049504992</c:v>
                </c:pt>
                <c:pt idx="22">
                  <c:v>8444615.3861386105</c:v>
                </c:pt>
                <c:pt idx="23">
                  <c:v>8444677.2673267294</c:v>
                </c:pt>
                <c:pt idx="24">
                  <c:v>8444739.1485148501</c:v>
                </c:pt>
                <c:pt idx="25">
                  <c:v>8444801.0297029708</c:v>
                </c:pt>
                <c:pt idx="26">
                  <c:v>8444862.9108910896</c:v>
                </c:pt>
                <c:pt idx="27">
                  <c:v>8444924.7920792103</c:v>
                </c:pt>
                <c:pt idx="28">
                  <c:v>8444986.6732673291</c:v>
                </c:pt>
                <c:pt idx="29">
                  <c:v>8445048.5544554498</c:v>
                </c:pt>
                <c:pt idx="30">
                  <c:v>8445110.4356435593</c:v>
                </c:pt>
                <c:pt idx="31">
                  <c:v>8445172.31683168</c:v>
                </c:pt>
                <c:pt idx="32">
                  <c:v>8445234.1980198007</c:v>
                </c:pt>
                <c:pt idx="33">
                  <c:v>8445296.0792079195</c:v>
                </c:pt>
                <c:pt idx="34">
                  <c:v>8445357.9603960402</c:v>
                </c:pt>
                <c:pt idx="35">
                  <c:v>8445419.8415841609</c:v>
                </c:pt>
                <c:pt idx="36">
                  <c:v>8445481.7227722798</c:v>
                </c:pt>
                <c:pt idx="37">
                  <c:v>8445543.6039604004</c:v>
                </c:pt>
                <c:pt idx="38">
                  <c:v>8445605.4851485193</c:v>
                </c:pt>
                <c:pt idx="39">
                  <c:v>8445667.3663366307</c:v>
                </c:pt>
                <c:pt idx="40">
                  <c:v>8445729.2475247495</c:v>
                </c:pt>
                <c:pt idx="41">
                  <c:v>8445791.1287128702</c:v>
                </c:pt>
                <c:pt idx="42">
                  <c:v>8445853.0099009909</c:v>
                </c:pt>
                <c:pt idx="43">
                  <c:v>8445914.8910891097</c:v>
                </c:pt>
                <c:pt idx="44">
                  <c:v>8445976.7722772304</c:v>
                </c:pt>
                <c:pt idx="45">
                  <c:v>8446038.6534653492</c:v>
                </c:pt>
                <c:pt idx="46">
                  <c:v>8446100.5346534699</c:v>
                </c:pt>
                <c:pt idx="47">
                  <c:v>8446162.4158415906</c:v>
                </c:pt>
                <c:pt idx="48">
                  <c:v>8446224.2970297001</c:v>
                </c:pt>
                <c:pt idx="49">
                  <c:v>8446286.1782178208</c:v>
                </c:pt>
                <c:pt idx="50">
                  <c:v>8446348.0594059397</c:v>
                </c:pt>
                <c:pt idx="51">
                  <c:v>8446409.9405940603</c:v>
                </c:pt>
                <c:pt idx="52">
                  <c:v>8446471.8217821792</c:v>
                </c:pt>
                <c:pt idx="53">
                  <c:v>8446533.7029702999</c:v>
                </c:pt>
                <c:pt idx="54">
                  <c:v>8446595.5841584206</c:v>
                </c:pt>
                <c:pt idx="55">
                  <c:v>8446657.4653465394</c:v>
                </c:pt>
                <c:pt idx="56">
                  <c:v>8446719.3465346508</c:v>
                </c:pt>
                <c:pt idx="57">
                  <c:v>8446781.2277227696</c:v>
                </c:pt>
                <c:pt idx="58">
                  <c:v>8446843.1089108903</c:v>
                </c:pt>
                <c:pt idx="59">
                  <c:v>8446904.9900990091</c:v>
                </c:pt>
                <c:pt idx="60">
                  <c:v>8446966.8712871298</c:v>
                </c:pt>
                <c:pt idx="61">
                  <c:v>8447028.7524752505</c:v>
                </c:pt>
                <c:pt idx="62">
                  <c:v>8447090.6336633693</c:v>
                </c:pt>
                <c:pt idx="63">
                  <c:v>8447152.51485149</c:v>
                </c:pt>
                <c:pt idx="64">
                  <c:v>8447214.3960396107</c:v>
                </c:pt>
                <c:pt idx="65">
                  <c:v>8447276.2772277202</c:v>
                </c:pt>
                <c:pt idx="66">
                  <c:v>8447338.1584158391</c:v>
                </c:pt>
                <c:pt idx="67">
                  <c:v>8447400.0396039598</c:v>
                </c:pt>
                <c:pt idx="68">
                  <c:v>8447461.9207920805</c:v>
                </c:pt>
                <c:pt idx="69">
                  <c:v>8447523.8019801993</c:v>
                </c:pt>
                <c:pt idx="70">
                  <c:v>8447585.68316832</c:v>
                </c:pt>
                <c:pt idx="71">
                  <c:v>8447647.5643564407</c:v>
                </c:pt>
                <c:pt idx="72">
                  <c:v>8447709.4455445595</c:v>
                </c:pt>
                <c:pt idx="73">
                  <c:v>8447771.3267326709</c:v>
                </c:pt>
                <c:pt idx="74">
                  <c:v>8447833.2079207897</c:v>
                </c:pt>
                <c:pt idx="75">
                  <c:v>8447895.0891089104</c:v>
                </c:pt>
                <c:pt idx="76">
                  <c:v>8447956.9702970292</c:v>
                </c:pt>
                <c:pt idx="77">
                  <c:v>8448018.8514851499</c:v>
                </c:pt>
                <c:pt idx="78">
                  <c:v>8448080.7326732706</c:v>
                </c:pt>
                <c:pt idx="79">
                  <c:v>8448142.6138613895</c:v>
                </c:pt>
                <c:pt idx="80">
                  <c:v>8448204.4950495102</c:v>
                </c:pt>
                <c:pt idx="81">
                  <c:v>8448266.3762376308</c:v>
                </c:pt>
                <c:pt idx="82">
                  <c:v>8448328.2574257404</c:v>
                </c:pt>
                <c:pt idx="83">
                  <c:v>8448390.1386138592</c:v>
                </c:pt>
                <c:pt idx="84">
                  <c:v>8448452.0198019799</c:v>
                </c:pt>
                <c:pt idx="85">
                  <c:v>8448513.9009901006</c:v>
                </c:pt>
                <c:pt idx="86">
                  <c:v>8448575.7821782194</c:v>
                </c:pt>
                <c:pt idx="87">
                  <c:v>8448637.6633663401</c:v>
                </c:pt>
                <c:pt idx="88">
                  <c:v>8448699.5445544608</c:v>
                </c:pt>
                <c:pt idx="89">
                  <c:v>8448761.4257425796</c:v>
                </c:pt>
                <c:pt idx="90">
                  <c:v>8448823.3069306891</c:v>
                </c:pt>
                <c:pt idx="91">
                  <c:v>8448885.1881188098</c:v>
                </c:pt>
                <c:pt idx="92">
                  <c:v>8448947.0693069305</c:v>
                </c:pt>
                <c:pt idx="93">
                  <c:v>8449008.9504950494</c:v>
                </c:pt>
                <c:pt idx="94">
                  <c:v>8449070.8316831701</c:v>
                </c:pt>
                <c:pt idx="95">
                  <c:v>8449132.7128712907</c:v>
                </c:pt>
                <c:pt idx="96">
                  <c:v>8449194.5940594096</c:v>
                </c:pt>
                <c:pt idx="97">
                  <c:v>8449256.4752475303</c:v>
                </c:pt>
                <c:pt idx="98">
                  <c:v>8449318.3564356491</c:v>
                </c:pt>
                <c:pt idx="99">
                  <c:v>8449380.2376237605</c:v>
                </c:pt>
                <c:pt idx="100">
                  <c:v>8449442.1188118793</c:v>
                </c:pt>
                <c:pt idx="101">
                  <c:v>8449504</c:v>
                </c:pt>
                <c:pt idx="102">
                  <c:v>8449565.8811881207</c:v>
                </c:pt>
                <c:pt idx="103">
                  <c:v>8449627.7623762395</c:v>
                </c:pt>
                <c:pt idx="104">
                  <c:v>8449689.6435643602</c:v>
                </c:pt>
                <c:pt idx="105">
                  <c:v>8449751.5247524809</c:v>
                </c:pt>
                <c:pt idx="106">
                  <c:v>8449813.4059405997</c:v>
                </c:pt>
                <c:pt idx="107">
                  <c:v>8449875.2871287093</c:v>
                </c:pt>
                <c:pt idx="108">
                  <c:v>8449937.1683168299</c:v>
                </c:pt>
                <c:pt idx="109">
                  <c:v>8449999.0495049506</c:v>
                </c:pt>
                <c:pt idx="110">
                  <c:v>8450060.9306930695</c:v>
                </c:pt>
                <c:pt idx="111">
                  <c:v>8450122.8118811902</c:v>
                </c:pt>
                <c:pt idx="112">
                  <c:v>8450184.6930693109</c:v>
                </c:pt>
                <c:pt idx="113">
                  <c:v>8450217</c:v>
                </c:pt>
                <c:pt idx="114">
                  <c:v>8450246.5742574297</c:v>
                </c:pt>
                <c:pt idx="115">
                  <c:v>8450308.4554455504</c:v>
                </c:pt>
                <c:pt idx="116">
                  <c:v>8450370.3366336692</c:v>
                </c:pt>
                <c:pt idx="117">
                  <c:v>8450432.2178217806</c:v>
                </c:pt>
                <c:pt idx="118">
                  <c:v>8450494.0990098994</c:v>
                </c:pt>
                <c:pt idx="119">
                  <c:v>8450555.9801980201</c:v>
                </c:pt>
                <c:pt idx="120">
                  <c:v>8450617.8613861408</c:v>
                </c:pt>
                <c:pt idx="121">
                  <c:v>8450679.7425742596</c:v>
                </c:pt>
                <c:pt idx="122">
                  <c:v>8450741.6237623803</c:v>
                </c:pt>
                <c:pt idx="123">
                  <c:v>8450803.5049504992</c:v>
                </c:pt>
                <c:pt idx="124">
                  <c:v>8450865.3861386199</c:v>
                </c:pt>
                <c:pt idx="125">
                  <c:v>8450927.2673267294</c:v>
                </c:pt>
                <c:pt idx="126">
                  <c:v>8450989.1485148501</c:v>
                </c:pt>
                <c:pt idx="127">
                  <c:v>8451051.0297029708</c:v>
                </c:pt>
                <c:pt idx="128">
                  <c:v>8451112.9108910896</c:v>
                </c:pt>
                <c:pt idx="129">
                  <c:v>8451174.7920792103</c:v>
                </c:pt>
                <c:pt idx="130">
                  <c:v>8451236.6732673291</c:v>
                </c:pt>
                <c:pt idx="131">
                  <c:v>8451298.5544554498</c:v>
                </c:pt>
                <c:pt idx="132">
                  <c:v>8451360.4356435705</c:v>
                </c:pt>
                <c:pt idx="133">
                  <c:v>8451422.3168316893</c:v>
                </c:pt>
                <c:pt idx="134">
                  <c:v>8451484.1980198007</c:v>
                </c:pt>
                <c:pt idx="135">
                  <c:v>8451546.0792079195</c:v>
                </c:pt>
                <c:pt idx="136">
                  <c:v>8451607.9603960402</c:v>
                </c:pt>
                <c:pt idx="137">
                  <c:v>8451669.8415841609</c:v>
                </c:pt>
                <c:pt idx="138">
                  <c:v>8451731.7227722798</c:v>
                </c:pt>
                <c:pt idx="139">
                  <c:v>8451793.6039604004</c:v>
                </c:pt>
                <c:pt idx="140">
                  <c:v>8451855.4851485193</c:v>
                </c:pt>
                <c:pt idx="141">
                  <c:v>8451917.36633664</c:v>
                </c:pt>
                <c:pt idx="142">
                  <c:v>8451979.2475247607</c:v>
                </c:pt>
                <c:pt idx="143">
                  <c:v>8452041.1287128702</c:v>
                </c:pt>
                <c:pt idx="144">
                  <c:v>8452103.0099009909</c:v>
                </c:pt>
                <c:pt idx="145">
                  <c:v>8452164.8910891097</c:v>
                </c:pt>
                <c:pt idx="146">
                  <c:v>8452226.7722772304</c:v>
                </c:pt>
                <c:pt idx="147">
                  <c:v>8452288.6534653492</c:v>
                </c:pt>
                <c:pt idx="148">
                  <c:v>8452350.5346534699</c:v>
                </c:pt>
                <c:pt idx="149">
                  <c:v>8452412.4158415906</c:v>
                </c:pt>
                <c:pt idx="150">
                  <c:v>8452474.2970297094</c:v>
                </c:pt>
                <c:pt idx="151">
                  <c:v>8452536.1782178208</c:v>
                </c:pt>
                <c:pt idx="152">
                  <c:v>8452598.0594059397</c:v>
                </c:pt>
                <c:pt idx="153">
                  <c:v>8452659.9405940603</c:v>
                </c:pt>
                <c:pt idx="154">
                  <c:v>8452721.8217821792</c:v>
                </c:pt>
                <c:pt idx="155">
                  <c:v>8452783.7029702999</c:v>
                </c:pt>
                <c:pt idx="156">
                  <c:v>8452845.5841584206</c:v>
                </c:pt>
                <c:pt idx="157">
                  <c:v>8452907.4653465394</c:v>
                </c:pt>
                <c:pt idx="158">
                  <c:v>8452969.3465346601</c:v>
                </c:pt>
                <c:pt idx="159">
                  <c:v>8453031.2277227808</c:v>
                </c:pt>
                <c:pt idx="160">
                  <c:v>8453093.1089108903</c:v>
                </c:pt>
                <c:pt idx="161">
                  <c:v>8453154.9900990091</c:v>
                </c:pt>
                <c:pt idx="162">
                  <c:v>8453216.8712871298</c:v>
                </c:pt>
                <c:pt idx="163">
                  <c:v>8453249</c:v>
                </c:pt>
                <c:pt idx="164">
                  <c:v>8453278.7524752505</c:v>
                </c:pt>
                <c:pt idx="165">
                  <c:v>8453340.6336633693</c:v>
                </c:pt>
                <c:pt idx="166">
                  <c:v>8453402.51485149</c:v>
                </c:pt>
                <c:pt idx="167">
                  <c:v>8453464.3960396107</c:v>
                </c:pt>
                <c:pt idx="168">
                  <c:v>8453526.2772277296</c:v>
                </c:pt>
                <c:pt idx="169">
                  <c:v>8453588.1584158391</c:v>
                </c:pt>
                <c:pt idx="170">
                  <c:v>8453650.0396039598</c:v>
                </c:pt>
                <c:pt idx="171">
                  <c:v>8453711.9207920805</c:v>
                </c:pt>
                <c:pt idx="172">
                  <c:v>8453773.8019801993</c:v>
                </c:pt>
                <c:pt idx="173">
                  <c:v>8453835.68316832</c:v>
                </c:pt>
                <c:pt idx="174">
                  <c:v>8453897.5643564407</c:v>
                </c:pt>
                <c:pt idx="175">
                  <c:v>8453959.4455445595</c:v>
                </c:pt>
                <c:pt idx="176">
                  <c:v>8454021.3267326802</c:v>
                </c:pt>
                <c:pt idx="177">
                  <c:v>8454083.2079208009</c:v>
                </c:pt>
                <c:pt idx="178">
                  <c:v>8454145.0891089104</c:v>
                </c:pt>
                <c:pt idx="179">
                  <c:v>8454206.9702970292</c:v>
                </c:pt>
                <c:pt idx="180">
                  <c:v>8454268.8514851499</c:v>
                </c:pt>
                <c:pt idx="181">
                  <c:v>8454330.7326732706</c:v>
                </c:pt>
                <c:pt idx="182">
                  <c:v>8454392.6138613895</c:v>
                </c:pt>
                <c:pt idx="183">
                  <c:v>8454454.4950495102</c:v>
                </c:pt>
                <c:pt idx="184">
                  <c:v>8454516.3762376308</c:v>
                </c:pt>
                <c:pt idx="185">
                  <c:v>8454578.2574257497</c:v>
                </c:pt>
                <c:pt idx="186">
                  <c:v>8454640.1386138592</c:v>
                </c:pt>
                <c:pt idx="187">
                  <c:v>8454702.0198019799</c:v>
                </c:pt>
                <c:pt idx="188">
                  <c:v>8454763.9009901006</c:v>
                </c:pt>
                <c:pt idx="189">
                  <c:v>8454825.7821782194</c:v>
                </c:pt>
                <c:pt idx="190">
                  <c:v>8454887.6633663401</c:v>
                </c:pt>
                <c:pt idx="191">
                  <c:v>8454949.5445544608</c:v>
                </c:pt>
                <c:pt idx="192">
                  <c:v>8455011.4257425796</c:v>
                </c:pt>
                <c:pt idx="193">
                  <c:v>8455073.3069307003</c:v>
                </c:pt>
                <c:pt idx="194">
                  <c:v>8455135.1881188191</c:v>
                </c:pt>
                <c:pt idx="195">
                  <c:v>8455197.0693069305</c:v>
                </c:pt>
                <c:pt idx="196">
                  <c:v>8455258.9504950494</c:v>
                </c:pt>
                <c:pt idx="197">
                  <c:v>8455320.8316831701</c:v>
                </c:pt>
                <c:pt idx="198">
                  <c:v>8455382.7128712907</c:v>
                </c:pt>
                <c:pt idx="199">
                  <c:v>8455444.5940594096</c:v>
                </c:pt>
                <c:pt idx="200">
                  <c:v>8455506.4752475303</c:v>
                </c:pt>
                <c:pt idx="201">
                  <c:v>8455568.3564356491</c:v>
                </c:pt>
                <c:pt idx="202">
                  <c:v>8455630.2376237698</c:v>
                </c:pt>
                <c:pt idx="203">
                  <c:v>8455692.1188118793</c:v>
                </c:pt>
                <c:pt idx="204">
                  <c:v>8455754</c:v>
                </c:pt>
                <c:pt idx="205">
                  <c:v>8455815.8811881207</c:v>
                </c:pt>
                <c:pt idx="206">
                  <c:v>8455877.7623762395</c:v>
                </c:pt>
                <c:pt idx="207">
                  <c:v>8455939.6435643602</c:v>
                </c:pt>
                <c:pt idx="208">
                  <c:v>8456001.5247524809</c:v>
                </c:pt>
                <c:pt idx="209">
                  <c:v>8456063.4059405997</c:v>
                </c:pt>
                <c:pt idx="210">
                  <c:v>8456125.2871287204</c:v>
                </c:pt>
                <c:pt idx="211">
                  <c:v>8456187.1683168393</c:v>
                </c:pt>
                <c:pt idx="212">
                  <c:v>8456234</c:v>
                </c:pt>
                <c:pt idx="213">
                  <c:v>8456249.0495049506</c:v>
                </c:pt>
                <c:pt idx="214">
                  <c:v>8456254</c:v>
                </c:pt>
                <c:pt idx="215">
                  <c:v>8456310.9306930695</c:v>
                </c:pt>
                <c:pt idx="216">
                  <c:v>8456372.8118811902</c:v>
                </c:pt>
                <c:pt idx="217">
                  <c:v>8456434.6930693109</c:v>
                </c:pt>
                <c:pt idx="218">
                  <c:v>8456496.5742574297</c:v>
                </c:pt>
                <c:pt idx="219">
                  <c:v>8456558.4554455504</c:v>
                </c:pt>
                <c:pt idx="220">
                  <c:v>8456620.3366336692</c:v>
                </c:pt>
                <c:pt idx="221">
                  <c:v>8456682.2178217899</c:v>
                </c:pt>
                <c:pt idx="222">
                  <c:v>8456744.0990099106</c:v>
                </c:pt>
                <c:pt idx="223">
                  <c:v>8456805.9801980201</c:v>
                </c:pt>
                <c:pt idx="224">
                  <c:v>8456867.8613861408</c:v>
                </c:pt>
                <c:pt idx="225">
                  <c:v>8456929.7425742596</c:v>
                </c:pt>
                <c:pt idx="226">
                  <c:v>8456991.6237623803</c:v>
                </c:pt>
                <c:pt idx="227">
                  <c:v>8457053.5049504992</c:v>
                </c:pt>
                <c:pt idx="228">
                  <c:v>8457115.3861386199</c:v>
                </c:pt>
                <c:pt idx="229">
                  <c:v>8457177.2673267405</c:v>
                </c:pt>
                <c:pt idx="230">
                  <c:v>8457239.1485148594</c:v>
                </c:pt>
                <c:pt idx="231">
                  <c:v>8457301.0297029708</c:v>
                </c:pt>
                <c:pt idx="232">
                  <c:v>8457362.9108910896</c:v>
                </c:pt>
                <c:pt idx="233">
                  <c:v>8457424.7920792103</c:v>
                </c:pt>
                <c:pt idx="234">
                  <c:v>8457486.6732673291</c:v>
                </c:pt>
                <c:pt idx="235">
                  <c:v>8457548.5544554498</c:v>
                </c:pt>
                <c:pt idx="236">
                  <c:v>8457610.4356435705</c:v>
                </c:pt>
                <c:pt idx="237">
                  <c:v>8457672.3168316893</c:v>
                </c:pt>
                <c:pt idx="238">
                  <c:v>8457734.19801981</c:v>
                </c:pt>
                <c:pt idx="239">
                  <c:v>8457796.0792079307</c:v>
                </c:pt>
                <c:pt idx="240">
                  <c:v>8457857.9603960402</c:v>
                </c:pt>
                <c:pt idx="241">
                  <c:v>8457919.8415841609</c:v>
                </c:pt>
                <c:pt idx="242">
                  <c:v>8457981.7227722798</c:v>
                </c:pt>
                <c:pt idx="243">
                  <c:v>8458043.6039604004</c:v>
                </c:pt>
                <c:pt idx="244">
                  <c:v>8458105.4851485193</c:v>
                </c:pt>
                <c:pt idx="245">
                  <c:v>8458167.36633664</c:v>
                </c:pt>
                <c:pt idx="246">
                  <c:v>8458229.2475247607</c:v>
                </c:pt>
                <c:pt idx="247">
                  <c:v>8458291.1287128795</c:v>
                </c:pt>
                <c:pt idx="248">
                  <c:v>8458353.0099009909</c:v>
                </c:pt>
                <c:pt idx="249">
                  <c:v>8458414.8910891097</c:v>
                </c:pt>
                <c:pt idx="250">
                  <c:v>8458476.7722772304</c:v>
                </c:pt>
                <c:pt idx="251">
                  <c:v>8458538.6534653492</c:v>
                </c:pt>
                <c:pt idx="252">
                  <c:v>8458600.5346534699</c:v>
                </c:pt>
                <c:pt idx="253">
                  <c:v>8458662.4158415906</c:v>
                </c:pt>
                <c:pt idx="254">
                  <c:v>8458724.2970297094</c:v>
                </c:pt>
                <c:pt idx="255">
                  <c:v>8458786.1782178301</c:v>
                </c:pt>
                <c:pt idx="256">
                  <c:v>8458848.0594059508</c:v>
                </c:pt>
                <c:pt idx="257">
                  <c:v>8458909.9405940603</c:v>
                </c:pt>
                <c:pt idx="258">
                  <c:v>8458971.8217821792</c:v>
                </c:pt>
                <c:pt idx="259">
                  <c:v>8459033.7029702999</c:v>
                </c:pt>
                <c:pt idx="260">
                  <c:v>8459095.5841584206</c:v>
                </c:pt>
                <c:pt idx="261">
                  <c:v>8459157.4653465394</c:v>
                </c:pt>
                <c:pt idx="262">
                  <c:v>8459219.3465346601</c:v>
                </c:pt>
                <c:pt idx="263">
                  <c:v>8459281.2277227808</c:v>
                </c:pt>
                <c:pt idx="264">
                  <c:v>8459343.1089108996</c:v>
                </c:pt>
                <c:pt idx="265">
                  <c:v>8459404.9900990091</c:v>
                </c:pt>
                <c:pt idx="266">
                  <c:v>8459466.8712871298</c:v>
                </c:pt>
                <c:pt idx="267">
                  <c:v>8459528.7524752505</c:v>
                </c:pt>
                <c:pt idx="268">
                  <c:v>8459590.6336633693</c:v>
                </c:pt>
                <c:pt idx="269">
                  <c:v>8459652.51485149</c:v>
                </c:pt>
                <c:pt idx="270">
                  <c:v>8459714.3960396107</c:v>
                </c:pt>
                <c:pt idx="271">
                  <c:v>8459776.2772277296</c:v>
                </c:pt>
                <c:pt idx="272">
                  <c:v>8459838.1584158503</c:v>
                </c:pt>
                <c:pt idx="273">
                  <c:v>8459900.0396039691</c:v>
                </c:pt>
                <c:pt idx="274">
                  <c:v>8459961.9207920805</c:v>
                </c:pt>
                <c:pt idx="275">
                  <c:v>8460023.8019801993</c:v>
                </c:pt>
                <c:pt idx="276">
                  <c:v>8460085.68316832</c:v>
                </c:pt>
                <c:pt idx="277">
                  <c:v>8460147.5643564407</c:v>
                </c:pt>
                <c:pt idx="278">
                  <c:v>8460209.4455445595</c:v>
                </c:pt>
                <c:pt idx="279">
                  <c:v>8460271.3267326802</c:v>
                </c:pt>
                <c:pt idx="280">
                  <c:v>8460333.2079208009</c:v>
                </c:pt>
                <c:pt idx="281">
                  <c:v>8460395.0891089197</c:v>
                </c:pt>
                <c:pt idx="282">
                  <c:v>8460456.9702970292</c:v>
                </c:pt>
                <c:pt idx="283">
                  <c:v>8460518.8514851499</c:v>
                </c:pt>
                <c:pt idx="284">
                  <c:v>8460580.7326732706</c:v>
                </c:pt>
                <c:pt idx="285">
                  <c:v>8460642.6138613895</c:v>
                </c:pt>
                <c:pt idx="286">
                  <c:v>8460704.4950495102</c:v>
                </c:pt>
                <c:pt idx="287">
                  <c:v>8460766.3762376308</c:v>
                </c:pt>
                <c:pt idx="288">
                  <c:v>8460828.2574257497</c:v>
                </c:pt>
                <c:pt idx="289">
                  <c:v>8460890.1386138704</c:v>
                </c:pt>
                <c:pt idx="290">
                  <c:v>8460952.0198019892</c:v>
                </c:pt>
                <c:pt idx="291">
                  <c:v>8461013.9009901006</c:v>
                </c:pt>
                <c:pt idx="292">
                  <c:v>8461075.7821782194</c:v>
                </c:pt>
                <c:pt idx="293">
                  <c:v>8461137.6633663401</c:v>
                </c:pt>
                <c:pt idx="294">
                  <c:v>8461199.5445544608</c:v>
                </c:pt>
                <c:pt idx="295">
                  <c:v>8461261.4257425796</c:v>
                </c:pt>
                <c:pt idx="296">
                  <c:v>8461323.3069307003</c:v>
                </c:pt>
                <c:pt idx="297">
                  <c:v>8461385.1881188191</c:v>
                </c:pt>
                <c:pt idx="298">
                  <c:v>8461447.0693069398</c:v>
                </c:pt>
                <c:pt idx="299">
                  <c:v>8461508.9504950494</c:v>
                </c:pt>
                <c:pt idx="300">
                  <c:v>8461570.8316831701</c:v>
                </c:pt>
                <c:pt idx="301">
                  <c:v>8461632.7128712907</c:v>
                </c:pt>
                <c:pt idx="302">
                  <c:v>8461694.5940594096</c:v>
                </c:pt>
                <c:pt idx="303">
                  <c:v>8461756.4752475303</c:v>
                </c:pt>
                <c:pt idx="304">
                  <c:v>8461818.3564356491</c:v>
                </c:pt>
                <c:pt idx="305">
                  <c:v>8461880.2376237698</c:v>
                </c:pt>
                <c:pt idx="306">
                  <c:v>8461942.1188118905</c:v>
                </c:pt>
                <c:pt idx="307">
                  <c:v>8462004.0000000093</c:v>
                </c:pt>
                <c:pt idx="308">
                  <c:v>8462065.8811881207</c:v>
                </c:pt>
                <c:pt idx="309">
                  <c:v>8462127.7623762395</c:v>
                </c:pt>
                <c:pt idx="310">
                  <c:v>8462189.6435643602</c:v>
                </c:pt>
                <c:pt idx="311">
                  <c:v>8462251.5247524809</c:v>
                </c:pt>
                <c:pt idx="312">
                  <c:v>8462313.4059405997</c:v>
                </c:pt>
                <c:pt idx="313">
                  <c:v>8462375.2871287204</c:v>
                </c:pt>
                <c:pt idx="314">
                  <c:v>8462437.1683168393</c:v>
                </c:pt>
                <c:pt idx="315">
                  <c:v>8462499.04950496</c:v>
                </c:pt>
                <c:pt idx="316">
                  <c:v>8462560.9306930806</c:v>
                </c:pt>
                <c:pt idx="317">
                  <c:v>8462622.8118811902</c:v>
                </c:pt>
                <c:pt idx="318">
                  <c:v>8462684.6930693109</c:v>
                </c:pt>
                <c:pt idx="319">
                  <c:v>8462746.5742574297</c:v>
                </c:pt>
                <c:pt idx="320">
                  <c:v>8462808.4554455504</c:v>
                </c:pt>
                <c:pt idx="321">
                  <c:v>8462870.3366336692</c:v>
                </c:pt>
                <c:pt idx="322">
                  <c:v>8462932.2178217899</c:v>
                </c:pt>
                <c:pt idx="323">
                  <c:v>8462994.0990099106</c:v>
                </c:pt>
                <c:pt idx="324">
                  <c:v>8463055.9801980294</c:v>
                </c:pt>
                <c:pt idx="325">
                  <c:v>8463117.8613861408</c:v>
                </c:pt>
                <c:pt idx="326">
                  <c:v>8463179.7425742596</c:v>
                </c:pt>
                <c:pt idx="327">
                  <c:v>8463241.6237623803</c:v>
                </c:pt>
                <c:pt idx="328">
                  <c:v>8463303.5049504992</c:v>
                </c:pt>
                <c:pt idx="329">
                  <c:v>8463365.3861386199</c:v>
                </c:pt>
                <c:pt idx="330">
                  <c:v>8463427.2673267405</c:v>
                </c:pt>
                <c:pt idx="331">
                  <c:v>8463489.1485148594</c:v>
                </c:pt>
                <c:pt idx="332">
                  <c:v>8463551.0297029801</c:v>
                </c:pt>
                <c:pt idx="333">
                  <c:v>8463612.9108911008</c:v>
                </c:pt>
                <c:pt idx="334">
                  <c:v>8463674.7920792103</c:v>
                </c:pt>
                <c:pt idx="335">
                  <c:v>8463736.6732673291</c:v>
                </c:pt>
                <c:pt idx="336">
                  <c:v>8463798.5544554498</c:v>
                </c:pt>
                <c:pt idx="337">
                  <c:v>8463860.4356435705</c:v>
                </c:pt>
                <c:pt idx="338">
                  <c:v>8463922.3168316893</c:v>
                </c:pt>
                <c:pt idx="339">
                  <c:v>8463984.19801981</c:v>
                </c:pt>
                <c:pt idx="340">
                  <c:v>8464046.0792079307</c:v>
                </c:pt>
                <c:pt idx="341">
                  <c:v>8464107.9603960495</c:v>
                </c:pt>
                <c:pt idx="342">
                  <c:v>8464169.8415841609</c:v>
                </c:pt>
                <c:pt idx="343">
                  <c:v>8464231.7227722798</c:v>
                </c:pt>
                <c:pt idx="344">
                  <c:v>8464293.6039604004</c:v>
                </c:pt>
                <c:pt idx="345">
                  <c:v>8464355.4851485193</c:v>
                </c:pt>
                <c:pt idx="346">
                  <c:v>8464417.36633664</c:v>
                </c:pt>
                <c:pt idx="347">
                  <c:v>8464479.2475247607</c:v>
                </c:pt>
                <c:pt idx="348">
                  <c:v>8464541.1287128795</c:v>
                </c:pt>
                <c:pt idx="349">
                  <c:v>8464603.0099010002</c:v>
                </c:pt>
                <c:pt idx="350">
                  <c:v>8464664.8910891209</c:v>
                </c:pt>
                <c:pt idx="351">
                  <c:v>8464726.7722772304</c:v>
                </c:pt>
                <c:pt idx="352">
                  <c:v>8464788.6534653492</c:v>
                </c:pt>
                <c:pt idx="353">
                  <c:v>8464850.5346534699</c:v>
                </c:pt>
                <c:pt idx="354">
                  <c:v>8464912.4158415906</c:v>
                </c:pt>
                <c:pt idx="355">
                  <c:v>8464974.2970297094</c:v>
                </c:pt>
                <c:pt idx="356">
                  <c:v>8465036.1782178301</c:v>
                </c:pt>
                <c:pt idx="357">
                  <c:v>8465098.0594059508</c:v>
                </c:pt>
                <c:pt idx="358">
                  <c:v>8465159.9405940697</c:v>
                </c:pt>
                <c:pt idx="359">
                  <c:v>8465221.8217821792</c:v>
                </c:pt>
                <c:pt idx="360">
                  <c:v>8465283.7029702999</c:v>
                </c:pt>
                <c:pt idx="361">
                  <c:v>8465345.5841584206</c:v>
                </c:pt>
                <c:pt idx="362">
                  <c:v>8465407.4653465394</c:v>
                </c:pt>
                <c:pt idx="363">
                  <c:v>8465469.3465346601</c:v>
                </c:pt>
                <c:pt idx="364">
                  <c:v>8465531.2277227808</c:v>
                </c:pt>
                <c:pt idx="365">
                  <c:v>8465593.1089108996</c:v>
                </c:pt>
                <c:pt idx="366">
                  <c:v>8465654.9900990203</c:v>
                </c:pt>
                <c:pt idx="367">
                  <c:v>8465716.8712871391</c:v>
                </c:pt>
                <c:pt idx="368">
                  <c:v>8465778.7524752505</c:v>
                </c:pt>
                <c:pt idx="369">
                  <c:v>8465840.6336633693</c:v>
                </c:pt>
                <c:pt idx="370">
                  <c:v>8465902.51485149</c:v>
                </c:pt>
                <c:pt idx="371">
                  <c:v>8465964.3960396107</c:v>
                </c:pt>
                <c:pt idx="372">
                  <c:v>8466026.2772277296</c:v>
                </c:pt>
                <c:pt idx="373">
                  <c:v>8466088.1584158503</c:v>
                </c:pt>
                <c:pt idx="374">
                  <c:v>8466150.0396039691</c:v>
                </c:pt>
                <c:pt idx="375">
                  <c:v>8466211.9207920898</c:v>
                </c:pt>
                <c:pt idx="376">
                  <c:v>8466273.8019801993</c:v>
                </c:pt>
                <c:pt idx="377">
                  <c:v>8466335.68316832</c:v>
                </c:pt>
                <c:pt idx="378">
                  <c:v>8466397.5643564407</c:v>
                </c:pt>
                <c:pt idx="379">
                  <c:v>8466459.4455445595</c:v>
                </c:pt>
                <c:pt idx="380">
                  <c:v>8466521.3267326802</c:v>
                </c:pt>
                <c:pt idx="381">
                  <c:v>8466583.2079208009</c:v>
                </c:pt>
                <c:pt idx="382">
                  <c:v>8466645.0891089197</c:v>
                </c:pt>
                <c:pt idx="383">
                  <c:v>8466706.9702970404</c:v>
                </c:pt>
                <c:pt idx="384">
                  <c:v>8466768.8514851592</c:v>
                </c:pt>
                <c:pt idx="385">
                  <c:v>8466830.7326732706</c:v>
                </c:pt>
                <c:pt idx="386">
                  <c:v>8466892.6138613895</c:v>
                </c:pt>
                <c:pt idx="387">
                  <c:v>8466954.4950495102</c:v>
                </c:pt>
                <c:pt idx="388">
                  <c:v>8467016.3762376308</c:v>
                </c:pt>
                <c:pt idx="389">
                  <c:v>8467078.2574257497</c:v>
                </c:pt>
                <c:pt idx="390">
                  <c:v>8467140.1386138704</c:v>
                </c:pt>
                <c:pt idx="391">
                  <c:v>8467202.0198019892</c:v>
                </c:pt>
                <c:pt idx="392">
                  <c:v>8467263.9009901099</c:v>
                </c:pt>
                <c:pt idx="393">
                  <c:v>8467325.7821782194</c:v>
                </c:pt>
                <c:pt idx="394">
                  <c:v>8467387.6633663401</c:v>
                </c:pt>
                <c:pt idx="395">
                  <c:v>8467449.5445544608</c:v>
                </c:pt>
                <c:pt idx="396">
                  <c:v>8467511.4257425796</c:v>
                </c:pt>
                <c:pt idx="397">
                  <c:v>8467573.3069307003</c:v>
                </c:pt>
                <c:pt idx="398">
                  <c:v>8467635.1881188191</c:v>
                </c:pt>
                <c:pt idx="399">
                  <c:v>8467697.0693069398</c:v>
                </c:pt>
                <c:pt idx="400">
                  <c:v>8467758.9504950605</c:v>
                </c:pt>
                <c:pt idx="401">
                  <c:v>8467820.8316831794</c:v>
                </c:pt>
                <c:pt idx="402">
                  <c:v>8467882.7128712907</c:v>
                </c:pt>
                <c:pt idx="403">
                  <c:v>8467944.5940594096</c:v>
                </c:pt>
                <c:pt idx="404">
                  <c:v>8468006.4752475303</c:v>
                </c:pt>
                <c:pt idx="405">
                  <c:v>8468068.3564356491</c:v>
                </c:pt>
                <c:pt idx="406">
                  <c:v>8468130.2376237698</c:v>
                </c:pt>
                <c:pt idx="407">
                  <c:v>8468192.1188118905</c:v>
                </c:pt>
                <c:pt idx="408">
                  <c:v>8468254.0000000093</c:v>
                </c:pt>
                <c:pt idx="409">
                  <c:v>8468315.88118813</c:v>
                </c:pt>
                <c:pt idx="410">
                  <c:v>8468377.7623762507</c:v>
                </c:pt>
                <c:pt idx="411">
                  <c:v>8468439.6435643602</c:v>
                </c:pt>
                <c:pt idx="412">
                  <c:v>8468501.5247524809</c:v>
                </c:pt>
                <c:pt idx="413">
                  <c:v>8468563.4059405997</c:v>
                </c:pt>
                <c:pt idx="414">
                  <c:v>8468625.2871287204</c:v>
                </c:pt>
                <c:pt idx="415">
                  <c:v>8468687.1683168393</c:v>
                </c:pt>
                <c:pt idx="416">
                  <c:v>8468749.04950496</c:v>
                </c:pt>
                <c:pt idx="417">
                  <c:v>8468810.9306930806</c:v>
                </c:pt>
                <c:pt idx="418">
                  <c:v>8468872.8118811995</c:v>
                </c:pt>
                <c:pt idx="419">
                  <c:v>8468934.6930693109</c:v>
                </c:pt>
                <c:pt idx="420">
                  <c:v>8468996.5742574297</c:v>
                </c:pt>
                <c:pt idx="421">
                  <c:v>8469058.4554455504</c:v>
                </c:pt>
                <c:pt idx="422">
                  <c:v>8469120.3366336692</c:v>
                </c:pt>
                <c:pt idx="423">
                  <c:v>8469182.2178217899</c:v>
                </c:pt>
                <c:pt idx="424">
                  <c:v>8469244.0990099106</c:v>
                </c:pt>
                <c:pt idx="425">
                  <c:v>8469305.9801980294</c:v>
                </c:pt>
                <c:pt idx="426">
                  <c:v>8469367.8613861501</c:v>
                </c:pt>
                <c:pt idx="427">
                  <c:v>8469429.7425742708</c:v>
                </c:pt>
                <c:pt idx="428">
                  <c:v>8469491.6237623803</c:v>
                </c:pt>
                <c:pt idx="429">
                  <c:v>8469553.5049504992</c:v>
                </c:pt>
                <c:pt idx="430">
                  <c:v>8469615.3861386199</c:v>
                </c:pt>
                <c:pt idx="431">
                  <c:v>8469677.2673267405</c:v>
                </c:pt>
                <c:pt idx="432">
                  <c:v>8469739.1485148594</c:v>
                </c:pt>
                <c:pt idx="433">
                  <c:v>8469801.0297029801</c:v>
                </c:pt>
                <c:pt idx="434">
                  <c:v>8469862.9108911008</c:v>
                </c:pt>
                <c:pt idx="435">
                  <c:v>8469924.7920792196</c:v>
                </c:pt>
                <c:pt idx="436">
                  <c:v>8469986.6732673291</c:v>
                </c:pt>
                <c:pt idx="437">
                  <c:v>8470048.5544554498</c:v>
                </c:pt>
                <c:pt idx="438">
                  <c:v>8470110.4356435705</c:v>
                </c:pt>
                <c:pt idx="439">
                  <c:v>8470172.3168316893</c:v>
                </c:pt>
                <c:pt idx="440">
                  <c:v>8470234.19801981</c:v>
                </c:pt>
                <c:pt idx="441">
                  <c:v>8470296.0792079307</c:v>
                </c:pt>
                <c:pt idx="442">
                  <c:v>8470357.9603960495</c:v>
                </c:pt>
                <c:pt idx="443">
                  <c:v>8470419.8415841702</c:v>
                </c:pt>
                <c:pt idx="444">
                  <c:v>8470481.7227722909</c:v>
                </c:pt>
                <c:pt idx="445">
                  <c:v>8470543.6039604004</c:v>
                </c:pt>
                <c:pt idx="446">
                  <c:v>8470605.4851485193</c:v>
                </c:pt>
                <c:pt idx="447">
                  <c:v>8470667.36633664</c:v>
                </c:pt>
                <c:pt idx="448">
                  <c:v>8470729.2475247607</c:v>
                </c:pt>
                <c:pt idx="449">
                  <c:v>8470791.1287128795</c:v>
                </c:pt>
                <c:pt idx="450">
                  <c:v>8470853.0099010002</c:v>
                </c:pt>
                <c:pt idx="451">
                  <c:v>8470914.8910891209</c:v>
                </c:pt>
                <c:pt idx="452">
                  <c:v>8470976.7722772397</c:v>
                </c:pt>
                <c:pt idx="453">
                  <c:v>8471038.6534653492</c:v>
                </c:pt>
                <c:pt idx="454">
                  <c:v>8471100.5346534699</c:v>
                </c:pt>
                <c:pt idx="455">
                  <c:v>8471162.4158415906</c:v>
                </c:pt>
                <c:pt idx="456">
                  <c:v>8471224.2970297094</c:v>
                </c:pt>
                <c:pt idx="457">
                  <c:v>8471286.1782178301</c:v>
                </c:pt>
                <c:pt idx="458">
                  <c:v>8471348.0594059508</c:v>
                </c:pt>
                <c:pt idx="459">
                  <c:v>8471409.9405940697</c:v>
                </c:pt>
                <c:pt idx="460">
                  <c:v>8471471.8217821904</c:v>
                </c:pt>
                <c:pt idx="461">
                  <c:v>8471533.7029703092</c:v>
                </c:pt>
                <c:pt idx="462">
                  <c:v>8471595.5841584206</c:v>
                </c:pt>
                <c:pt idx="463">
                  <c:v>8471657.4653465394</c:v>
                </c:pt>
                <c:pt idx="464">
                  <c:v>8471719.3465346601</c:v>
                </c:pt>
                <c:pt idx="465">
                  <c:v>8471781.2277227808</c:v>
                </c:pt>
                <c:pt idx="466">
                  <c:v>8471843.1089108996</c:v>
                </c:pt>
                <c:pt idx="467">
                  <c:v>8471904.9900990203</c:v>
                </c:pt>
                <c:pt idx="468">
                  <c:v>8471966.8712871391</c:v>
                </c:pt>
                <c:pt idx="469">
                  <c:v>8472028.7524752598</c:v>
                </c:pt>
                <c:pt idx="470">
                  <c:v>8472090.6336633693</c:v>
                </c:pt>
                <c:pt idx="471">
                  <c:v>8472152.51485149</c:v>
                </c:pt>
                <c:pt idx="472">
                  <c:v>8472214.3960396107</c:v>
                </c:pt>
                <c:pt idx="473">
                  <c:v>8472276.2772277296</c:v>
                </c:pt>
                <c:pt idx="474">
                  <c:v>8472338.1584158503</c:v>
                </c:pt>
                <c:pt idx="475">
                  <c:v>8472400.0396039691</c:v>
                </c:pt>
                <c:pt idx="476">
                  <c:v>8472461.9207920898</c:v>
                </c:pt>
                <c:pt idx="477">
                  <c:v>8472523.8019802105</c:v>
                </c:pt>
                <c:pt idx="478">
                  <c:v>8472585.6831683293</c:v>
                </c:pt>
                <c:pt idx="479">
                  <c:v>8472647.5643564407</c:v>
                </c:pt>
                <c:pt idx="480">
                  <c:v>8472709.4455445595</c:v>
                </c:pt>
                <c:pt idx="481">
                  <c:v>8472771.3267326802</c:v>
                </c:pt>
                <c:pt idx="482">
                  <c:v>8472833.2079208009</c:v>
                </c:pt>
                <c:pt idx="483">
                  <c:v>8472895.0891089197</c:v>
                </c:pt>
                <c:pt idx="484">
                  <c:v>8472956.9702970404</c:v>
                </c:pt>
                <c:pt idx="485">
                  <c:v>8473018.8514851592</c:v>
                </c:pt>
                <c:pt idx="486">
                  <c:v>8473080.7326732799</c:v>
                </c:pt>
                <c:pt idx="487">
                  <c:v>8473142.6138614006</c:v>
                </c:pt>
                <c:pt idx="488">
                  <c:v>8473204.4950495102</c:v>
                </c:pt>
                <c:pt idx="489">
                  <c:v>8473266.3762376308</c:v>
                </c:pt>
                <c:pt idx="490">
                  <c:v>8473328.2574257497</c:v>
                </c:pt>
                <c:pt idx="491">
                  <c:v>8473390.1386138704</c:v>
                </c:pt>
                <c:pt idx="492">
                  <c:v>8473452.0198019892</c:v>
                </c:pt>
                <c:pt idx="493">
                  <c:v>8473513.9009901099</c:v>
                </c:pt>
                <c:pt idx="494">
                  <c:v>8473575.7821782306</c:v>
                </c:pt>
                <c:pt idx="495">
                  <c:v>8473637.6633663494</c:v>
                </c:pt>
                <c:pt idx="496">
                  <c:v>8473699.5445544608</c:v>
                </c:pt>
                <c:pt idx="497">
                  <c:v>8473761.4257425796</c:v>
                </c:pt>
                <c:pt idx="498">
                  <c:v>8473823.3069307003</c:v>
                </c:pt>
                <c:pt idx="499">
                  <c:v>8473885.1881188191</c:v>
                </c:pt>
                <c:pt idx="500">
                  <c:v>8473947.0693069398</c:v>
                </c:pt>
                <c:pt idx="501">
                  <c:v>8474008.9504950605</c:v>
                </c:pt>
                <c:pt idx="502">
                  <c:v>8474070.8316831794</c:v>
                </c:pt>
                <c:pt idx="503">
                  <c:v>8474132.7128713001</c:v>
                </c:pt>
                <c:pt idx="504">
                  <c:v>8474194.5940594207</c:v>
                </c:pt>
                <c:pt idx="505">
                  <c:v>8474256.4752475303</c:v>
                </c:pt>
                <c:pt idx="506">
                  <c:v>8474318.3564356491</c:v>
                </c:pt>
                <c:pt idx="507">
                  <c:v>8474380.2376237698</c:v>
                </c:pt>
                <c:pt idx="508">
                  <c:v>8474442.1188118905</c:v>
                </c:pt>
                <c:pt idx="509">
                  <c:v>8474504.0000000093</c:v>
                </c:pt>
                <c:pt idx="510">
                  <c:v>8474565.88118813</c:v>
                </c:pt>
                <c:pt idx="511">
                  <c:v>8474627.7623762507</c:v>
                </c:pt>
                <c:pt idx="512">
                  <c:v>8474689.6435643695</c:v>
                </c:pt>
                <c:pt idx="513">
                  <c:v>8474751.5247524809</c:v>
                </c:pt>
                <c:pt idx="514">
                  <c:v>8474813.4059405997</c:v>
                </c:pt>
                <c:pt idx="515">
                  <c:v>8474875.2871287204</c:v>
                </c:pt>
                <c:pt idx="516">
                  <c:v>8474937.1683168393</c:v>
                </c:pt>
                <c:pt idx="517">
                  <c:v>8474999.04950496</c:v>
                </c:pt>
                <c:pt idx="518">
                  <c:v>8475060.9306930806</c:v>
                </c:pt>
                <c:pt idx="519">
                  <c:v>8475122.8118811995</c:v>
                </c:pt>
                <c:pt idx="520">
                  <c:v>8475184.6930693202</c:v>
                </c:pt>
                <c:pt idx="521">
                  <c:v>8475246.5742574409</c:v>
                </c:pt>
                <c:pt idx="522">
                  <c:v>8475308.4554455504</c:v>
                </c:pt>
                <c:pt idx="523">
                  <c:v>8475370.3366336692</c:v>
                </c:pt>
                <c:pt idx="524">
                  <c:v>8475432.2178217899</c:v>
                </c:pt>
                <c:pt idx="525">
                  <c:v>8475494.0990099106</c:v>
                </c:pt>
                <c:pt idx="526">
                  <c:v>8475555.9801980294</c:v>
                </c:pt>
                <c:pt idx="527">
                  <c:v>8475617.8613861501</c:v>
                </c:pt>
                <c:pt idx="528">
                  <c:v>8475679.7425742708</c:v>
                </c:pt>
                <c:pt idx="529">
                  <c:v>8475741.6237623896</c:v>
                </c:pt>
                <c:pt idx="530">
                  <c:v>8475803.5049504992</c:v>
                </c:pt>
                <c:pt idx="531">
                  <c:v>8475865.3861386199</c:v>
                </c:pt>
                <c:pt idx="532">
                  <c:v>8475927.2673267405</c:v>
                </c:pt>
                <c:pt idx="533">
                  <c:v>8475989.1485148594</c:v>
                </c:pt>
                <c:pt idx="534">
                  <c:v>8476051.0297029801</c:v>
                </c:pt>
                <c:pt idx="535">
                  <c:v>8476112.9108911008</c:v>
                </c:pt>
                <c:pt idx="536">
                  <c:v>8476174.7920792196</c:v>
                </c:pt>
                <c:pt idx="537">
                  <c:v>8476236.6732673403</c:v>
                </c:pt>
                <c:pt idx="538">
                  <c:v>8476298.5544554591</c:v>
                </c:pt>
                <c:pt idx="539">
                  <c:v>8476360.4356435705</c:v>
                </c:pt>
                <c:pt idx="540">
                  <c:v>8476422.3168316893</c:v>
                </c:pt>
                <c:pt idx="541">
                  <c:v>8476484.19801981</c:v>
                </c:pt>
                <c:pt idx="542">
                  <c:v>8476546.0792079307</c:v>
                </c:pt>
                <c:pt idx="543">
                  <c:v>8476607.9603960495</c:v>
                </c:pt>
                <c:pt idx="544">
                  <c:v>8476669.8415841702</c:v>
                </c:pt>
                <c:pt idx="545">
                  <c:v>8476731.7227722909</c:v>
                </c:pt>
                <c:pt idx="546">
                  <c:v>8476793.6039604098</c:v>
                </c:pt>
                <c:pt idx="547">
                  <c:v>8476855.4851485193</c:v>
                </c:pt>
                <c:pt idx="548">
                  <c:v>8476917.36633664</c:v>
                </c:pt>
                <c:pt idx="549">
                  <c:v>8476979.2475247607</c:v>
                </c:pt>
                <c:pt idx="550">
                  <c:v>8477041.1287128795</c:v>
                </c:pt>
                <c:pt idx="551">
                  <c:v>8477103.0099010002</c:v>
                </c:pt>
                <c:pt idx="552">
                  <c:v>8477164.8910891209</c:v>
                </c:pt>
                <c:pt idx="553">
                  <c:v>8477226.7722772397</c:v>
                </c:pt>
                <c:pt idx="554">
                  <c:v>8477288.6534653604</c:v>
                </c:pt>
                <c:pt idx="555">
                  <c:v>8477350.5346534792</c:v>
                </c:pt>
                <c:pt idx="556">
                  <c:v>8477412.4158415906</c:v>
                </c:pt>
                <c:pt idx="557">
                  <c:v>8477474.2970297094</c:v>
                </c:pt>
                <c:pt idx="558">
                  <c:v>8477536.1782178301</c:v>
                </c:pt>
                <c:pt idx="559">
                  <c:v>8477598.0594059508</c:v>
                </c:pt>
                <c:pt idx="560">
                  <c:v>8477659.9405940697</c:v>
                </c:pt>
                <c:pt idx="561">
                  <c:v>8477721.8217821904</c:v>
                </c:pt>
                <c:pt idx="562">
                  <c:v>8477783.7029703092</c:v>
                </c:pt>
                <c:pt idx="563">
                  <c:v>8477845.5841584299</c:v>
                </c:pt>
                <c:pt idx="564">
                  <c:v>8477907.4653465394</c:v>
                </c:pt>
                <c:pt idx="565">
                  <c:v>8477969.3465346601</c:v>
                </c:pt>
                <c:pt idx="566">
                  <c:v>8478031.2277227808</c:v>
                </c:pt>
                <c:pt idx="567">
                  <c:v>8478093.1089108996</c:v>
                </c:pt>
                <c:pt idx="568">
                  <c:v>8478154.9900990203</c:v>
                </c:pt>
                <c:pt idx="569">
                  <c:v>8478216.8712871391</c:v>
                </c:pt>
                <c:pt idx="570">
                  <c:v>8478278.7524752598</c:v>
                </c:pt>
                <c:pt idx="571">
                  <c:v>8478340.6336633805</c:v>
                </c:pt>
                <c:pt idx="572">
                  <c:v>8478402.5148514993</c:v>
                </c:pt>
                <c:pt idx="573">
                  <c:v>8478464.3960396107</c:v>
                </c:pt>
                <c:pt idx="574">
                  <c:v>8478526.2772277296</c:v>
                </c:pt>
                <c:pt idx="575">
                  <c:v>8478588.1584158503</c:v>
                </c:pt>
                <c:pt idx="576">
                  <c:v>8478650.0396039691</c:v>
                </c:pt>
                <c:pt idx="577">
                  <c:v>8478711.9207920898</c:v>
                </c:pt>
                <c:pt idx="578">
                  <c:v>8478773.8019802105</c:v>
                </c:pt>
                <c:pt idx="579">
                  <c:v>8478835.6831683293</c:v>
                </c:pt>
                <c:pt idx="580">
                  <c:v>8478897.56435645</c:v>
                </c:pt>
                <c:pt idx="581">
                  <c:v>8478959.4455445707</c:v>
                </c:pt>
                <c:pt idx="582">
                  <c:v>8479021.3267326802</c:v>
                </c:pt>
                <c:pt idx="583">
                  <c:v>8479083.2079208009</c:v>
                </c:pt>
                <c:pt idx="584">
                  <c:v>8479145.0891089197</c:v>
                </c:pt>
                <c:pt idx="585">
                  <c:v>8479206.9702970404</c:v>
                </c:pt>
                <c:pt idx="586">
                  <c:v>8479268.8514851592</c:v>
                </c:pt>
                <c:pt idx="587">
                  <c:v>8479330.7326732799</c:v>
                </c:pt>
                <c:pt idx="588">
                  <c:v>8479392.6138614006</c:v>
                </c:pt>
                <c:pt idx="589">
                  <c:v>8479454.4950495195</c:v>
                </c:pt>
                <c:pt idx="590">
                  <c:v>8479516.3762376308</c:v>
                </c:pt>
                <c:pt idx="591">
                  <c:v>8479578.2574257497</c:v>
                </c:pt>
                <c:pt idx="592">
                  <c:v>8479640.1386138704</c:v>
                </c:pt>
                <c:pt idx="593">
                  <c:v>8479702.0198019892</c:v>
                </c:pt>
                <c:pt idx="594">
                  <c:v>8479763.9009901099</c:v>
                </c:pt>
                <c:pt idx="595">
                  <c:v>8479825.7821782306</c:v>
                </c:pt>
                <c:pt idx="596">
                  <c:v>8479887.6633663494</c:v>
                </c:pt>
                <c:pt idx="597">
                  <c:v>8479949.5445544701</c:v>
                </c:pt>
                <c:pt idx="598">
                  <c:v>8480011.4257425908</c:v>
                </c:pt>
                <c:pt idx="599">
                  <c:v>8480073.3069307003</c:v>
                </c:pt>
                <c:pt idx="600">
                  <c:v>8480135.1881188191</c:v>
                </c:pt>
                <c:pt idx="601">
                  <c:v>8480197.0693069398</c:v>
                </c:pt>
                <c:pt idx="602">
                  <c:v>8480254</c:v>
                </c:pt>
                <c:pt idx="603">
                  <c:v>8480258.9504950605</c:v>
                </c:pt>
                <c:pt idx="604">
                  <c:v>8480274</c:v>
                </c:pt>
                <c:pt idx="605">
                  <c:v>8480320.8316831794</c:v>
                </c:pt>
                <c:pt idx="606">
                  <c:v>8480382.7128713001</c:v>
                </c:pt>
                <c:pt idx="607">
                  <c:v>8480444.5940594207</c:v>
                </c:pt>
                <c:pt idx="608">
                  <c:v>8480506.4752475396</c:v>
                </c:pt>
                <c:pt idx="609">
                  <c:v>8480568.3564356491</c:v>
                </c:pt>
                <c:pt idx="610">
                  <c:v>8480630.2376237698</c:v>
                </c:pt>
                <c:pt idx="611">
                  <c:v>8480692.1188118905</c:v>
                </c:pt>
                <c:pt idx="612">
                  <c:v>8480754.0000000093</c:v>
                </c:pt>
                <c:pt idx="613">
                  <c:v>8480815.88118813</c:v>
                </c:pt>
                <c:pt idx="614">
                  <c:v>8480877.7623762507</c:v>
                </c:pt>
                <c:pt idx="615">
                  <c:v>8480939.6435643695</c:v>
                </c:pt>
                <c:pt idx="616">
                  <c:v>8481001.5247524902</c:v>
                </c:pt>
                <c:pt idx="617">
                  <c:v>8481063.4059406109</c:v>
                </c:pt>
                <c:pt idx="618">
                  <c:v>8481125.2871287204</c:v>
                </c:pt>
                <c:pt idx="619">
                  <c:v>8481187.1683168393</c:v>
                </c:pt>
                <c:pt idx="620">
                  <c:v>8481249.04950496</c:v>
                </c:pt>
                <c:pt idx="621">
                  <c:v>8481310.9306930806</c:v>
                </c:pt>
                <c:pt idx="622">
                  <c:v>8481372.8118811995</c:v>
                </c:pt>
                <c:pt idx="623">
                  <c:v>8481434.6930693202</c:v>
                </c:pt>
                <c:pt idx="624">
                  <c:v>8481496.5742574409</c:v>
                </c:pt>
                <c:pt idx="625">
                  <c:v>8481558.4554455597</c:v>
                </c:pt>
                <c:pt idx="626">
                  <c:v>8481620.3366336692</c:v>
                </c:pt>
                <c:pt idx="627">
                  <c:v>8481682.2178217899</c:v>
                </c:pt>
                <c:pt idx="628">
                  <c:v>8481744.0990099106</c:v>
                </c:pt>
                <c:pt idx="629">
                  <c:v>8481805.9801980294</c:v>
                </c:pt>
                <c:pt idx="630">
                  <c:v>8481867.8613861501</c:v>
                </c:pt>
                <c:pt idx="631">
                  <c:v>8481929.7425742708</c:v>
                </c:pt>
                <c:pt idx="632">
                  <c:v>8481991.6237623896</c:v>
                </c:pt>
                <c:pt idx="633">
                  <c:v>8482053.5049505103</c:v>
                </c:pt>
                <c:pt idx="634">
                  <c:v>8482115.3861386292</c:v>
                </c:pt>
                <c:pt idx="635">
                  <c:v>8482177.2673267405</c:v>
                </c:pt>
                <c:pt idx="636">
                  <c:v>8482239.1485148594</c:v>
                </c:pt>
                <c:pt idx="637">
                  <c:v>8482301.0297029801</c:v>
                </c:pt>
                <c:pt idx="638">
                  <c:v>8482362.9108911008</c:v>
                </c:pt>
                <c:pt idx="639">
                  <c:v>8482424.7920792196</c:v>
                </c:pt>
                <c:pt idx="640">
                  <c:v>8482486.6732673403</c:v>
                </c:pt>
                <c:pt idx="641">
                  <c:v>8482548.5544554591</c:v>
                </c:pt>
                <c:pt idx="642">
                  <c:v>8482610.4356435798</c:v>
                </c:pt>
                <c:pt idx="643">
                  <c:v>8482672.3168316893</c:v>
                </c:pt>
                <c:pt idx="644">
                  <c:v>8482734.19801981</c:v>
                </c:pt>
                <c:pt idx="645">
                  <c:v>8482796.0792079307</c:v>
                </c:pt>
                <c:pt idx="646">
                  <c:v>8482857.9603960495</c:v>
                </c:pt>
                <c:pt idx="647">
                  <c:v>8482919.8415841702</c:v>
                </c:pt>
                <c:pt idx="648">
                  <c:v>8482981.7227722909</c:v>
                </c:pt>
                <c:pt idx="649">
                  <c:v>8483043.6039604098</c:v>
                </c:pt>
                <c:pt idx="650">
                  <c:v>8483105.4851485305</c:v>
                </c:pt>
                <c:pt idx="651">
                  <c:v>8483167.3663366493</c:v>
                </c:pt>
                <c:pt idx="652">
                  <c:v>8483229.2475247607</c:v>
                </c:pt>
                <c:pt idx="653">
                  <c:v>8483254</c:v>
                </c:pt>
                <c:pt idx="654">
                  <c:v>8483291.1287128795</c:v>
                </c:pt>
                <c:pt idx="655">
                  <c:v>8483353.0099010002</c:v>
                </c:pt>
                <c:pt idx="656">
                  <c:v>8483414.8910891209</c:v>
                </c:pt>
                <c:pt idx="657">
                  <c:v>8483476.7722772397</c:v>
                </c:pt>
                <c:pt idx="658">
                  <c:v>8483538.6534653604</c:v>
                </c:pt>
                <c:pt idx="659">
                  <c:v>8483600.5346534792</c:v>
                </c:pt>
                <c:pt idx="660">
                  <c:v>8483662.4158415999</c:v>
                </c:pt>
                <c:pt idx="661">
                  <c:v>8483724.2970297206</c:v>
                </c:pt>
                <c:pt idx="662">
                  <c:v>8483786.1782178301</c:v>
                </c:pt>
                <c:pt idx="663">
                  <c:v>8483848.0594059508</c:v>
                </c:pt>
                <c:pt idx="664">
                  <c:v>8483909.9405940697</c:v>
                </c:pt>
                <c:pt idx="665">
                  <c:v>8483971.8217821904</c:v>
                </c:pt>
                <c:pt idx="666">
                  <c:v>8484033.7029703092</c:v>
                </c:pt>
                <c:pt idx="667">
                  <c:v>8484095.5841584299</c:v>
                </c:pt>
                <c:pt idx="668">
                  <c:v>8484157.4653465506</c:v>
                </c:pt>
                <c:pt idx="669">
                  <c:v>8484219.3465346694</c:v>
                </c:pt>
                <c:pt idx="670">
                  <c:v>8484281.2277227808</c:v>
                </c:pt>
                <c:pt idx="671">
                  <c:v>8484343.1089108996</c:v>
                </c:pt>
                <c:pt idx="672">
                  <c:v>8484404.9900990203</c:v>
                </c:pt>
                <c:pt idx="673">
                  <c:v>8484466.8712871391</c:v>
                </c:pt>
                <c:pt idx="674">
                  <c:v>8484528.7524752598</c:v>
                </c:pt>
                <c:pt idx="675">
                  <c:v>8484590.6336633805</c:v>
                </c:pt>
                <c:pt idx="676">
                  <c:v>8484652.5148514993</c:v>
                </c:pt>
                <c:pt idx="677">
                  <c:v>8484714.39603962</c:v>
                </c:pt>
                <c:pt idx="678">
                  <c:v>8484776.2772277407</c:v>
                </c:pt>
                <c:pt idx="679">
                  <c:v>8484838.1584158503</c:v>
                </c:pt>
                <c:pt idx="680">
                  <c:v>8484900.0396039691</c:v>
                </c:pt>
                <c:pt idx="681">
                  <c:v>8484961.9207920898</c:v>
                </c:pt>
                <c:pt idx="682">
                  <c:v>8485023.8019802105</c:v>
                </c:pt>
                <c:pt idx="683">
                  <c:v>8485085.6831683293</c:v>
                </c:pt>
                <c:pt idx="684">
                  <c:v>8485147.56435645</c:v>
                </c:pt>
                <c:pt idx="685">
                  <c:v>8485209.4455445707</c:v>
                </c:pt>
                <c:pt idx="686">
                  <c:v>8485271.3267326895</c:v>
                </c:pt>
                <c:pt idx="687">
                  <c:v>8485333.2079208009</c:v>
                </c:pt>
                <c:pt idx="688">
                  <c:v>8485395.0891089197</c:v>
                </c:pt>
                <c:pt idx="689">
                  <c:v>8485456.9702970404</c:v>
                </c:pt>
                <c:pt idx="690">
                  <c:v>8485518.8514851592</c:v>
                </c:pt>
                <c:pt idx="691">
                  <c:v>8485580.7326732799</c:v>
                </c:pt>
                <c:pt idx="692">
                  <c:v>8485642.6138614006</c:v>
                </c:pt>
                <c:pt idx="693">
                  <c:v>8485704.4950495195</c:v>
                </c:pt>
                <c:pt idx="694">
                  <c:v>8485766.3762376402</c:v>
                </c:pt>
                <c:pt idx="695">
                  <c:v>8485828.2574257609</c:v>
                </c:pt>
                <c:pt idx="696">
                  <c:v>8485890.1386138704</c:v>
                </c:pt>
                <c:pt idx="697">
                  <c:v>8485952.0198019892</c:v>
                </c:pt>
                <c:pt idx="698">
                  <c:v>8486013.9009901099</c:v>
                </c:pt>
                <c:pt idx="699">
                  <c:v>8486075.7821782306</c:v>
                </c:pt>
                <c:pt idx="700">
                  <c:v>8486137.6633663494</c:v>
                </c:pt>
                <c:pt idx="701">
                  <c:v>8486199.5445544701</c:v>
                </c:pt>
                <c:pt idx="702">
                  <c:v>8486261.4257425908</c:v>
                </c:pt>
                <c:pt idx="703">
                  <c:v>8486323.3069307096</c:v>
                </c:pt>
                <c:pt idx="704">
                  <c:v>8486353</c:v>
                </c:pt>
                <c:pt idx="705">
                  <c:v>8486385.1881188191</c:v>
                </c:pt>
                <c:pt idx="706">
                  <c:v>8486447.0693069398</c:v>
                </c:pt>
                <c:pt idx="707">
                  <c:v>8486508.9504950605</c:v>
                </c:pt>
                <c:pt idx="708">
                  <c:v>8486570.8316831794</c:v>
                </c:pt>
                <c:pt idx="709">
                  <c:v>8486632.7128713001</c:v>
                </c:pt>
                <c:pt idx="710">
                  <c:v>8486694.5940594207</c:v>
                </c:pt>
                <c:pt idx="711">
                  <c:v>8486756.4752475396</c:v>
                </c:pt>
                <c:pt idx="712">
                  <c:v>8486818.3564356603</c:v>
                </c:pt>
                <c:pt idx="713">
                  <c:v>8486880.2376237791</c:v>
                </c:pt>
                <c:pt idx="714">
                  <c:v>8486942.1188118905</c:v>
                </c:pt>
                <c:pt idx="715">
                  <c:v>8487004.0000000093</c:v>
                </c:pt>
                <c:pt idx="716">
                  <c:v>8487065.88118813</c:v>
                </c:pt>
                <c:pt idx="717">
                  <c:v>8487127.7623762507</c:v>
                </c:pt>
                <c:pt idx="718">
                  <c:v>8487189.6435643695</c:v>
                </c:pt>
                <c:pt idx="719">
                  <c:v>8487251.5247524902</c:v>
                </c:pt>
                <c:pt idx="720">
                  <c:v>8487313.4059406109</c:v>
                </c:pt>
                <c:pt idx="721">
                  <c:v>8487375.2871287297</c:v>
                </c:pt>
                <c:pt idx="722">
                  <c:v>8487437.1683168393</c:v>
                </c:pt>
                <c:pt idx="723">
                  <c:v>8487499.04950496</c:v>
                </c:pt>
                <c:pt idx="724">
                  <c:v>8487560.9306930806</c:v>
                </c:pt>
                <c:pt idx="725">
                  <c:v>8487622.8118811995</c:v>
                </c:pt>
                <c:pt idx="726">
                  <c:v>8487684.6930693202</c:v>
                </c:pt>
                <c:pt idx="727">
                  <c:v>8487746.5742574409</c:v>
                </c:pt>
                <c:pt idx="728">
                  <c:v>8487808.4554455597</c:v>
                </c:pt>
                <c:pt idx="729">
                  <c:v>8487870.3366336804</c:v>
                </c:pt>
                <c:pt idx="730">
                  <c:v>8487932.2178217992</c:v>
                </c:pt>
                <c:pt idx="731">
                  <c:v>8487994.0990099106</c:v>
                </c:pt>
                <c:pt idx="732">
                  <c:v>8488055.9801980294</c:v>
                </c:pt>
                <c:pt idx="733">
                  <c:v>8488117.8613861501</c:v>
                </c:pt>
                <c:pt idx="734">
                  <c:v>8488179.7425742708</c:v>
                </c:pt>
                <c:pt idx="735">
                  <c:v>8488241.6237623896</c:v>
                </c:pt>
                <c:pt idx="736">
                  <c:v>8488303.5049505103</c:v>
                </c:pt>
                <c:pt idx="737">
                  <c:v>8488365.3861386292</c:v>
                </c:pt>
                <c:pt idx="738">
                  <c:v>8488427.2673267499</c:v>
                </c:pt>
                <c:pt idx="739">
                  <c:v>8488489.1485148594</c:v>
                </c:pt>
                <c:pt idx="740">
                  <c:v>8488551.0297029801</c:v>
                </c:pt>
                <c:pt idx="741">
                  <c:v>8488612.9108911008</c:v>
                </c:pt>
                <c:pt idx="742">
                  <c:v>8488674.7920792196</c:v>
                </c:pt>
                <c:pt idx="743">
                  <c:v>8488736.6732673403</c:v>
                </c:pt>
                <c:pt idx="744">
                  <c:v>8488798.5544554591</c:v>
                </c:pt>
                <c:pt idx="745">
                  <c:v>8488860.4356435798</c:v>
                </c:pt>
                <c:pt idx="746">
                  <c:v>8488922.3168317005</c:v>
                </c:pt>
                <c:pt idx="747">
                  <c:v>8488984.1980198193</c:v>
                </c:pt>
                <c:pt idx="748">
                  <c:v>8489046.0792079307</c:v>
                </c:pt>
                <c:pt idx="749">
                  <c:v>8489107.9603960495</c:v>
                </c:pt>
                <c:pt idx="750">
                  <c:v>8489169.8415841702</c:v>
                </c:pt>
                <c:pt idx="751">
                  <c:v>8489231.7227722909</c:v>
                </c:pt>
                <c:pt idx="752">
                  <c:v>8489293.6039604098</c:v>
                </c:pt>
                <c:pt idx="753">
                  <c:v>8489355.4851485305</c:v>
                </c:pt>
                <c:pt idx="754">
                  <c:v>8489417.3663366493</c:v>
                </c:pt>
                <c:pt idx="755">
                  <c:v>8489479.24752477</c:v>
                </c:pt>
                <c:pt idx="756">
                  <c:v>8489541.1287128907</c:v>
                </c:pt>
                <c:pt idx="757">
                  <c:v>8489603.0099010002</c:v>
                </c:pt>
                <c:pt idx="758">
                  <c:v>8489664.8910891209</c:v>
                </c:pt>
                <c:pt idx="759">
                  <c:v>8489726.7722772397</c:v>
                </c:pt>
                <c:pt idx="760">
                  <c:v>8489788.6534653604</c:v>
                </c:pt>
                <c:pt idx="761">
                  <c:v>8489850.5346534792</c:v>
                </c:pt>
                <c:pt idx="762">
                  <c:v>8489912.4158415999</c:v>
                </c:pt>
                <c:pt idx="763">
                  <c:v>8489974.2970297206</c:v>
                </c:pt>
                <c:pt idx="764">
                  <c:v>8490036.1782178394</c:v>
                </c:pt>
                <c:pt idx="765">
                  <c:v>8490098.0594059508</c:v>
                </c:pt>
                <c:pt idx="766">
                  <c:v>8490159.9405940697</c:v>
                </c:pt>
                <c:pt idx="767">
                  <c:v>8490221.8217821904</c:v>
                </c:pt>
                <c:pt idx="768">
                  <c:v>8490283.7029703092</c:v>
                </c:pt>
                <c:pt idx="769">
                  <c:v>8490345.5841584299</c:v>
                </c:pt>
                <c:pt idx="770">
                  <c:v>8490407.4653465506</c:v>
                </c:pt>
                <c:pt idx="771">
                  <c:v>8490469.3465346694</c:v>
                </c:pt>
                <c:pt idx="772">
                  <c:v>8490531.2277227901</c:v>
                </c:pt>
                <c:pt idx="773">
                  <c:v>8490593.1089109108</c:v>
                </c:pt>
                <c:pt idx="774">
                  <c:v>8490654.9900990203</c:v>
                </c:pt>
                <c:pt idx="775">
                  <c:v>8490716.8712871391</c:v>
                </c:pt>
                <c:pt idx="776">
                  <c:v>8490778.7524752598</c:v>
                </c:pt>
                <c:pt idx="777">
                  <c:v>8490840.6336633805</c:v>
                </c:pt>
                <c:pt idx="778">
                  <c:v>8490902.5148514993</c:v>
                </c:pt>
                <c:pt idx="779">
                  <c:v>8490964.39603962</c:v>
                </c:pt>
                <c:pt idx="780">
                  <c:v>8491026.2772277407</c:v>
                </c:pt>
                <c:pt idx="781">
                  <c:v>8491088.1584158596</c:v>
                </c:pt>
                <c:pt idx="782">
                  <c:v>8491150.0396039691</c:v>
                </c:pt>
                <c:pt idx="783">
                  <c:v>8491211.9207920898</c:v>
                </c:pt>
                <c:pt idx="784">
                  <c:v>8491273.8019802105</c:v>
                </c:pt>
                <c:pt idx="785">
                  <c:v>8491335.6831683293</c:v>
                </c:pt>
                <c:pt idx="786">
                  <c:v>8491397.56435645</c:v>
                </c:pt>
                <c:pt idx="787">
                  <c:v>8491459.4455445707</c:v>
                </c:pt>
                <c:pt idx="788">
                  <c:v>8491521.3267326895</c:v>
                </c:pt>
                <c:pt idx="789">
                  <c:v>8491583.2079208102</c:v>
                </c:pt>
                <c:pt idx="790">
                  <c:v>8491645.0891089309</c:v>
                </c:pt>
                <c:pt idx="791">
                  <c:v>8491706.9702970404</c:v>
                </c:pt>
                <c:pt idx="792">
                  <c:v>8491768.8514851592</c:v>
                </c:pt>
                <c:pt idx="793">
                  <c:v>8491830.7326732799</c:v>
                </c:pt>
                <c:pt idx="794">
                  <c:v>8491892.6138614006</c:v>
                </c:pt>
                <c:pt idx="795">
                  <c:v>8491954.4950495195</c:v>
                </c:pt>
                <c:pt idx="796">
                  <c:v>8492016.3762376402</c:v>
                </c:pt>
                <c:pt idx="797">
                  <c:v>8492078.2574257609</c:v>
                </c:pt>
                <c:pt idx="798">
                  <c:v>8492140.1386138797</c:v>
                </c:pt>
                <c:pt idx="799">
                  <c:v>8492202.0198019892</c:v>
                </c:pt>
                <c:pt idx="800">
                  <c:v>8492263.9009901099</c:v>
                </c:pt>
                <c:pt idx="801">
                  <c:v>8492325.7821782306</c:v>
                </c:pt>
                <c:pt idx="802">
                  <c:v>8492387.6633663494</c:v>
                </c:pt>
                <c:pt idx="803">
                  <c:v>8492449.5445544701</c:v>
                </c:pt>
                <c:pt idx="804">
                  <c:v>8492511.4257425908</c:v>
                </c:pt>
                <c:pt idx="805">
                  <c:v>8492573.3069307096</c:v>
                </c:pt>
                <c:pt idx="806">
                  <c:v>8492635.1881188303</c:v>
                </c:pt>
                <c:pt idx="807">
                  <c:v>8492697.0693069492</c:v>
                </c:pt>
                <c:pt idx="808">
                  <c:v>8492758.9504950605</c:v>
                </c:pt>
                <c:pt idx="809">
                  <c:v>8492820.8316831794</c:v>
                </c:pt>
                <c:pt idx="810">
                  <c:v>8492882.7128713001</c:v>
                </c:pt>
                <c:pt idx="811">
                  <c:v>8492944.5940594207</c:v>
                </c:pt>
                <c:pt idx="812">
                  <c:v>8493006.4752475396</c:v>
                </c:pt>
                <c:pt idx="813">
                  <c:v>8493068.3564356603</c:v>
                </c:pt>
                <c:pt idx="814">
                  <c:v>8493130.2376237791</c:v>
                </c:pt>
                <c:pt idx="815">
                  <c:v>8493192.1188118998</c:v>
                </c:pt>
                <c:pt idx="816">
                  <c:v>8493254.0000000093</c:v>
                </c:pt>
              </c:numCache>
            </c:numRef>
          </c:xVal>
          <c:yVal>
            <c:numRef>
              <c:f>'[MASK_HF_24KHZ Q (w mask+max intrf levels)  07-05-2025 (Normalized 1 Hz RBW) R1 No 100 Hz RBW 7-7-2025.xlsx]MASK_HF_24KHZ Q'!$D$33:$D$849</c:f>
              <c:numCache>
                <c:formatCode>General</c:formatCode>
                <c:ptCount val="817"/>
                <c:pt idx="0">
                  <c:v>-83.9</c:v>
                </c:pt>
                <c:pt idx="1">
                  <c:v>-83.9</c:v>
                </c:pt>
                <c:pt idx="2">
                  <c:v>-83.9</c:v>
                </c:pt>
                <c:pt idx="3">
                  <c:v>-83.9</c:v>
                </c:pt>
                <c:pt idx="4">
                  <c:v>-83.9</c:v>
                </c:pt>
                <c:pt idx="5">
                  <c:v>-83.9</c:v>
                </c:pt>
                <c:pt idx="6">
                  <c:v>-83.9</c:v>
                </c:pt>
                <c:pt idx="7">
                  <c:v>-83.9</c:v>
                </c:pt>
                <c:pt idx="8">
                  <c:v>-83.9</c:v>
                </c:pt>
                <c:pt idx="9">
                  <c:v>-83.9</c:v>
                </c:pt>
                <c:pt idx="10">
                  <c:v>-83.9</c:v>
                </c:pt>
                <c:pt idx="11">
                  <c:v>-83.9</c:v>
                </c:pt>
                <c:pt idx="12">
                  <c:v>-83.9</c:v>
                </c:pt>
                <c:pt idx="13">
                  <c:v>-83.9</c:v>
                </c:pt>
                <c:pt idx="14">
                  <c:v>-83.9</c:v>
                </c:pt>
                <c:pt idx="15">
                  <c:v>-83.9</c:v>
                </c:pt>
                <c:pt idx="16">
                  <c:v>-83.9</c:v>
                </c:pt>
                <c:pt idx="17">
                  <c:v>-83.9</c:v>
                </c:pt>
                <c:pt idx="18">
                  <c:v>-83.9</c:v>
                </c:pt>
                <c:pt idx="19">
                  <c:v>-83.9</c:v>
                </c:pt>
                <c:pt idx="20">
                  <c:v>-83.9</c:v>
                </c:pt>
                <c:pt idx="21">
                  <c:v>-83.9</c:v>
                </c:pt>
                <c:pt idx="22">
                  <c:v>-83.9</c:v>
                </c:pt>
                <c:pt idx="23">
                  <c:v>-83.9</c:v>
                </c:pt>
                <c:pt idx="24">
                  <c:v>-83.9</c:v>
                </c:pt>
                <c:pt idx="25">
                  <c:v>-83.9</c:v>
                </c:pt>
                <c:pt idx="26">
                  <c:v>-83.9</c:v>
                </c:pt>
                <c:pt idx="27">
                  <c:v>-83.9</c:v>
                </c:pt>
                <c:pt idx="28">
                  <c:v>-83.9</c:v>
                </c:pt>
                <c:pt idx="29">
                  <c:v>-83.9</c:v>
                </c:pt>
                <c:pt idx="30">
                  <c:v>-83.9</c:v>
                </c:pt>
                <c:pt idx="31">
                  <c:v>-83.9</c:v>
                </c:pt>
                <c:pt idx="32">
                  <c:v>-83.9</c:v>
                </c:pt>
                <c:pt idx="33">
                  <c:v>-83.9</c:v>
                </c:pt>
                <c:pt idx="34">
                  <c:v>-83.9</c:v>
                </c:pt>
                <c:pt idx="35">
                  <c:v>-83.9</c:v>
                </c:pt>
                <c:pt idx="36">
                  <c:v>-83.9</c:v>
                </c:pt>
                <c:pt idx="37">
                  <c:v>-83.9</c:v>
                </c:pt>
                <c:pt idx="38">
                  <c:v>-83.9</c:v>
                </c:pt>
                <c:pt idx="39">
                  <c:v>-83.9</c:v>
                </c:pt>
                <c:pt idx="40">
                  <c:v>-83.9</c:v>
                </c:pt>
                <c:pt idx="41">
                  <c:v>-83.9</c:v>
                </c:pt>
                <c:pt idx="42">
                  <c:v>-83.9</c:v>
                </c:pt>
                <c:pt idx="43">
                  <c:v>-83.9</c:v>
                </c:pt>
                <c:pt idx="44">
                  <c:v>-83.9</c:v>
                </c:pt>
                <c:pt idx="45">
                  <c:v>-83.9</c:v>
                </c:pt>
                <c:pt idx="46">
                  <c:v>-83.9</c:v>
                </c:pt>
                <c:pt idx="47">
                  <c:v>-83.9</c:v>
                </c:pt>
                <c:pt idx="48">
                  <c:v>-83.9</c:v>
                </c:pt>
                <c:pt idx="49">
                  <c:v>-83.9</c:v>
                </c:pt>
                <c:pt idx="50">
                  <c:v>-83.9</c:v>
                </c:pt>
                <c:pt idx="51">
                  <c:v>-83.9</c:v>
                </c:pt>
                <c:pt idx="52">
                  <c:v>-83.9</c:v>
                </c:pt>
                <c:pt idx="53">
                  <c:v>-83.9</c:v>
                </c:pt>
                <c:pt idx="54">
                  <c:v>-83.9</c:v>
                </c:pt>
                <c:pt idx="55">
                  <c:v>-83.9</c:v>
                </c:pt>
                <c:pt idx="56">
                  <c:v>-83.9</c:v>
                </c:pt>
                <c:pt idx="57">
                  <c:v>-83.9</c:v>
                </c:pt>
                <c:pt idx="58">
                  <c:v>-83.9</c:v>
                </c:pt>
                <c:pt idx="59">
                  <c:v>-83.9</c:v>
                </c:pt>
                <c:pt idx="60">
                  <c:v>-83.9</c:v>
                </c:pt>
                <c:pt idx="61">
                  <c:v>-83.9</c:v>
                </c:pt>
                <c:pt idx="62">
                  <c:v>-83.9</c:v>
                </c:pt>
                <c:pt idx="63">
                  <c:v>-83.9</c:v>
                </c:pt>
                <c:pt idx="64">
                  <c:v>-83.9</c:v>
                </c:pt>
                <c:pt idx="65">
                  <c:v>-83.9</c:v>
                </c:pt>
                <c:pt idx="66">
                  <c:v>-83.9</c:v>
                </c:pt>
                <c:pt idx="67">
                  <c:v>-83.9</c:v>
                </c:pt>
                <c:pt idx="68">
                  <c:v>-83.9</c:v>
                </c:pt>
                <c:pt idx="69">
                  <c:v>-83.9</c:v>
                </c:pt>
                <c:pt idx="70">
                  <c:v>-83.9</c:v>
                </c:pt>
                <c:pt idx="71">
                  <c:v>-83.9</c:v>
                </c:pt>
                <c:pt idx="72">
                  <c:v>-83.9</c:v>
                </c:pt>
                <c:pt idx="73">
                  <c:v>-83.9</c:v>
                </c:pt>
                <c:pt idx="74">
                  <c:v>-83.9</c:v>
                </c:pt>
                <c:pt idx="75">
                  <c:v>-83.9</c:v>
                </c:pt>
                <c:pt idx="76">
                  <c:v>-83.9</c:v>
                </c:pt>
                <c:pt idx="77">
                  <c:v>-83.9</c:v>
                </c:pt>
                <c:pt idx="78">
                  <c:v>-83.9</c:v>
                </c:pt>
                <c:pt idx="79">
                  <c:v>-83.9</c:v>
                </c:pt>
                <c:pt idx="80">
                  <c:v>-83.9</c:v>
                </c:pt>
                <c:pt idx="81">
                  <c:v>-83.9</c:v>
                </c:pt>
                <c:pt idx="82">
                  <c:v>-83.9</c:v>
                </c:pt>
                <c:pt idx="83">
                  <c:v>-83.9</c:v>
                </c:pt>
                <c:pt idx="84">
                  <c:v>-83.9</c:v>
                </c:pt>
                <c:pt idx="85">
                  <c:v>-83.9</c:v>
                </c:pt>
                <c:pt idx="86">
                  <c:v>-83.9</c:v>
                </c:pt>
                <c:pt idx="87">
                  <c:v>-83.9</c:v>
                </c:pt>
                <c:pt idx="88">
                  <c:v>-83.9</c:v>
                </c:pt>
                <c:pt idx="89">
                  <c:v>-83.9</c:v>
                </c:pt>
                <c:pt idx="90">
                  <c:v>-83.9</c:v>
                </c:pt>
                <c:pt idx="91">
                  <c:v>-83.9</c:v>
                </c:pt>
                <c:pt idx="92">
                  <c:v>-83.9</c:v>
                </c:pt>
                <c:pt idx="93">
                  <c:v>-83.9</c:v>
                </c:pt>
                <c:pt idx="94">
                  <c:v>-83.9</c:v>
                </c:pt>
                <c:pt idx="95">
                  <c:v>-83.9</c:v>
                </c:pt>
                <c:pt idx="96">
                  <c:v>-83.9</c:v>
                </c:pt>
                <c:pt idx="97">
                  <c:v>-83.9</c:v>
                </c:pt>
                <c:pt idx="98">
                  <c:v>-83.9</c:v>
                </c:pt>
                <c:pt idx="99">
                  <c:v>-83.9</c:v>
                </c:pt>
                <c:pt idx="100">
                  <c:v>-83.9</c:v>
                </c:pt>
                <c:pt idx="101">
                  <c:v>-83.9</c:v>
                </c:pt>
                <c:pt idx="102">
                  <c:v>-83.9</c:v>
                </c:pt>
                <c:pt idx="103">
                  <c:v>-83.9</c:v>
                </c:pt>
                <c:pt idx="104">
                  <c:v>-83.9</c:v>
                </c:pt>
                <c:pt idx="105">
                  <c:v>-83.9</c:v>
                </c:pt>
                <c:pt idx="106">
                  <c:v>-83.9</c:v>
                </c:pt>
                <c:pt idx="107">
                  <c:v>-83.9</c:v>
                </c:pt>
                <c:pt idx="108">
                  <c:v>-83.9</c:v>
                </c:pt>
                <c:pt idx="109">
                  <c:v>-83.9</c:v>
                </c:pt>
                <c:pt idx="110">
                  <c:v>-83.9</c:v>
                </c:pt>
                <c:pt idx="111">
                  <c:v>-83.9</c:v>
                </c:pt>
                <c:pt idx="112">
                  <c:v>-83.9</c:v>
                </c:pt>
                <c:pt idx="113">
                  <c:v>-83.9</c:v>
                </c:pt>
                <c:pt idx="114">
                  <c:v>-83.9</c:v>
                </c:pt>
                <c:pt idx="115">
                  <c:v>-83.9</c:v>
                </c:pt>
                <c:pt idx="116">
                  <c:v>-83.9</c:v>
                </c:pt>
                <c:pt idx="117">
                  <c:v>-83.9</c:v>
                </c:pt>
                <c:pt idx="118">
                  <c:v>-83.9</c:v>
                </c:pt>
                <c:pt idx="119">
                  <c:v>-83.9</c:v>
                </c:pt>
                <c:pt idx="120">
                  <c:v>-83.9</c:v>
                </c:pt>
                <c:pt idx="121">
                  <c:v>-83.9</c:v>
                </c:pt>
                <c:pt idx="122">
                  <c:v>-83.9</c:v>
                </c:pt>
                <c:pt idx="123">
                  <c:v>-83.9</c:v>
                </c:pt>
                <c:pt idx="124">
                  <c:v>-83.9</c:v>
                </c:pt>
                <c:pt idx="125">
                  <c:v>-83.9</c:v>
                </c:pt>
                <c:pt idx="126">
                  <c:v>-83.9</c:v>
                </c:pt>
                <c:pt idx="127">
                  <c:v>-83.9</c:v>
                </c:pt>
                <c:pt idx="128">
                  <c:v>-83.9</c:v>
                </c:pt>
                <c:pt idx="129">
                  <c:v>-83.9</c:v>
                </c:pt>
                <c:pt idx="130">
                  <c:v>-83.9</c:v>
                </c:pt>
                <c:pt idx="131">
                  <c:v>-83.9</c:v>
                </c:pt>
                <c:pt idx="132">
                  <c:v>-83.9</c:v>
                </c:pt>
                <c:pt idx="133">
                  <c:v>-83.9</c:v>
                </c:pt>
                <c:pt idx="134">
                  <c:v>-83.9</c:v>
                </c:pt>
                <c:pt idx="135">
                  <c:v>-83.9</c:v>
                </c:pt>
                <c:pt idx="136">
                  <c:v>-83.9</c:v>
                </c:pt>
                <c:pt idx="137">
                  <c:v>-83.9</c:v>
                </c:pt>
                <c:pt idx="138">
                  <c:v>-83.9</c:v>
                </c:pt>
                <c:pt idx="139">
                  <c:v>-83.9</c:v>
                </c:pt>
                <c:pt idx="140">
                  <c:v>-83.9</c:v>
                </c:pt>
                <c:pt idx="141">
                  <c:v>-83.9</c:v>
                </c:pt>
                <c:pt idx="142">
                  <c:v>-83.9</c:v>
                </c:pt>
                <c:pt idx="143">
                  <c:v>-83.9</c:v>
                </c:pt>
                <c:pt idx="144">
                  <c:v>-83.9</c:v>
                </c:pt>
                <c:pt idx="145">
                  <c:v>-83.9</c:v>
                </c:pt>
                <c:pt idx="146">
                  <c:v>-83.9</c:v>
                </c:pt>
                <c:pt idx="147">
                  <c:v>-83.9</c:v>
                </c:pt>
                <c:pt idx="148">
                  <c:v>-83.9</c:v>
                </c:pt>
                <c:pt idx="149">
                  <c:v>-83.9</c:v>
                </c:pt>
                <c:pt idx="150">
                  <c:v>-83.9</c:v>
                </c:pt>
                <c:pt idx="151">
                  <c:v>-83.9</c:v>
                </c:pt>
                <c:pt idx="152">
                  <c:v>-83.9</c:v>
                </c:pt>
                <c:pt idx="153">
                  <c:v>-83.9</c:v>
                </c:pt>
                <c:pt idx="154">
                  <c:v>-83.9</c:v>
                </c:pt>
                <c:pt idx="155">
                  <c:v>-83.9</c:v>
                </c:pt>
                <c:pt idx="156">
                  <c:v>-83.9</c:v>
                </c:pt>
                <c:pt idx="157">
                  <c:v>-83.9</c:v>
                </c:pt>
                <c:pt idx="158">
                  <c:v>-83.9</c:v>
                </c:pt>
                <c:pt idx="159">
                  <c:v>-83.9</c:v>
                </c:pt>
                <c:pt idx="160">
                  <c:v>-83.9</c:v>
                </c:pt>
                <c:pt idx="161">
                  <c:v>-83.9</c:v>
                </c:pt>
                <c:pt idx="162">
                  <c:v>-83.9</c:v>
                </c:pt>
                <c:pt idx="163">
                  <c:v>-83.9</c:v>
                </c:pt>
                <c:pt idx="164">
                  <c:v>-83.9</c:v>
                </c:pt>
                <c:pt idx="165">
                  <c:v>-83.9</c:v>
                </c:pt>
                <c:pt idx="166">
                  <c:v>-83.9</c:v>
                </c:pt>
                <c:pt idx="167">
                  <c:v>-83.9</c:v>
                </c:pt>
                <c:pt idx="168">
                  <c:v>-83.9</c:v>
                </c:pt>
                <c:pt idx="169">
                  <c:v>-83.9</c:v>
                </c:pt>
                <c:pt idx="170">
                  <c:v>-83.9</c:v>
                </c:pt>
                <c:pt idx="171">
                  <c:v>-83.9</c:v>
                </c:pt>
                <c:pt idx="172">
                  <c:v>-83.9</c:v>
                </c:pt>
                <c:pt idx="173">
                  <c:v>-83.9</c:v>
                </c:pt>
                <c:pt idx="174">
                  <c:v>-83.9</c:v>
                </c:pt>
                <c:pt idx="175">
                  <c:v>-83.9</c:v>
                </c:pt>
                <c:pt idx="176">
                  <c:v>-83.9</c:v>
                </c:pt>
                <c:pt idx="177">
                  <c:v>-83.9</c:v>
                </c:pt>
                <c:pt idx="178">
                  <c:v>-83.9</c:v>
                </c:pt>
                <c:pt idx="179">
                  <c:v>-83.9</c:v>
                </c:pt>
                <c:pt idx="180">
                  <c:v>-83.9</c:v>
                </c:pt>
                <c:pt idx="181">
                  <c:v>-83.9</c:v>
                </c:pt>
                <c:pt idx="182">
                  <c:v>-83.9</c:v>
                </c:pt>
                <c:pt idx="183">
                  <c:v>-83.9</c:v>
                </c:pt>
                <c:pt idx="184">
                  <c:v>-83.9</c:v>
                </c:pt>
                <c:pt idx="185">
                  <c:v>-83.9</c:v>
                </c:pt>
                <c:pt idx="186">
                  <c:v>-83.9</c:v>
                </c:pt>
                <c:pt idx="187">
                  <c:v>-83.9</c:v>
                </c:pt>
                <c:pt idx="188">
                  <c:v>-83.9</c:v>
                </c:pt>
                <c:pt idx="189">
                  <c:v>-83.9</c:v>
                </c:pt>
                <c:pt idx="190">
                  <c:v>-83.9</c:v>
                </c:pt>
                <c:pt idx="191">
                  <c:v>-83.9</c:v>
                </c:pt>
                <c:pt idx="192">
                  <c:v>-83.9</c:v>
                </c:pt>
                <c:pt idx="193">
                  <c:v>-83.9</c:v>
                </c:pt>
                <c:pt idx="194">
                  <c:v>-83.9</c:v>
                </c:pt>
                <c:pt idx="195">
                  <c:v>-83.9</c:v>
                </c:pt>
                <c:pt idx="196">
                  <c:v>-83.9</c:v>
                </c:pt>
                <c:pt idx="197">
                  <c:v>-83.9</c:v>
                </c:pt>
                <c:pt idx="198">
                  <c:v>-83.9</c:v>
                </c:pt>
                <c:pt idx="199">
                  <c:v>-83.9</c:v>
                </c:pt>
                <c:pt idx="200">
                  <c:v>-83.9</c:v>
                </c:pt>
                <c:pt idx="201">
                  <c:v>-83.9</c:v>
                </c:pt>
                <c:pt idx="202">
                  <c:v>-83.9</c:v>
                </c:pt>
                <c:pt idx="203">
                  <c:v>-83.9</c:v>
                </c:pt>
                <c:pt idx="204">
                  <c:v>-83.9</c:v>
                </c:pt>
                <c:pt idx="613">
                  <c:v>-83.9</c:v>
                </c:pt>
                <c:pt idx="614">
                  <c:v>-83.9</c:v>
                </c:pt>
                <c:pt idx="615">
                  <c:v>-83.9</c:v>
                </c:pt>
                <c:pt idx="616">
                  <c:v>-83.9</c:v>
                </c:pt>
                <c:pt idx="617">
                  <c:v>-83.9</c:v>
                </c:pt>
                <c:pt idx="618">
                  <c:v>-83.9</c:v>
                </c:pt>
                <c:pt idx="619">
                  <c:v>-83.9</c:v>
                </c:pt>
                <c:pt idx="620">
                  <c:v>-83.9</c:v>
                </c:pt>
                <c:pt idx="621">
                  <c:v>-83.9</c:v>
                </c:pt>
                <c:pt idx="622">
                  <c:v>-83.9</c:v>
                </c:pt>
                <c:pt idx="623">
                  <c:v>-83.9</c:v>
                </c:pt>
                <c:pt idx="624">
                  <c:v>-83.9</c:v>
                </c:pt>
                <c:pt idx="625">
                  <c:v>-83.9</c:v>
                </c:pt>
                <c:pt idx="626">
                  <c:v>-83.9</c:v>
                </c:pt>
                <c:pt idx="627">
                  <c:v>-83.9</c:v>
                </c:pt>
                <c:pt idx="628">
                  <c:v>-83.9</c:v>
                </c:pt>
                <c:pt idx="629">
                  <c:v>-83.9</c:v>
                </c:pt>
                <c:pt idx="630">
                  <c:v>-83.9</c:v>
                </c:pt>
                <c:pt idx="631">
                  <c:v>-83.9</c:v>
                </c:pt>
                <c:pt idx="632">
                  <c:v>-83.9</c:v>
                </c:pt>
                <c:pt idx="633">
                  <c:v>-83.9</c:v>
                </c:pt>
                <c:pt idx="634">
                  <c:v>-83.9</c:v>
                </c:pt>
                <c:pt idx="635">
                  <c:v>-83.9</c:v>
                </c:pt>
                <c:pt idx="636">
                  <c:v>-83.9</c:v>
                </c:pt>
                <c:pt idx="637">
                  <c:v>-83.9</c:v>
                </c:pt>
                <c:pt idx="638">
                  <c:v>-83.9</c:v>
                </c:pt>
                <c:pt idx="639">
                  <c:v>-83.9</c:v>
                </c:pt>
                <c:pt idx="640">
                  <c:v>-83.9</c:v>
                </c:pt>
                <c:pt idx="641">
                  <c:v>-83.9</c:v>
                </c:pt>
                <c:pt idx="642">
                  <c:v>-83.9</c:v>
                </c:pt>
                <c:pt idx="643">
                  <c:v>-83.9</c:v>
                </c:pt>
                <c:pt idx="644">
                  <c:v>-83.9</c:v>
                </c:pt>
                <c:pt idx="645">
                  <c:v>-83.9</c:v>
                </c:pt>
                <c:pt idx="646">
                  <c:v>-83.9</c:v>
                </c:pt>
                <c:pt idx="647">
                  <c:v>-83.9</c:v>
                </c:pt>
                <c:pt idx="648">
                  <c:v>-83.9</c:v>
                </c:pt>
                <c:pt idx="649">
                  <c:v>-83.9</c:v>
                </c:pt>
                <c:pt idx="650">
                  <c:v>-83.9</c:v>
                </c:pt>
                <c:pt idx="651">
                  <c:v>-83.9</c:v>
                </c:pt>
                <c:pt idx="652">
                  <c:v>-83.9</c:v>
                </c:pt>
                <c:pt idx="653">
                  <c:v>-83.9</c:v>
                </c:pt>
                <c:pt idx="654">
                  <c:v>-83.9</c:v>
                </c:pt>
                <c:pt idx="655">
                  <c:v>-83.9</c:v>
                </c:pt>
                <c:pt idx="656">
                  <c:v>-83.9</c:v>
                </c:pt>
                <c:pt idx="657">
                  <c:v>-83.9</c:v>
                </c:pt>
                <c:pt idx="658">
                  <c:v>-83.9</c:v>
                </c:pt>
                <c:pt idx="659">
                  <c:v>-83.9</c:v>
                </c:pt>
                <c:pt idx="660">
                  <c:v>-83.9</c:v>
                </c:pt>
                <c:pt idx="661">
                  <c:v>-83.9</c:v>
                </c:pt>
                <c:pt idx="662">
                  <c:v>-83.9</c:v>
                </c:pt>
                <c:pt idx="663">
                  <c:v>-83.9</c:v>
                </c:pt>
                <c:pt idx="664">
                  <c:v>-83.9</c:v>
                </c:pt>
                <c:pt idx="665">
                  <c:v>-83.9</c:v>
                </c:pt>
                <c:pt idx="666">
                  <c:v>-83.9</c:v>
                </c:pt>
                <c:pt idx="667">
                  <c:v>-83.9</c:v>
                </c:pt>
                <c:pt idx="668">
                  <c:v>-83.9</c:v>
                </c:pt>
                <c:pt idx="669">
                  <c:v>-83.9</c:v>
                </c:pt>
                <c:pt idx="670">
                  <c:v>-83.9</c:v>
                </c:pt>
                <c:pt idx="671">
                  <c:v>-83.9</c:v>
                </c:pt>
                <c:pt idx="672">
                  <c:v>-83.9</c:v>
                </c:pt>
                <c:pt idx="673">
                  <c:v>-83.9</c:v>
                </c:pt>
                <c:pt idx="674">
                  <c:v>-83.9</c:v>
                </c:pt>
                <c:pt idx="675">
                  <c:v>-83.9</c:v>
                </c:pt>
                <c:pt idx="676">
                  <c:v>-83.9</c:v>
                </c:pt>
                <c:pt idx="677">
                  <c:v>-83.9</c:v>
                </c:pt>
                <c:pt idx="678">
                  <c:v>-83.9</c:v>
                </c:pt>
                <c:pt idx="679">
                  <c:v>-83.9</c:v>
                </c:pt>
                <c:pt idx="680">
                  <c:v>-83.9</c:v>
                </c:pt>
                <c:pt idx="681">
                  <c:v>-83.9</c:v>
                </c:pt>
                <c:pt idx="682">
                  <c:v>-83.9</c:v>
                </c:pt>
                <c:pt idx="683">
                  <c:v>-83.9</c:v>
                </c:pt>
                <c:pt idx="684">
                  <c:v>-83.9</c:v>
                </c:pt>
                <c:pt idx="685">
                  <c:v>-83.9</c:v>
                </c:pt>
                <c:pt idx="686">
                  <c:v>-83.9</c:v>
                </c:pt>
                <c:pt idx="687">
                  <c:v>-83.9</c:v>
                </c:pt>
                <c:pt idx="688">
                  <c:v>-83.9</c:v>
                </c:pt>
                <c:pt idx="689">
                  <c:v>-83.9</c:v>
                </c:pt>
                <c:pt idx="690">
                  <c:v>-83.9</c:v>
                </c:pt>
                <c:pt idx="691">
                  <c:v>-83.9</c:v>
                </c:pt>
                <c:pt idx="692">
                  <c:v>-83.9</c:v>
                </c:pt>
                <c:pt idx="693">
                  <c:v>-83.9</c:v>
                </c:pt>
                <c:pt idx="694">
                  <c:v>-83.9</c:v>
                </c:pt>
                <c:pt idx="695">
                  <c:v>-83.9</c:v>
                </c:pt>
                <c:pt idx="696">
                  <c:v>-83.9</c:v>
                </c:pt>
                <c:pt idx="697">
                  <c:v>-83.9</c:v>
                </c:pt>
                <c:pt idx="698">
                  <c:v>-83.9</c:v>
                </c:pt>
                <c:pt idx="699">
                  <c:v>-83.9</c:v>
                </c:pt>
                <c:pt idx="700">
                  <c:v>-83.9</c:v>
                </c:pt>
                <c:pt idx="701">
                  <c:v>-83.9</c:v>
                </c:pt>
                <c:pt idx="702">
                  <c:v>-83.9</c:v>
                </c:pt>
                <c:pt idx="703">
                  <c:v>-83.9</c:v>
                </c:pt>
                <c:pt idx="704">
                  <c:v>-83.9</c:v>
                </c:pt>
                <c:pt idx="705">
                  <c:v>-83.9</c:v>
                </c:pt>
                <c:pt idx="706">
                  <c:v>-83.9</c:v>
                </c:pt>
                <c:pt idx="707">
                  <c:v>-83.9</c:v>
                </c:pt>
                <c:pt idx="708">
                  <c:v>-83.9</c:v>
                </c:pt>
                <c:pt idx="709">
                  <c:v>-83.9</c:v>
                </c:pt>
                <c:pt idx="710">
                  <c:v>-83.9</c:v>
                </c:pt>
                <c:pt idx="711">
                  <c:v>-83.9</c:v>
                </c:pt>
                <c:pt idx="712">
                  <c:v>-83.9</c:v>
                </c:pt>
                <c:pt idx="713">
                  <c:v>-83.9</c:v>
                </c:pt>
                <c:pt idx="714">
                  <c:v>-83.9</c:v>
                </c:pt>
                <c:pt idx="715">
                  <c:v>-83.9</c:v>
                </c:pt>
                <c:pt idx="716">
                  <c:v>-83.9</c:v>
                </c:pt>
                <c:pt idx="717">
                  <c:v>-83.9</c:v>
                </c:pt>
                <c:pt idx="718">
                  <c:v>-83.9</c:v>
                </c:pt>
                <c:pt idx="719">
                  <c:v>-83.9</c:v>
                </c:pt>
                <c:pt idx="720">
                  <c:v>-83.9</c:v>
                </c:pt>
                <c:pt idx="721">
                  <c:v>-83.9</c:v>
                </c:pt>
                <c:pt idx="722">
                  <c:v>-83.9</c:v>
                </c:pt>
                <c:pt idx="723">
                  <c:v>-83.9</c:v>
                </c:pt>
                <c:pt idx="724">
                  <c:v>-83.9</c:v>
                </c:pt>
                <c:pt idx="725">
                  <c:v>-83.9</c:v>
                </c:pt>
                <c:pt idx="726">
                  <c:v>-83.9</c:v>
                </c:pt>
                <c:pt idx="727">
                  <c:v>-83.9</c:v>
                </c:pt>
                <c:pt idx="728">
                  <c:v>-83.9</c:v>
                </c:pt>
                <c:pt idx="729">
                  <c:v>-83.9</c:v>
                </c:pt>
                <c:pt idx="730">
                  <c:v>-83.9</c:v>
                </c:pt>
                <c:pt idx="731">
                  <c:v>-83.9</c:v>
                </c:pt>
                <c:pt idx="732">
                  <c:v>-83.9</c:v>
                </c:pt>
                <c:pt idx="733">
                  <c:v>-83.9</c:v>
                </c:pt>
                <c:pt idx="734">
                  <c:v>-83.9</c:v>
                </c:pt>
                <c:pt idx="735">
                  <c:v>-83.9</c:v>
                </c:pt>
                <c:pt idx="736">
                  <c:v>-83.9</c:v>
                </c:pt>
                <c:pt idx="737">
                  <c:v>-83.9</c:v>
                </c:pt>
                <c:pt idx="738">
                  <c:v>-83.9</c:v>
                </c:pt>
                <c:pt idx="739">
                  <c:v>-83.9</c:v>
                </c:pt>
                <c:pt idx="740">
                  <c:v>-83.9</c:v>
                </c:pt>
                <c:pt idx="741">
                  <c:v>-83.9</c:v>
                </c:pt>
                <c:pt idx="742">
                  <c:v>-83.9</c:v>
                </c:pt>
                <c:pt idx="743">
                  <c:v>-83.9</c:v>
                </c:pt>
                <c:pt idx="744">
                  <c:v>-83.9</c:v>
                </c:pt>
                <c:pt idx="745">
                  <c:v>-83.9</c:v>
                </c:pt>
                <c:pt idx="746">
                  <c:v>-83.9</c:v>
                </c:pt>
                <c:pt idx="747">
                  <c:v>-83.9</c:v>
                </c:pt>
                <c:pt idx="748">
                  <c:v>-83.9</c:v>
                </c:pt>
                <c:pt idx="749">
                  <c:v>-83.9</c:v>
                </c:pt>
                <c:pt idx="750">
                  <c:v>-83.9</c:v>
                </c:pt>
                <c:pt idx="751">
                  <c:v>-83.9</c:v>
                </c:pt>
                <c:pt idx="752">
                  <c:v>-83.9</c:v>
                </c:pt>
                <c:pt idx="753">
                  <c:v>-83.9</c:v>
                </c:pt>
                <c:pt idx="754">
                  <c:v>-83.9</c:v>
                </c:pt>
                <c:pt idx="755">
                  <c:v>-83.9</c:v>
                </c:pt>
                <c:pt idx="756">
                  <c:v>-83.9</c:v>
                </c:pt>
                <c:pt idx="757">
                  <c:v>-83.9</c:v>
                </c:pt>
                <c:pt idx="758">
                  <c:v>-83.9</c:v>
                </c:pt>
                <c:pt idx="759">
                  <c:v>-83.9</c:v>
                </c:pt>
                <c:pt idx="760">
                  <c:v>-83.9</c:v>
                </c:pt>
                <c:pt idx="761">
                  <c:v>-83.9</c:v>
                </c:pt>
                <c:pt idx="762">
                  <c:v>-83.9</c:v>
                </c:pt>
                <c:pt idx="763">
                  <c:v>-83.9</c:v>
                </c:pt>
                <c:pt idx="764">
                  <c:v>-83.9</c:v>
                </c:pt>
                <c:pt idx="765">
                  <c:v>-83.9</c:v>
                </c:pt>
                <c:pt idx="766">
                  <c:v>-83.9</c:v>
                </c:pt>
                <c:pt idx="767">
                  <c:v>-83.9</c:v>
                </c:pt>
                <c:pt idx="768">
                  <c:v>-83.9</c:v>
                </c:pt>
                <c:pt idx="769">
                  <c:v>-83.9</c:v>
                </c:pt>
                <c:pt idx="770">
                  <c:v>-83.9</c:v>
                </c:pt>
                <c:pt idx="771">
                  <c:v>-83.9</c:v>
                </c:pt>
                <c:pt idx="772">
                  <c:v>-83.9</c:v>
                </c:pt>
                <c:pt idx="773">
                  <c:v>-83.9</c:v>
                </c:pt>
                <c:pt idx="774">
                  <c:v>-83.9</c:v>
                </c:pt>
                <c:pt idx="775">
                  <c:v>-83.9</c:v>
                </c:pt>
                <c:pt idx="776">
                  <c:v>-83.9</c:v>
                </c:pt>
                <c:pt idx="777">
                  <c:v>-83.9</c:v>
                </c:pt>
                <c:pt idx="778">
                  <c:v>-83.9</c:v>
                </c:pt>
                <c:pt idx="779">
                  <c:v>-83.9</c:v>
                </c:pt>
                <c:pt idx="780">
                  <c:v>-83.9</c:v>
                </c:pt>
                <c:pt idx="781">
                  <c:v>-83.9</c:v>
                </c:pt>
                <c:pt idx="782">
                  <c:v>-83.9</c:v>
                </c:pt>
                <c:pt idx="783">
                  <c:v>-83.9</c:v>
                </c:pt>
                <c:pt idx="784">
                  <c:v>-83.9</c:v>
                </c:pt>
                <c:pt idx="785">
                  <c:v>-83.9</c:v>
                </c:pt>
                <c:pt idx="786">
                  <c:v>-83.9</c:v>
                </c:pt>
                <c:pt idx="787">
                  <c:v>-83.9</c:v>
                </c:pt>
                <c:pt idx="788">
                  <c:v>-83.9</c:v>
                </c:pt>
                <c:pt idx="789">
                  <c:v>-83.9</c:v>
                </c:pt>
                <c:pt idx="790">
                  <c:v>-83.9</c:v>
                </c:pt>
                <c:pt idx="791">
                  <c:v>-83.9</c:v>
                </c:pt>
                <c:pt idx="792">
                  <c:v>-83.9</c:v>
                </c:pt>
                <c:pt idx="793">
                  <c:v>-83.9</c:v>
                </c:pt>
                <c:pt idx="794">
                  <c:v>-83.9</c:v>
                </c:pt>
                <c:pt idx="795">
                  <c:v>-83.9</c:v>
                </c:pt>
                <c:pt idx="796">
                  <c:v>-83.9</c:v>
                </c:pt>
                <c:pt idx="797">
                  <c:v>-83.9</c:v>
                </c:pt>
                <c:pt idx="798">
                  <c:v>-83.9</c:v>
                </c:pt>
                <c:pt idx="799">
                  <c:v>-83.9</c:v>
                </c:pt>
                <c:pt idx="800">
                  <c:v>-83.9</c:v>
                </c:pt>
                <c:pt idx="801">
                  <c:v>-83.9</c:v>
                </c:pt>
                <c:pt idx="802">
                  <c:v>-83.9</c:v>
                </c:pt>
                <c:pt idx="803">
                  <c:v>-83.9</c:v>
                </c:pt>
                <c:pt idx="804">
                  <c:v>-83.9</c:v>
                </c:pt>
                <c:pt idx="805">
                  <c:v>-83.9</c:v>
                </c:pt>
                <c:pt idx="806">
                  <c:v>-83.9</c:v>
                </c:pt>
                <c:pt idx="807">
                  <c:v>-83.9</c:v>
                </c:pt>
                <c:pt idx="808">
                  <c:v>-83.9</c:v>
                </c:pt>
                <c:pt idx="809">
                  <c:v>-83.9</c:v>
                </c:pt>
                <c:pt idx="810">
                  <c:v>-83.9</c:v>
                </c:pt>
                <c:pt idx="811">
                  <c:v>-83.9</c:v>
                </c:pt>
                <c:pt idx="812">
                  <c:v>-83.9</c:v>
                </c:pt>
                <c:pt idx="813">
                  <c:v>-83.9</c:v>
                </c:pt>
                <c:pt idx="814">
                  <c:v>-83.9</c:v>
                </c:pt>
                <c:pt idx="815">
                  <c:v>-83.9</c:v>
                </c:pt>
                <c:pt idx="816">
                  <c:v>-83.9</c:v>
                </c:pt>
              </c:numCache>
            </c:numRef>
          </c:yVal>
          <c:smooth val="1"/>
          <c:extLst>
            <c:ext xmlns:c16="http://schemas.microsoft.com/office/drawing/2014/chart" uri="{C3380CC4-5D6E-409C-BE32-E72D297353CC}">
              <c16:uniqueId val="{00000000-F916-4AFA-9511-2FF60C6D387B}"/>
            </c:ext>
          </c:extLst>
        </c:ser>
        <c:ser>
          <c:idx val="2"/>
          <c:order val="2"/>
          <c:tx>
            <c:strRef>
              <c:f>'[MASK_HF_24KHZ Q (w mask+max intrf levels)  07-05-2025 (Normalized 1 Hz RBW) R1 No 100 Hz RBW 7-7-2025.xlsx]MASK_HF_24KHZ Q'!$E$32</c:f>
              <c:strCache>
                <c:ptCount val="1"/>
                <c:pt idx="0">
                  <c:v>AM(OR)S Max I Lvl</c:v>
                </c:pt>
              </c:strCache>
            </c:strRef>
          </c:tx>
          <c:spPr>
            <a:ln w="19050" cap="rnd">
              <a:solidFill>
                <a:schemeClr val="accent3"/>
              </a:solidFill>
              <a:round/>
            </a:ln>
            <a:effectLst/>
          </c:spPr>
          <c:marker>
            <c:symbol val="none"/>
          </c:marker>
          <c:xVal>
            <c:numRef>
              <c:f>'[MASK_HF_24KHZ Q (w mask+max intrf levels)  07-05-2025 (Normalized 1 Hz RBW) R1 No 100 Hz RBW 7-7-2025.xlsx]MASK_HF_24KHZ Q'!$A$33:$A$849</c:f>
              <c:numCache>
                <c:formatCode>General</c:formatCode>
                <c:ptCount val="817"/>
                <c:pt idx="0">
                  <c:v>8443254</c:v>
                </c:pt>
                <c:pt idx="1">
                  <c:v>8443315.8811881207</c:v>
                </c:pt>
                <c:pt idx="2">
                  <c:v>8443377.7623762395</c:v>
                </c:pt>
                <c:pt idx="3">
                  <c:v>8443439.6435643602</c:v>
                </c:pt>
                <c:pt idx="4">
                  <c:v>8443501.5247524809</c:v>
                </c:pt>
                <c:pt idx="5">
                  <c:v>8443563.4059405904</c:v>
                </c:pt>
                <c:pt idx="6">
                  <c:v>8443625.2871287093</c:v>
                </c:pt>
                <c:pt idx="7">
                  <c:v>8443687.1683168299</c:v>
                </c:pt>
                <c:pt idx="8">
                  <c:v>8443749.0495049506</c:v>
                </c:pt>
                <c:pt idx="9">
                  <c:v>8443810.9306930695</c:v>
                </c:pt>
                <c:pt idx="10">
                  <c:v>8443872.8118811902</c:v>
                </c:pt>
                <c:pt idx="11">
                  <c:v>8443934.6930693109</c:v>
                </c:pt>
                <c:pt idx="12">
                  <c:v>8443996.5742574297</c:v>
                </c:pt>
                <c:pt idx="13">
                  <c:v>8444058.4554455392</c:v>
                </c:pt>
                <c:pt idx="14">
                  <c:v>8444120.3366336599</c:v>
                </c:pt>
                <c:pt idx="15">
                  <c:v>8444182.2178217806</c:v>
                </c:pt>
                <c:pt idx="16">
                  <c:v>8444244.0990098994</c:v>
                </c:pt>
                <c:pt idx="17">
                  <c:v>8444305.9801980201</c:v>
                </c:pt>
                <c:pt idx="18">
                  <c:v>8444367.8613861408</c:v>
                </c:pt>
                <c:pt idx="19">
                  <c:v>8444429.7425742596</c:v>
                </c:pt>
                <c:pt idx="20">
                  <c:v>8444491.6237623803</c:v>
                </c:pt>
                <c:pt idx="21">
                  <c:v>8444553.5049504992</c:v>
                </c:pt>
                <c:pt idx="22">
                  <c:v>8444615.3861386105</c:v>
                </c:pt>
                <c:pt idx="23">
                  <c:v>8444677.2673267294</c:v>
                </c:pt>
                <c:pt idx="24">
                  <c:v>8444739.1485148501</c:v>
                </c:pt>
                <c:pt idx="25">
                  <c:v>8444801.0297029708</c:v>
                </c:pt>
                <c:pt idx="26">
                  <c:v>8444862.9108910896</c:v>
                </c:pt>
                <c:pt idx="27">
                  <c:v>8444924.7920792103</c:v>
                </c:pt>
                <c:pt idx="28">
                  <c:v>8444986.6732673291</c:v>
                </c:pt>
                <c:pt idx="29">
                  <c:v>8445048.5544554498</c:v>
                </c:pt>
                <c:pt idx="30">
                  <c:v>8445110.4356435593</c:v>
                </c:pt>
                <c:pt idx="31">
                  <c:v>8445172.31683168</c:v>
                </c:pt>
                <c:pt idx="32">
                  <c:v>8445234.1980198007</c:v>
                </c:pt>
                <c:pt idx="33">
                  <c:v>8445296.0792079195</c:v>
                </c:pt>
                <c:pt idx="34">
                  <c:v>8445357.9603960402</c:v>
                </c:pt>
                <c:pt idx="35">
                  <c:v>8445419.8415841609</c:v>
                </c:pt>
                <c:pt idx="36">
                  <c:v>8445481.7227722798</c:v>
                </c:pt>
                <c:pt idx="37">
                  <c:v>8445543.6039604004</c:v>
                </c:pt>
                <c:pt idx="38">
                  <c:v>8445605.4851485193</c:v>
                </c:pt>
                <c:pt idx="39">
                  <c:v>8445667.3663366307</c:v>
                </c:pt>
                <c:pt idx="40">
                  <c:v>8445729.2475247495</c:v>
                </c:pt>
                <c:pt idx="41">
                  <c:v>8445791.1287128702</c:v>
                </c:pt>
                <c:pt idx="42">
                  <c:v>8445853.0099009909</c:v>
                </c:pt>
                <c:pt idx="43">
                  <c:v>8445914.8910891097</c:v>
                </c:pt>
                <c:pt idx="44">
                  <c:v>8445976.7722772304</c:v>
                </c:pt>
                <c:pt idx="45">
                  <c:v>8446038.6534653492</c:v>
                </c:pt>
                <c:pt idx="46">
                  <c:v>8446100.5346534699</c:v>
                </c:pt>
                <c:pt idx="47">
                  <c:v>8446162.4158415906</c:v>
                </c:pt>
                <c:pt idx="48">
                  <c:v>8446224.2970297001</c:v>
                </c:pt>
                <c:pt idx="49">
                  <c:v>8446286.1782178208</c:v>
                </c:pt>
                <c:pt idx="50">
                  <c:v>8446348.0594059397</c:v>
                </c:pt>
                <c:pt idx="51">
                  <c:v>8446409.9405940603</c:v>
                </c:pt>
                <c:pt idx="52">
                  <c:v>8446471.8217821792</c:v>
                </c:pt>
                <c:pt idx="53">
                  <c:v>8446533.7029702999</c:v>
                </c:pt>
                <c:pt idx="54">
                  <c:v>8446595.5841584206</c:v>
                </c:pt>
                <c:pt idx="55">
                  <c:v>8446657.4653465394</c:v>
                </c:pt>
                <c:pt idx="56">
                  <c:v>8446719.3465346508</c:v>
                </c:pt>
                <c:pt idx="57">
                  <c:v>8446781.2277227696</c:v>
                </c:pt>
                <c:pt idx="58">
                  <c:v>8446843.1089108903</c:v>
                </c:pt>
                <c:pt idx="59">
                  <c:v>8446904.9900990091</c:v>
                </c:pt>
                <c:pt idx="60">
                  <c:v>8446966.8712871298</c:v>
                </c:pt>
                <c:pt idx="61">
                  <c:v>8447028.7524752505</c:v>
                </c:pt>
                <c:pt idx="62">
                  <c:v>8447090.6336633693</c:v>
                </c:pt>
                <c:pt idx="63">
                  <c:v>8447152.51485149</c:v>
                </c:pt>
                <c:pt idx="64">
                  <c:v>8447214.3960396107</c:v>
                </c:pt>
                <c:pt idx="65">
                  <c:v>8447276.2772277202</c:v>
                </c:pt>
                <c:pt idx="66">
                  <c:v>8447338.1584158391</c:v>
                </c:pt>
                <c:pt idx="67">
                  <c:v>8447400.0396039598</c:v>
                </c:pt>
                <c:pt idx="68">
                  <c:v>8447461.9207920805</c:v>
                </c:pt>
                <c:pt idx="69">
                  <c:v>8447523.8019801993</c:v>
                </c:pt>
                <c:pt idx="70">
                  <c:v>8447585.68316832</c:v>
                </c:pt>
                <c:pt idx="71">
                  <c:v>8447647.5643564407</c:v>
                </c:pt>
                <c:pt idx="72">
                  <c:v>8447709.4455445595</c:v>
                </c:pt>
                <c:pt idx="73">
                  <c:v>8447771.3267326709</c:v>
                </c:pt>
                <c:pt idx="74">
                  <c:v>8447833.2079207897</c:v>
                </c:pt>
                <c:pt idx="75">
                  <c:v>8447895.0891089104</c:v>
                </c:pt>
                <c:pt idx="76">
                  <c:v>8447956.9702970292</c:v>
                </c:pt>
                <c:pt idx="77">
                  <c:v>8448018.8514851499</c:v>
                </c:pt>
                <c:pt idx="78">
                  <c:v>8448080.7326732706</c:v>
                </c:pt>
                <c:pt idx="79">
                  <c:v>8448142.6138613895</c:v>
                </c:pt>
                <c:pt idx="80">
                  <c:v>8448204.4950495102</c:v>
                </c:pt>
                <c:pt idx="81">
                  <c:v>8448266.3762376308</c:v>
                </c:pt>
                <c:pt idx="82">
                  <c:v>8448328.2574257404</c:v>
                </c:pt>
                <c:pt idx="83">
                  <c:v>8448390.1386138592</c:v>
                </c:pt>
                <c:pt idx="84">
                  <c:v>8448452.0198019799</c:v>
                </c:pt>
                <c:pt idx="85">
                  <c:v>8448513.9009901006</c:v>
                </c:pt>
                <c:pt idx="86">
                  <c:v>8448575.7821782194</c:v>
                </c:pt>
                <c:pt idx="87">
                  <c:v>8448637.6633663401</c:v>
                </c:pt>
                <c:pt idx="88">
                  <c:v>8448699.5445544608</c:v>
                </c:pt>
                <c:pt idx="89">
                  <c:v>8448761.4257425796</c:v>
                </c:pt>
                <c:pt idx="90">
                  <c:v>8448823.3069306891</c:v>
                </c:pt>
                <c:pt idx="91">
                  <c:v>8448885.1881188098</c:v>
                </c:pt>
                <c:pt idx="92">
                  <c:v>8448947.0693069305</c:v>
                </c:pt>
                <c:pt idx="93">
                  <c:v>8449008.9504950494</c:v>
                </c:pt>
                <c:pt idx="94">
                  <c:v>8449070.8316831701</c:v>
                </c:pt>
                <c:pt idx="95">
                  <c:v>8449132.7128712907</c:v>
                </c:pt>
                <c:pt idx="96">
                  <c:v>8449194.5940594096</c:v>
                </c:pt>
                <c:pt idx="97">
                  <c:v>8449256.4752475303</c:v>
                </c:pt>
                <c:pt idx="98">
                  <c:v>8449318.3564356491</c:v>
                </c:pt>
                <c:pt idx="99">
                  <c:v>8449380.2376237605</c:v>
                </c:pt>
                <c:pt idx="100">
                  <c:v>8449442.1188118793</c:v>
                </c:pt>
                <c:pt idx="101">
                  <c:v>8449504</c:v>
                </c:pt>
                <c:pt idx="102">
                  <c:v>8449565.8811881207</c:v>
                </c:pt>
                <c:pt idx="103">
                  <c:v>8449627.7623762395</c:v>
                </c:pt>
                <c:pt idx="104">
                  <c:v>8449689.6435643602</c:v>
                </c:pt>
                <c:pt idx="105">
                  <c:v>8449751.5247524809</c:v>
                </c:pt>
                <c:pt idx="106">
                  <c:v>8449813.4059405997</c:v>
                </c:pt>
                <c:pt idx="107">
                  <c:v>8449875.2871287093</c:v>
                </c:pt>
                <c:pt idx="108">
                  <c:v>8449937.1683168299</c:v>
                </c:pt>
                <c:pt idx="109">
                  <c:v>8449999.0495049506</c:v>
                </c:pt>
                <c:pt idx="110">
                  <c:v>8450060.9306930695</c:v>
                </c:pt>
                <c:pt idx="111">
                  <c:v>8450122.8118811902</c:v>
                </c:pt>
                <c:pt idx="112">
                  <c:v>8450184.6930693109</c:v>
                </c:pt>
                <c:pt idx="113">
                  <c:v>8450217</c:v>
                </c:pt>
                <c:pt idx="114">
                  <c:v>8450246.5742574297</c:v>
                </c:pt>
                <c:pt idx="115">
                  <c:v>8450308.4554455504</c:v>
                </c:pt>
                <c:pt idx="116">
                  <c:v>8450370.3366336692</c:v>
                </c:pt>
                <c:pt idx="117">
                  <c:v>8450432.2178217806</c:v>
                </c:pt>
                <c:pt idx="118">
                  <c:v>8450494.0990098994</c:v>
                </c:pt>
                <c:pt idx="119">
                  <c:v>8450555.9801980201</c:v>
                </c:pt>
                <c:pt idx="120">
                  <c:v>8450617.8613861408</c:v>
                </c:pt>
                <c:pt idx="121">
                  <c:v>8450679.7425742596</c:v>
                </c:pt>
                <c:pt idx="122">
                  <c:v>8450741.6237623803</c:v>
                </c:pt>
                <c:pt idx="123">
                  <c:v>8450803.5049504992</c:v>
                </c:pt>
                <c:pt idx="124">
                  <c:v>8450865.3861386199</c:v>
                </c:pt>
                <c:pt idx="125">
                  <c:v>8450927.2673267294</c:v>
                </c:pt>
                <c:pt idx="126">
                  <c:v>8450989.1485148501</c:v>
                </c:pt>
                <c:pt idx="127">
                  <c:v>8451051.0297029708</c:v>
                </c:pt>
                <c:pt idx="128">
                  <c:v>8451112.9108910896</c:v>
                </c:pt>
                <c:pt idx="129">
                  <c:v>8451174.7920792103</c:v>
                </c:pt>
                <c:pt idx="130">
                  <c:v>8451236.6732673291</c:v>
                </c:pt>
                <c:pt idx="131">
                  <c:v>8451298.5544554498</c:v>
                </c:pt>
                <c:pt idx="132">
                  <c:v>8451360.4356435705</c:v>
                </c:pt>
                <c:pt idx="133">
                  <c:v>8451422.3168316893</c:v>
                </c:pt>
                <c:pt idx="134">
                  <c:v>8451484.1980198007</c:v>
                </c:pt>
                <c:pt idx="135">
                  <c:v>8451546.0792079195</c:v>
                </c:pt>
                <c:pt idx="136">
                  <c:v>8451607.9603960402</c:v>
                </c:pt>
                <c:pt idx="137">
                  <c:v>8451669.8415841609</c:v>
                </c:pt>
                <c:pt idx="138">
                  <c:v>8451731.7227722798</c:v>
                </c:pt>
                <c:pt idx="139">
                  <c:v>8451793.6039604004</c:v>
                </c:pt>
                <c:pt idx="140">
                  <c:v>8451855.4851485193</c:v>
                </c:pt>
                <c:pt idx="141">
                  <c:v>8451917.36633664</c:v>
                </c:pt>
                <c:pt idx="142">
                  <c:v>8451979.2475247607</c:v>
                </c:pt>
                <c:pt idx="143">
                  <c:v>8452041.1287128702</c:v>
                </c:pt>
                <c:pt idx="144">
                  <c:v>8452103.0099009909</c:v>
                </c:pt>
                <c:pt idx="145">
                  <c:v>8452164.8910891097</c:v>
                </c:pt>
                <c:pt idx="146">
                  <c:v>8452226.7722772304</c:v>
                </c:pt>
                <c:pt idx="147">
                  <c:v>8452288.6534653492</c:v>
                </c:pt>
                <c:pt idx="148">
                  <c:v>8452350.5346534699</c:v>
                </c:pt>
                <c:pt idx="149">
                  <c:v>8452412.4158415906</c:v>
                </c:pt>
                <c:pt idx="150">
                  <c:v>8452474.2970297094</c:v>
                </c:pt>
                <c:pt idx="151">
                  <c:v>8452536.1782178208</c:v>
                </c:pt>
                <c:pt idx="152">
                  <c:v>8452598.0594059397</c:v>
                </c:pt>
                <c:pt idx="153">
                  <c:v>8452659.9405940603</c:v>
                </c:pt>
                <c:pt idx="154">
                  <c:v>8452721.8217821792</c:v>
                </c:pt>
                <c:pt idx="155">
                  <c:v>8452783.7029702999</c:v>
                </c:pt>
                <c:pt idx="156">
                  <c:v>8452845.5841584206</c:v>
                </c:pt>
                <c:pt idx="157">
                  <c:v>8452907.4653465394</c:v>
                </c:pt>
                <c:pt idx="158">
                  <c:v>8452969.3465346601</c:v>
                </c:pt>
                <c:pt idx="159">
                  <c:v>8453031.2277227808</c:v>
                </c:pt>
                <c:pt idx="160">
                  <c:v>8453093.1089108903</c:v>
                </c:pt>
                <c:pt idx="161">
                  <c:v>8453154.9900990091</c:v>
                </c:pt>
                <c:pt idx="162">
                  <c:v>8453216.8712871298</c:v>
                </c:pt>
                <c:pt idx="163">
                  <c:v>8453249</c:v>
                </c:pt>
                <c:pt idx="164">
                  <c:v>8453278.7524752505</c:v>
                </c:pt>
                <c:pt idx="165">
                  <c:v>8453340.6336633693</c:v>
                </c:pt>
                <c:pt idx="166">
                  <c:v>8453402.51485149</c:v>
                </c:pt>
                <c:pt idx="167">
                  <c:v>8453464.3960396107</c:v>
                </c:pt>
                <c:pt idx="168">
                  <c:v>8453526.2772277296</c:v>
                </c:pt>
                <c:pt idx="169">
                  <c:v>8453588.1584158391</c:v>
                </c:pt>
                <c:pt idx="170">
                  <c:v>8453650.0396039598</c:v>
                </c:pt>
                <c:pt idx="171">
                  <c:v>8453711.9207920805</c:v>
                </c:pt>
                <c:pt idx="172">
                  <c:v>8453773.8019801993</c:v>
                </c:pt>
                <c:pt idx="173">
                  <c:v>8453835.68316832</c:v>
                </c:pt>
                <c:pt idx="174">
                  <c:v>8453897.5643564407</c:v>
                </c:pt>
                <c:pt idx="175">
                  <c:v>8453959.4455445595</c:v>
                </c:pt>
                <c:pt idx="176">
                  <c:v>8454021.3267326802</c:v>
                </c:pt>
                <c:pt idx="177">
                  <c:v>8454083.2079208009</c:v>
                </c:pt>
                <c:pt idx="178">
                  <c:v>8454145.0891089104</c:v>
                </c:pt>
                <c:pt idx="179">
                  <c:v>8454206.9702970292</c:v>
                </c:pt>
                <c:pt idx="180">
                  <c:v>8454268.8514851499</c:v>
                </c:pt>
                <c:pt idx="181">
                  <c:v>8454330.7326732706</c:v>
                </c:pt>
                <c:pt idx="182">
                  <c:v>8454392.6138613895</c:v>
                </c:pt>
                <c:pt idx="183">
                  <c:v>8454454.4950495102</c:v>
                </c:pt>
                <c:pt idx="184">
                  <c:v>8454516.3762376308</c:v>
                </c:pt>
                <c:pt idx="185">
                  <c:v>8454578.2574257497</c:v>
                </c:pt>
                <c:pt idx="186">
                  <c:v>8454640.1386138592</c:v>
                </c:pt>
                <c:pt idx="187">
                  <c:v>8454702.0198019799</c:v>
                </c:pt>
                <c:pt idx="188">
                  <c:v>8454763.9009901006</c:v>
                </c:pt>
                <c:pt idx="189">
                  <c:v>8454825.7821782194</c:v>
                </c:pt>
                <c:pt idx="190">
                  <c:v>8454887.6633663401</c:v>
                </c:pt>
                <c:pt idx="191">
                  <c:v>8454949.5445544608</c:v>
                </c:pt>
                <c:pt idx="192">
                  <c:v>8455011.4257425796</c:v>
                </c:pt>
                <c:pt idx="193">
                  <c:v>8455073.3069307003</c:v>
                </c:pt>
                <c:pt idx="194">
                  <c:v>8455135.1881188191</c:v>
                </c:pt>
                <c:pt idx="195">
                  <c:v>8455197.0693069305</c:v>
                </c:pt>
                <c:pt idx="196">
                  <c:v>8455258.9504950494</c:v>
                </c:pt>
                <c:pt idx="197">
                  <c:v>8455320.8316831701</c:v>
                </c:pt>
                <c:pt idx="198">
                  <c:v>8455382.7128712907</c:v>
                </c:pt>
                <c:pt idx="199">
                  <c:v>8455444.5940594096</c:v>
                </c:pt>
                <c:pt idx="200">
                  <c:v>8455506.4752475303</c:v>
                </c:pt>
                <c:pt idx="201">
                  <c:v>8455568.3564356491</c:v>
                </c:pt>
                <c:pt idx="202">
                  <c:v>8455630.2376237698</c:v>
                </c:pt>
                <c:pt idx="203">
                  <c:v>8455692.1188118793</c:v>
                </c:pt>
                <c:pt idx="204">
                  <c:v>8455754</c:v>
                </c:pt>
                <c:pt idx="205">
                  <c:v>8455815.8811881207</c:v>
                </c:pt>
                <c:pt idx="206">
                  <c:v>8455877.7623762395</c:v>
                </c:pt>
                <c:pt idx="207">
                  <c:v>8455939.6435643602</c:v>
                </c:pt>
                <c:pt idx="208">
                  <c:v>8456001.5247524809</c:v>
                </c:pt>
                <c:pt idx="209">
                  <c:v>8456063.4059405997</c:v>
                </c:pt>
                <c:pt idx="210">
                  <c:v>8456125.2871287204</c:v>
                </c:pt>
                <c:pt idx="211">
                  <c:v>8456187.1683168393</c:v>
                </c:pt>
                <c:pt idx="212">
                  <c:v>8456234</c:v>
                </c:pt>
                <c:pt idx="213">
                  <c:v>8456249.0495049506</c:v>
                </c:pt>
                <c:pt idx="214">
                  <c:v>8456254</c:v>
                </c:pt>
                <c:pt idx="215">
                  <c:v>8456310.9306930695</c:v>
                </c:pt>
                <c:pt idx="216">
                  <c:v>8456372.8118811902</c:v>
                </c:pt>
                <c:pt idx="217">
                  <c:v>8456434.6930693109</c:v>
                </c:pt>
                <c:pt idx="218">
                  <c:v>8456496.5742574297</c:v>
                </c:pt>
                <c:pt idx="219">
                  <c:v>8456558.4554455504</c:v>
                </c:pt>
                <c:pt idx="220">
                  <c:v>8456620.3366336692</c:v>
                </c:pt>
                <c:pt idx="221">
                  <c:v>8456682.2178217899</c:v>
                </c:pt>
                <c:pt idx="222">
                  <c:v>8456744.0990099106</c:v>
                </c:pt>
                <c:pt idx="223">
                  <c:v>8456805.9801980201</c:v>
                </c:pt>
                <c:pt idx="224">
                  <c:v>8456867.8613861408</c:v>
                </c:pt>
                <c:pt idx="225">
                  <c:v>8456929.7425742596</c:v>
                </c:pt>
                <c:pt idx="226">
                  <c:v>8456991.6237623803</c:v>
                </c:pt>
                <c:pt idx="227">
                  <c:v>8457053.5049504992</c:v>
                </c:pt>
                <c:pt idx="228">
                  <c:v>8457115.3861386199</c:v>
                </c:pt>
                <c:pt idx="229">
                  <c:v>8457177.2673267405</c:v>
                </c:pt>
                <c:pt idx="230">
                  <c:v>8457239.1485148594</c:v>
                </c:pt>
                <c:pt idx="231">
                  <c:v>8457301.0297029708</c:v>
                </c:pt>
                <c:pt idx="232">
                  <c:v>8457362.9108910896</c:v>
                </c:pt>
                <c:pt idx="233">
                  <c:v>8457424.7920792103</c:v>
                </c:pt>
                <c:pt idx="234">
                  <c:v>8457486.6732673291</c:v>
                </c:pt>
                <c:pt idx="235">
                  <c:v>8457548.5544554498</c:v>
                </c:pt>
                <c:pt idx="236">
                  <c:v>8457610.4356435705</c:v>
                </c:pt>
                <c:pt idx="237">
                  <c:v>8457672.3168316893</c:v>
                </c:pt>
                <c:pt idx="238">
                  <c:v>8457734.19801981</c:v>
                </c:pt>
                <c:pt idx="239">
                  <c:v>8457796.0792079307</c:v>
                </c:pt>
                <c:pt idx="240">
                  <c:v>8457857.9603960402</c:v>
                </c:pt>
                <c:pt idx="241">
                  <c:v>8457919.8415841609</c:v>
                </c:pt>
                <c:pt idx="242">
                  <c:v>8457981.7227722798</c:v>
                </c:pt>
                <c:pt idx="243">
                  <c:v>8458043.6039604004</c:v>
                </c:pt>
                <c:pt idx="244">
                  <c:v>8458105.4851485193</c:v>
                </c:pt>
                <c:pt idx="245">
                  <c:v>8458167.36633664</c:v>
                </c:pt>
                <c:pt idx="246">
                  <c:v>8458229.2475247607</c:v>
                </c:pt>
                <c:pt idx="247">
                  <c:v>8458291.1287128795</c:v>
                </c:pt>
                <c:pt idx="248">
                  <c:v>8458353.0099009909</c:v>
                </c:pt>
                <c:pt idx="249">
                  <c:v>8458414.8910891097</c:v>
                </c:pt>
                <c:pt idx="250">
                  <c:v>8458476.7722772304</c:v>
                </c:pt>
                <c:pt idx="251">
                  <c:v>8458538.6534653492</c:v>
                </c:pt>
                <c:pt idx="252">
                  <c:v>8458600.5346534699</c:v>
                </c:pt>
                <c:pt idx="253">
                  <c:v>8458662.4158415906</c:v>
                </c:pt>
                <c:pt idx="254">
                  <c:v>8458724.2970297094</c:v>
                </c:pt>
                <c:pt idx="255">
                  <c:v>8458786.1782178301</c:v>
                </c:pt>
                <c:pt idx="256">
                  <c:v>8458848.0594059508</c:v>
                </c:pt>
                <c:pt idx="257">
                  <c:v>8458909.9405940603</c:v>
                </c:pt>
                <c:pt idx="258">
                  <c:v>8458971.8217821792</c:v>
                </c:pt>
                <c:pt idx="259">
                  <c:v>8459033.7029702999</c:v>
                </c:pt>
                <c:pt idx="260">
                  <c:v>8459095.5841584206</c:v>
                </c:pt>
                <c:pt idx="261">
                  <c:v>8459157.4653465394</c:v>
                </c:pt>
                <c:pt idx="262">
                  <c:v>8459219.3465346601</c:v>
                </c:pt>
                <c:pt idx="263">
                  <c:v>8459281.2277227808</c:v>
                </c:pt>
                <c:pt idx="264">
                  <c:v>8459343.1089108996</c:v>
                </c:pt>
                <c:pt idx="265">
                  <c:v>8459404.9900990091</c:v>
                </c:pt>
                <c:pt idx="266">
                  <c:v>8459466.8712871298</c:v>
                </c:pt>
                <c:pt idx="267">
                  <c:v>8459528.7524752505</c:v>
                </c:pt>
                <c:pt idx="268">
                  <c:v>8459590.6336633693</c:v>
                </c:pt>
                <c:pt idx="269">
                  <c:v>8459652.51485149</c:v>
                </c:pt>
                <c:pt idx="270">
                  <c:v>8459714.3960396107</c:v>
                </c:pt>
                <c:pt idx="271">
                  <c:v>8459776.2772277296</c:v>
                </c:pt>
                <c:pt idx="272">
                  <c:v>8459838.1584158503</c:v>
                </c:pt>
                <c:pt idx="273">
                  <c:v>8459900.0396039691</c:v>
                </c:pt>
                <c:pt idx="274">
                  <c:v>8459961.9207920805</c:v>
                </c:pt>
                <c:pt idx="275">
                  <c:v>8460023.8019801993</c:v>
                </c:pt>
                <c:pt idx="276">
                  <c:v>8460085.68316832</c:v>
                </c:pt>
                <c:pt idx="277">
                  <c:v>8460147.5643564407</c:v>
                </c:pt>
                <c:pt idx="278">
                  <c:v>8460209.4455445595</c:v>
                </c:pt>
                <c:pt idx="279">
                  <c:v>8460271.3267326802</c:v>
                </c:pt>
                <c:pt idx="280">
                  <c:v>8460333.2079208009</c:v>
                </c:pt>
                <c:pt idx="281">
                  <c:v>8460395.0891089197</c:v>
                </c:pt>
                <c:pt idx="282">
                  <c:v>8460456.9702970292</c:v>
                </c:pt>
                <c:pt idx="283">
                  <c:v>8460518.8514851499</c:v>
                </c:pt>
                <c:pt idx="284">
                  <c:v>8460580.7326732706</c:v>
                </c:pt>
                <c:pt idx="285">
                  <c:v>8460642.6138613895</c:v>
                </c:pt>
                <c:pt idx="286">
                  <c:v>8460704.4950495102</c:v>
                </c:pt>
                <c:pt idx="287">
                  <c:v>8460766.3762376308</c:v>
                </c:pt>
                <c:pt idx="288">
                  <c:v>8460828.2574257497</c:v>
                </c:pt>
                <c:pt idx="289">
                  <c:v>8460890.1386138704</c:v>
                </c:pt>
                <c:pt idx="290">
                  <c:v>8460952.0198019892</c:v>
                </c:pt>
                <c:pt idx="291">
                  <c:v>8461013.9009901006</c:v>
                </c:pt>
                <c:pt idx="292">
                  <c:v>8461075.7821782194</c:v>
                </c:pt>
                <c:pt idx="293">
                  <c:v>8461137.6633663401</c:v>
                </c:pt>
                <c:pt idx="294">
                  <c:v>8461199.5445544608</c:v>
                </c:pt>
                <c:pt idx="295">
                  <c:v>8461261.4257425796</c:v>
                </c:pt>
                <c:pt idx="296">
                  <c:v>8461323.3069307003</c:v>
                </c:pt>
                <c:pt idx="297">
                  <c:v>8461385.1881188191</c:v>
                </c:pt>
                <c:pt idx="298">
                  <c:v>8461447.0693069398</c:v>
                </c:pt>
                <c:pt idx="299">
                  <c:v>8461508.9504950494</c:v>
                </c:pt>
                <c:pt idx="300">
                  <c:v>8461570.8316831701</c:v>
                </c:pt>
                <c:pt idx="301">
                  <c:v>8461632.7128712907</c:v>
                </c:pt>
                <c:pt idx="302">
                  <c:v>8461694.5940594096</c:v>
                </c:pt>
                <c:pt idx="303">
                  <c:v>8461756.4752475303</c:v>
                </c:pt>
                <c:pt idx="304">
                  <c:v>8461818.3564356491</c:v>
                </c:pt>
                <c:pt idx="305">
                  <c:v>8461880.2376237698</c:v>
                </c:pt>
                <c:pt idx="306">
                  <c:v>8461942.1188118905</c:v>
                </c:pt>
                <c:pt idx="307">
                  <c:v>8462004.0000000093</c:v>
                </c:pt>
                <c:pt idx="308">
                  <c:v>8462065.8811881207</c:v>
                </c:pt>
                <c:pt idx="309">
                  <c:v>8462127.7623762395</c:v>
                </c:pt>
                <c:pt idx="310">
                  <c:v>8462189.6435643602</c:v>
                </c:pt>
                <c:pt idx="311">
                  <c:v>8462251.5247524809</c:v>
                </c:pt>
                <c:pt idx="312">
                  <c:v>8462313.4059405997</c:v>
                </c:pt>
                <c:pt idx="313">
                  <c:v>8462375.2871287204</c:v>
                </c:pt>
                <c:pt idx="314">
                  <c:v>8462437.1683168393</c:v>
                </c:pt>
                <c:pt idx="315">
                  <c:v>8462499.04950496</c:v>
                </c:pt>
                <c:pt idx="316">
                  <c:v>8462560.9306930806</c:v>
                </c:pt>
                <c:pt idx="317">
                  <c:v>8462622.8118811902</c:v>
                </c:pt>
                <c:pt idx="318">
                  <c:v>8462684.6930693109</c:v>
                </c:pt>
                <c:pt idx="319">
                  <c:v>8462746.5742574297</c:v>
                </c:pt>
                <c:pt idx="320">
                  <c:v>8462808.4554455504</c:v>
                </c:pt>
                <c:pt idx="321">
                  <c:v>8462870.3366336692</c:v>
                </c:pt>
                <c:pt idx="322">
                  <c:v>8462932.2178217899</c:v>
                </c:pt>
                <c:pt idx="323">
                  <c:v>8462994.0990099106</c:v>
                </c:pt>
                <c:pt idx="324">
                  <c:v>8463055.9801980294</c:v>
                </c:pt>
                <c:pt idx="325">
                  <c:v>8463117.8613861408</c:v>
                </c:pt>
                <c:pt idx="326">
                  <c:v>8463179.7425742596</c:v>
                </c:pt>
                <c:pt idx="327">
                  <c:v>8463241.6237623803</c:v>
                </c:pt>
                <c:pt idx="328">
                  <c:v>8463303.5049504992</c:v>
                </c:pt>
                <c:pt idx="329">
                  <c:v>8463365.3861386199</c:v>
                </c:pt>
                <c:pt idx="330">
                  <c:v>8463427.2673267405</c:v>
                </c:pt>
                <c:pt idx="331">
                  <c:v>8463489.1485148594</c:v>
                </c:pt>
                <c:pt idx="332">
                  <c:v>8463551.0297029801</c:v>
                </c:pt>
                <c:pt idx="333">
                  <c:v>8463612.9108911008</c:v>
                </c:pt>
                <c:pt idx="334">
                  <c:v>8463674.7920792103</c:v>
                </c:pt>
                <c:pt idx="335">
                  <c:v>8463736.6732673291</c:v>
                </c:pt>
                <c:pt idx="336">
                  <c:v>8463798.5544554498</c:v>
                </c:pt>
                <c:pt idx="337">
                  <c:v>8463860.4356435705</c:v>
                </c:pt>
                <c:pt idx="338">
                  <c:v>8463922.3168316893</c:v>
                </c:pt>
                <c:pt idx="339">
                  <c:v>8463984.19801981</c:v>
                </c:pt>
                <c:pt idx="340">
                  <c:v>8464046.0792079307</c:v>
                </c:pt>
                <c:pt idx="341">
                  <c:v>8464107.9603960495</c:v>
                </c:pt>
                <c:pt idx="342">
                  <c:v>8464169.8415841609</c:v>
                </c:pt>
                <c:pt idx="343">
                  <c:v>8464231.7227722798</c:v>
                </c:pt>
                <c:pt idx="344">
                  <c:v>8464293.6039604004</c:v>
                </c:pt>
                <c:pt idx="345">
                  <c:v>8464355.4851485193</c:v>
                </c:pt>
                <c:pt idx="346">
                  <c:v>8464417.36633664</c:v>
                </c:pt>
                <c:pt idx="347">
                  <c:v>8464479.2475247607</c:v>
                </c:pt>
                <c:pt idx="348">
                  <c:v>8464541.1287128795</c:v>
                </c:pt>
                <c:pt idx="349">
                  <c:v>8464603.0099010002</c:v>
                </c:pt>
                <c:pt idx="350">
                  <c:v>8464664.8910891209</c:v>
                </c:pt>
                <c:pt idx="351">
                  <c:v>8464726.7722772304</c:v>
                </c:pt>
                <c:pt idx="352">
                  <c:v>8464788.6534653492</c:v>
                </c:pt>
                <c:pt idx="353">
                  <c:v>8464850.5346534699</c:v>
                </c:pt>
                <c:pt idx="354">
                  <c:v>8464912.4158415906</c:v>
                </c:pt>
                <c:pt idx="355">
                  <c:v>8464974.2970297094</c:v>
                </c:pt>
                <c:pt idx="356">
                  <c:v>8465036.1782178301</c:v>
                </c:pt>
                <c:pt idx="357">
                  <c:v>8465098.0594059508</c:v>
                </c:pt>
                <c:pt idx="358">
                  <c:v>8465159.9405940697</c:v>
                </c:pt>
                <c:pt idx="359">
                  <c:v>8465221.8217821792</c:v>
                </c:pt>
                <c:pt idx="360">
                  <c:v>8465283.7029702999</c:v>
                </c:pt>
                <c:pt idx="361">
                  <c:v>8465345.5841584206</c:v>
                </c:pt>
                <c:pt idx="362">
                  <c:v>8465407.4653465394</c:v>
                </c:pt>
                <c:pt idx="363">
                  <c:v>8465469.3465346601</c:v>
                </c:pt>
                <c:pt idx="364">
                  <c:v>8465531.2277227808</c:v>
                </c:pt>
                <c:pt idx="365">
                  <c:v>8465593.1089108996</c:v>
                </c:pt>
                <c:pt idx="366">
                  <c:v>8465654.9900990203</c:v>
                </c:pt>
                <c:pt idx="367">
                  <c:v>8465716.8712871391</c:v>
                </c:pt>
                <c:pt idx="368">
                  <c:v>8465778.7524752505</c:v>
                </c:pt>
                <c:pt idx="369">
                  <c:v>8465840.6336633693</c:v>
                </c:pt>
                <c:pt idx="370">
                  <c:v>8465902.51485149</c:v>
                </c:pt>
                <c:pt idx="371">
                  <c:v>8465964.3960396107</c:v>
                </c:pt>
                <c:pt idx="372">
                  <c:v>8466026.2772277296</c:v>
                </c:pt>
                <c:pt idx="373">
                  <c:v>8466088.1584158503</c:v>
                </c:pt>
                <c:pt idx="374">
                  <c:v>8466150.0396039691</c:v>
                </c:pt>
                <c:pt idx="375">
                  <c:v>8466211.9207920898</c:v>
                </c:pt>
                <c:pt idx="376">
                  <c:v>8466273.8019801993</c:v>
                </c:pt>
                <c:pt idx="377">
                  <c:v>8466335.68316832</c:v>
                </c:pt>
                <c:pt idx="378">
                  <c:v>8466397.5643564407</c:v>
                </c:pt>
                <c:pt idx="379">
                  <c:v>8466459.4455445595</c:v>
                </c:pt>
                <c:pt idx="380">
                  <c:v>8466521.3267326802</c:v>
                </c:pt>
                <c:pt idx="381">
                  <c:v>8466583.2079208009</c:v>
                </c:pt>
                <c:pt idx="382">
                  <c:v>8466645.0891089197</c:v>
                </c:pt>
                <c:pt idx="383">
                  <c:v>8466706.9702970404</c:v>
                </c:pt>
                <c:pt idx="384">
                  <c:v>8466768.8514851592</c:v>
                </c:pt>
                <c:pt idx="385">
                  <c:v>8466830.7326732706</c:v>
                </c:pt>
                <c:pt idx="386">
                  <c:v>8466892.6138613895</c:v>
                </c:pt>
                <c:pt idx="387">
                  <c:v>8466954.4950495102</c:v>
                </c:pt>
                <c:pt idx="388">
                  <c:v>8467016.3762376308</c:v>
                </c:pt>
                <c:pt idx="389">
                  <c:v>8467078.2574257497</c:v>
                </c:pt>
                <c:pt idx="390">
                  <c:v>8467140.1386138704</c:v>
                </c:pt>
                <c:pt idx="391">
                  <c:v>8467202.0198019892</c:v>
                </c:pt>
                <c:pt idx="392">
                  <c:v>8467263.9009901099</c:v>
                </c:pt>
                <c:pt idx="393">
                  <c:v>8467325.7821782194</c:v>
                </c:pt>
                <c:pt idx="394">
                  <c:v>8467387.6633663401</c:v>
                </c:pt>
                <c:pt idx="395">
                  <c:v>8467449.5445544608</c:v>
                </c:pt>
                <c:pt idx="396">
                  <c:v>8467511.4257425796</c:v>
                </c:pt>
                <c:pt idx="397">
                  <c:v>8467573.3069307003</c:v>
                </c:pt>
                <c:pt idx="398">
                  <c:v>8467635.1881188191</c:v>
                </c:pt>
                <c:pt idx="399">
                  <c:v>8467697.0693069398</c:v>
                </c:pt>
                <c:pt idx="400">
                  <c:v>8467758.9504950605</c:v>
                </c:pt>
                <c:pt idx="401">
                  <c:v>8467820.8316831794</c:v>
                </c:pt>
                <c:pt idx="402">
                  <c:v>8467882.7128712907</c:v>
                </c:pt>
                <c:pt idx="403">
                  <c:v>8467944.5940594096</c:v>
                </c:pt>
                <c:pt idx="404">
                  <c:v>8468006.4752475303</c:v>
                </c:pt>
                <c:pt idx="405">
                  <c:v>8468068.3564356491</c:v>
                </c:pt>
                <c:pt idx="406">
                  <c:v>8468130.2376237698</c:v>
                </c:pt>
                <c:pt idx="407">
                  <c:v>8468192.1188118905</c:v>
                </c:pt>
                <c:pt idx="408">
                  <c:v>8468254.0000000093</c:v>
                </c:pt>
                <c:pt idx="409">
                  <c:v>8468315.88118813</c:v>
                </c:pt>
                <c:pt idx="410">
                  <c:v>8468377.7623762507</c:v>
                </c:pt>
                <c:pt idx="411">
                  <c:v>8468439.6435643602</c:v>
                </c:pt>
                <c:pt idx="412">
                  <c:v>8468501.5247524809</c:v>
                </c:pt>
                <c:pt idx="413">
                  <c:v>8468563.4059405997</c:v>
                </c:pt>
                <c:pt idx="414">
                  <c:v>8468625.2871287204</c:v>
                </c:pt>
                <c:pt idx="415">
                  <c:v>8468687.1683168393</c:v>
                </c:pt>
                <c:pt idx="416">
                  <c:v>8468749.04950496</c:v>
                </c:pt>
                <c:pt idx="417">
                  <c:v>8468810.9306930806</c:v>
                </c:pt>
                <c:pt idx="418">
                  <c:v>8468872.8118811995</c:v>
                </c:pt>
                <c:pt idx="419">
                  <c:v>8468934.6930693109</c:v>
                </c:pt>
                <c:pt idx="420">
                  <c:v>8468996.5742574297</c:v>
                </c:pt>
                <c:pt idx="421">
                  <c:v>8469058.4554455504</c:v>
                </c:pt>
                <c:pt idx="422">
                  <c:v>8469120.3366336692</c:v>
                </c:pt>
                <c:pt idx="423">
                  <c:v>8469182.2178217899</c:v>
                </c:pt>
                <c:pt idx="424">
                  <c:v>8469244.0990099106</c:v>
                </c:pt>
                <c:pt idx="425">
                  <c:v>8469305.9801980294</c:v>
                </c:pt>
                <c:pt idx="426">
                  <c:v>8469367.8613861501</c:v>
                </c:pt>
                <c:pt idx="427">
                  <c:v>8469429.7425742708</c:v>
                </c:pt>
                <c:pt idx="428">
                  <c:v>8469491.6237623803</c:v>
                </c:pt>
                <c:pt idx="429">
                  <c:v>8469553.5049504992</c:v>
                </c:pt>
                <c:pt idx="430">
                  <c:v>8469615.3861386199</c:v>
                </c:pt>
                <c:pt idx="431">
                  <c:v>8469677.2673267405</c:v>
                </c:pt>
                <c:pt idx="432">
                  <c:v>8469739.1485148594</c:v>
                </c:pt>
                <c:pt idx="433">
                  <c:v>8469801.0297029801</c:v>
                </c:pt>
                <c:pt idx="434">
                  <c:v>8469862.9108911008</c:v>
                </c:pt>
                <c:pt idx="435">
                  <c:v>8469924.7920792196</c:v>
                </c:pt>
                <c:pt idx="436">
                  <c:v>8469986.6732673291</c:v>
                </c:pt>
                <c:pt idx="437">
                  <c:v>8470048.5544554498</c:v>
                </c:pt>
                <c:pt idx="438">
                  <c:v>8470110.4356435705</c:v>
                </c:pt>
                <c:pt idx="439">
                  <c:v>8470172.3168316893</c:v>
                </c:pt>
                <c:pt idx="440">
                  <c:v>8470234.19801981</c:v>
                </c:pt>
                <c:pt idx="441">
                  <c:v>8470296.0792079307</c:v>
                </c:pt>
                <c:pt idx="442">
                  <c:v>8470357.9603960495</c:v>
                </c:pt>
                <c:pt idx="443">
                  <c:v>8470419.8415841702</c:v>
                </c:pt>
                <c:pt idx="444">
                  <c:v>8470481.7227722909</c:v>
                </c:pt>
                <c:pt idx="445">
                  <c:v>8470543.6039604004</c:v>
                </c:pt>
                <c:pt idx="446">
                  <c:v>8470605.4851485193</c:v>
                </c:pt>
                <c:pt idx="447">
                  <c:v>8470667.36633664</c:v>
                </c:pt>
                <c:pt idx="448">
                  <c:v>8470729.2475247607</c:v>
                </c:pt>
                <c:pt idx="449">
                  <c:v>8470791.1287128795</c:v>
                </c:pt>
                <c:pt idx="450">
                  <c:v>8470853.0099010002</c:v>
                </c:pt>
                <c:pt idx="451">
                  <c:v>8470914.8910891209</c:v>
                </c:pt>
                <c:pt idx="452">
                  <c:v>8470976.7722772397</c:v>
                </c:pt>
                <c:pt idx="453">
                  <c:v>8471038.6534653492</c:v>
                </c:pt>
                <c:pt idx="454">
                  <c:v>8471100.5346534699</c:v>
                </c:pt>
                <c:pt idx="455">
                  <c:v>8471162.4158415906</c:v>
                </c:pt>
                <c:pt idx="456">
                  <c:v>8471224.2970297094</c:v>
                </c:pt>
                <c:pt idx="457">
                  <c:v>8471286.1782178301</c:v>
                </c:pt>
                <c:pt idx="458">
                  <c:v>8471348.0594059508</c:v>
                </c:pt>
                <c:pt idx="459">
                  <c:v>8471409.9405940697</c:v>
                </c:pt>
                <c:pt idx="460">
                  <c:v>8471471.8217821904</c:v>
                </c:pt>
                <c:pt idx="461">
                  <c:v>8471533.7029703092</c:v>
                </c:pt>
                <c:pt idx="462">
                  <c:v>8471595.5841584206</c:v>
                </c:pt>
                <c:pt idx="463">
                  <c:v>8471657.4653465394</c:v>
                </c:pt>
                <c:pt idx="464">
                  <c:v>8471719.3465346601</c:v>
                </c:pt>
                <c:pt idx="465">
                  <c:v>8471781.2277227808</c:v>
                </c:pt>
                <c:pt idx="466">
                  <c:v>8471843.1089108996</c:v>
                </c:pt>
                <c:pt idx="467">
                  <c:v>8471904.9900990203</c:v>
                </c:pt>
                <c:pt idx="468">
                  <c:v>8471966.8712871391</c:v>
                </c:pt>
                <c:pt idx="469">
                  <c:v>8472028.7524752598</c:v>
                </c:pt>
                <c:pt idx="470">
                  <c:v>8472090.6336633693</c:v>
                </c:pt>
                <c:pt idx="471">
                  <c:v>8472152.51485149</c:v>
                </c:pt>
                <c:pt idx="472">
                  <c:v>8472214.3960396107</c:v>
                </c:pt>
                <c:pt idx="473">
                  <c:v>8472276.2772277296</c:v>
                </c:pt>
                <c:pt idx="474">
                  <c:v>8472338.1584158503</c:v>
                </c:pt>
                <c:pt idx="475">
                  <c:v>8472400.0396039691</c:v>
                </c:pt>
                <c:pt idx="476">
                  <c:v>8472461.9207920898</c:v>
                </c:pt>
                <c:pt idx="477">
                  <c:v>8472523.8019802105</c:v>
                </c:pt>
                <c:pt idx="478">
                  <c:v>8472585.6831683293</c:v>
                </c:pt>
                <c:pt idx="479">
                  <c:v>8472647.5643564407</c:v>
                </c:pt>
                <c:pt idx="480">
                  <c:v>8472709.4455445595</c:v>
                </c:pt>
                <c:pt idx="481">
                  <c:v>8472771.3267326802</c:v>
                </c:pt>
                <c:pt idx="482">
                  <c:v>8472833.2079208009</c:v>
                </c:pt>
                <c:pt idx="483">
                  <c:v>8472895.0891089197</c:v>
                </c:pt>
                <c:pt idx="484">
                  <c:v>8472956.9702970404</c:v>
                </c:pt>
                <c:pt idx="485">
                  <c:v>8473018.8514851592</c:v>
                </c:pt>
                <c:pt idx="486">
                  <c:v>8473080.7326732799</c:v>
                </c:pt>
                <c:pt idx="487">
                  <c:v>8473142.6138614006</c:v>
                </c:pt>
                <c:pt idx="488">
                  <c:v>8473204.4950495102</c:v>
                </c:pt>
                <c:pt idx="489">
                  <c:v>8473266.3762376308</c:v>
                </c:pt>
                <c:pt idx="490">
                  <c:v>8473328.2574257497</c:v>
                </c:pt>
                <c:pt idx="491">
                  <c:v>8473390.1386138704</c:v>
                </c:pt>
                <c:pt idx="492">
                  <c:v>8473452.0198019892</c:v>
                </c:pt>
                <c:pt idx="493">
                  <c:v>8473513.9009901099</c:v>
                </c:pt>
                <c:pt idx="494">
                  <c:v>8473575.7821782306</c:v>
                </c:pt>
                <c:pt idx="495">
                  <c:v>8473637.6633663494</c:v>
                </c:pt>
                <c:pt idx="496">
                  <c:v>8473699.5445544608</c:v>
                </c:pt>
                <c:pt idx="497">
                  <c:v>8473761.4257425796</c:v>
                </c:pt>
                <c:pt idx="498">
                  <c:v>8473823.3069307003</c:v>
                </c:pt>
                <c:pt idx="499">
                  <c:v>8473885.1881188191</c:v>
                </c:pt>
                <c:pt idx="500">
                  <c:v>8473947.0693069398</c:v>
                </c:pt>
                <c:pt idx="501">
                  <c:v>8474008.9504950605</c:v>
                </c:pt>
                <c:pt idx="502">
                  <c:v>8474070.8316831794</c:v>
                </c:pt>
                <c:pt idx="503">
                  <c:v>8474132.7128713001</c:v>
                </c:pt>
                <c:pt idx="504">
                  <c:v>8474194.5940594207</c:v>
                </c:pt>
                <c:pt idx="505">
                  <c:v>8474256.4752475303</c:v>
                </c:pt>
                <c:pt idx="506">
                  <c:v>8474318.3564356491</c:v>
                </c:pt>
                <c:pt idx="507">
                  <c:v>8474380.2376237698</c:v>
                </c:pt>
                <c:pt idx="508">
                  <c:v>8474442.1188118905</c:v>
                </c:pt>
                <c:pt idx="509">
                  <c:v>8474504.0000000093</c:v>
                </c:pt>
                <c:pt idx="510">
                  <c:v>8474565.88118813</c:v>
                </c:pt>
                <c:pt idx="511">
                  <c:v>8474627.7623762507</c:v>
                </c:pt>
                <c:pt idx="512">
                  <c:v>8474689.6435643695</c:v>
                </c:pt>
                <c:pt idx="513">
                  <c:v>8474751.5247524809</c:v>
                </c:pt>
                <c:pt idx="514">
                  <c:v>8474813.4059405997</c:v>
                </c:pt>
                <c:pt idx="515">
                  <c:v>8474875.2871287204</c:v>
                </c:pt>
                <c:pt idx="516">
                  <c:v>8474937.1683168393</c:v>
                </c:pt>
                <c:pt idx="517">
                  <c:v>8474999.04950496</c:v>
                </c:pt>
                <c:pt idx="518">
                  <c:v>8475060.9306930806</c:v>
                </c:pt>
                <c:pt idx="519">
                  <c:v>8475122.8118811995</c:v>
                </c:pt>
                <c:pt idx="520">
                  <c:v>8475184.6930693202</c:v>
                </c:pt>
                <c:pt idx="521">
                  <c:v>8475246.5742574409</c:v>
                </c:pt>
                <c:pt idx="522">
                  <c:v>8475308.4554455504</c:v>
                </c:pt>
                <c:pt idx="523">
                  <c:v>8475370.3366336692</c:v>
                </c:pt>
                <c:pt idx="524">
                  <c:v>8475432.2178217899</c:v>
                </c:pt>
                <c:pt idx="525">
                  <c:v>8475494.0990099106</c:v>
                </c:pt>
                <c:pt idx="526">
                  <c:v>8475555.9801980294</c:v>
                </c:pt>
                <c:pt idx="527">
                  <c:v>8475617.8613861501</c:v>
                </c:pt>
                <c:pt idx="528">
                  <c:v>8475679.7425742708</c:v>
                </c:pt>
                <c:pt idx="529">
                  <c:v>8475741.6237623896</c:v>
                </c:pt>
                <c:pt idx="530">
                  <c:v>8475803.5049504992</c:v>
                </c:pt>
                <c:pt idx="531">
                  <c:v>8475865.3861386199</c:v>
                </c:pt>
                <c:pt idx="532">
                  <c:v>8475927.2673267405</c:v>
                </c:pt>
                <c:pt idx="533">
                  <c:v>8475989.1485148594</c:v>
                </c:pt>
                <c:pt idx="534">
                  <c:v>8476051.0297029801</c:v>
                </c:pt>
                <c:pt idx="535">
                  <c:v>8476112.9108911008</c:v>
                </c:pt>
                <c:pt idx="536">
                  <c:v>8476174.7920792196</c:v>
                </c:pt>
                <c:pt idx="537">
                  <c:v>8476236.6732673403</c:v>
                </c:pt>
                <c:pt idx="538">
                  <c:v>8476298.5544554591</c:v>
                </c:pt>
                <c:pt idx="539">
                  <c:v>8476360.4356435705</c:v>
                </c:pt>
                <c:pt idx="540">
                  <c:v>8476422.3168316893</c:v>
                </c:pt>
                <c:pt idx="541">
                  <c:v>8476484.19801981</c:v>
                </c:pt>
                <c:pt idx="542">
                  <c:v>8476546.0792079307</c:v>
                </c:pt>
                <c:pt idx="543">
                  <c:v>8476607.9603960495</c:v>
                </c:pt>
                <c:pt idx="544">
                  <c:v>8476669.8415841702</c:v>
                </c:pt>
                <c:pt idx="545">
                  <c:v>8476731.7227722909</c:v>
                </c:pt>
                <c:pt idx="546">
                  <c:v>8476793.6039604098</c:v>
                </c:pt>
                <c:pt idx="547">
                  <c:v>8476855.4851485193</c:v>
                </c:pt>
                <c:pt idx="548">
                  <c:v>8476917.36633664</c:v>
                </c:pt>
                <c:pt idx="549">
                  <c:v>8476979.2475247607</c:v>
                </c:pt>
                <c:pt idx="550">
                  <c:v>8477041.1287128795</c:v>
                </c:pt>
                <c:pt idx="551">
                  <c:v>8477103.0099010002</c:v>
                </c:pt>
                <c:pt idx="552">
                  <c:v>8477164.8910891209</c:v>
                </c:pt>
                <c:pt idx="553">
                  <c:v>8477226.7722772397</c:v>
                </c:pt>
                <c:pt idx="554">
                  <c:v>8477288.6534653604</c:v>
                </c:pt>
                <c:pt idx="555">
                  <c:v>8477350.5346534792</c:v>
                </c:pt>
                <c:pt idx="556">
                  <c:v>8477412.4158415906</c:v>
                </c:pt>
                <c:pt idx="557">
                  <c:v>8477474.2970297094</c:v>
                </c:pt>
                <c:pt idx="558">
                  <c:v>8477536.1782178301</c:v>
                </c:pt>
                <c:pt idx="559">
                  <c:v>8477598.0594059508</c:v>
                </c:pt>
                <c:pt idx="560">
                  <c:v>8477659.9405940697</c:v>
                </c:pt>
                <c:pt idx="561">
                  <c:v>8477721.8217821904</c:v>
                </c:pt>
                <c:pt idx="562">
                  <c:v>8477783.7029703092</c:v>
                </c:pt>
                <c:pt idx="563">
                  <c:v>8477845.5841584299</c:v>
                </c:pt>
                <c:pt idx="564">
                  <c:v>8477907.4653465394</c:v>
                </c:pt>
                <c:pt idx="565">
                  <c:v>8477969.3465346601</c:v>
                </c:pt>
                <c:pt idx="566">
                  <c:v>8478031.2277227808</c:v>
                </c:pt>
                <c:pt idx="567">
                  <c:v>8478093.1089108996</c:v>
                </c:pt>
                <c:pt idx="568">
                  <c:v>8478154.9900990203</c:v>
                </c:pt>
                <c:pt idx="569">
                  <c:v>8478216.8712871391</c:v>
                </c:pt>
                <c:pt idx="570">
                  <c:v>8478278.7524752598</c:v>
                </c:pt>
                <c:pt idx="571">
                  <c:v>8478340.6336633805</c:v>
                </c:pt>
                <c:pt idx="572">
                  <c:v>8478402.5148514993</c:v>
                </c:pt>
                <c:pt idx="573">
                  <c:v>8478464.3960396107</c:v>
                </c:pt>
                <c:pt idx="574">
                  <c:v>8478526.2772277296</c:v>
                </c:pt>
                <c:pt idx="575">
                  <c:v>8478588.1584158503</c:v>
                </c:pt>
                <c:pt idx="576">
                  <c:v>8478650.0396039691</c:v>
                </c:pt>
                <c:pt idx="577">
                  <c:v>8478711.9207920898</c:v>
                </c:pt>
                <c:pt idx="578">
                  <c:v>8478773.8019802105</c:v>
                </c:pt>
                <c:pt idx="579">
                  <c:v>8478835.6831683293</c:v>
                </c:pt>
                <c:pt idx="580">
                  <c:v>8478897.56435645</c:v>
                </c:pt>
                <c:pt idx="581">
                  <c:v>8478959.4455445707</c:v>
                </c:pt>
                <c:pt idx="582">
                  <c:v>8479021.3267326802</c:v>
                </c:pt>
                <c:pt idx="583">
                  <c:v>8479083.2079208009</c:v>
                </c:pt>
                <c:pt idx="584">
                  <c:v>8479145.0891089197</c:v>
                </c:pt>
                <c:pt idx="585">
                  <c:v>8479206.9702970404</c:v>
                </c:pt>
                <c:pt idx="586">
                  <c:v>8479268.8514851592</c:v>
                </c:pt>
                <c:pt idx="587">
                  <c:v>8479330.7326732799</c:v>
                </c:pt>
                <c:pt idx="588">
                  <c:v>8479392.6138614006</c:v>
                </c:pt>
                <c:pt idx="589">
                  <c:v>8479454.4950495195</c:v>
                </c:pt>
                <c:pt idx="590">
                  <c:v>8479516.3762376308</c:v>
                </c:pt>
                <c:pt idx="591">
                  <c:v>8479578.2574257497</c:v>
                </c:pt>
                <c:pt idx="592">
                  <c:v>8479640.1386138704</c:v>
                </c:pt>
                <c:pt idx="593">
                  <c:v>8479702.0198019892</c:v>
                </c:pt>
                <c:pt idx="594">
                  <c:v>8479763.9009901099</c:v>
                </c:pt>
                <c:pt idx="595">
                  <c:v>8479825.7821782306</c:v>
                </c:pt>
                <c:pt idx="596">
                  <c:v>8479887.6633663494</c:v>
                </c:pt>
                <c:pt idx="597">
                  <c:v>8479949.5445544701</c:v>
                </c:pt>
                <c:pt idx="598">
                  <c:v>8480011.4257425908</c:v>
                </c:pt>
                <c:pt idx="599">
                  <c:v>8480073.3069307003</c:v>
                </c:pt>
                <c:pt idx="600">
                  <c:v>8480135.1881188191</c:v>
                </c:pt>
                <c:pt idx="601">
                  <c:v>8480197.0693069398</c:v>
                </c:pt>
                <c:pt idx="602">
                  <c:v>8480254</c:v>
                </c:pt>
                <c:pt idx="603">
                  <c:v>8480258.9504950605</c:v>
                </c:pt>
                <c:pt idx="604">
                  <c:v>8480274</c:v>
                </c:pt>
                <c:pt idx="605">
                  <c:v>8480320.8316831794</c:v>
                </c:pt>
                <c:pt idx="606">
                  <c:v>8480382.7128713001</c:v>
                </c:pt>
                <c:pt idx="607">
                  <c:v>8480444.5940594207</c:v>
                </c:pt>
                <c:pt idx="608">
                  <c:v>8480506.4752475396</c:v>
                </c:pt>
                <c:pt idx="609">
                  <c:v>8480568.3564356491</c:v>
                </c:pt>
                <c:pt idx="610">
                  <c:v>8480630.2376237698</c:v>
                </c:pt>
                <c:pt idx="611">
                  <c:v>8480692.1188118905</c:v>
                </c:pt>
                <c:pt idx="612">
                  <c:v>8480754.0000000093</c:v>
                </c:pt>
                <c:pt idx="613">
                  <c:v>8480815.88118813</c:v>
                </c:pt>
                <c:pt idx="614">
                  <c:v>8480877.7623762507</c:v>
                </c:pt>
                <c:pt idx="615">
                  <c:v>8480939.6435643695</c:v>
                </c:pt>
                <c:pt idx="616">
                  <c:v>8481001.5247524902</c:v>
                </c:pt>
                <c:pt idx="617">
                  <c:v>8481063.4059406109</c:v>
                </c:pt>
                <c:pt idx="618">
                  <c:v>8481125.2871287204</c:v>
                </c:pt>
                <c:pt idx="619">
                  <c:v>8481187.1683168393</c:v>
                </c:pt>
                <c:pt idx="620">
                  <c:v>8481249.04950496</c:v>
                </c:pt>
                <c:pt idx="621">
                  <c:v>8481310.9306930806</c:v>
                </c:pt>
                <c:pt idx="622">
                  <c:v>8481372.8118811995</c:v>
                </c:pt>
                <c:pt idx="623">
                  <c:v>8481434.6930693202</c:v>
                </c:pt>
                <c:pt idx="624">
                  <c:v>8481496.5742574409</c:v>
                </c:pt>
                <c:pt idx="625">
                  <c:v>8481558.4554455597</c:v>
                </c:pt>
                <c:pt idx="626">
                  <c:v>8481620.3366336692</c:v>
                </c:pt>
                <c:pt idx="627">
                  <c:v>8481682.2178217899</c:v>
                </c:pt>
                <c:pt idx="628">
                  <c:v>8481744.0990099106</c:v>
                </c:pt>
                <c:pt idx="629">
                  <c:v>8481805.9801980294</c:v>
                </c:pt>
                <c:pt idx="630">
                  <c:v>8481867.8613861501</c:v>
                </c:pt>
                <c:pt idx="631">
                  <c:v>8481929.7425742708</c:v>
                </c:pt>
                <c:pt idx="632">
                  <c:v>8481991.6237623896</c:v>
                </c:pt>
                <c:pt idx="633">
                  <c:v>8482053.5049505103</c:v>
                </c:pt>
                <c:pt idx="634">
                  <c:v>8482115.3861386292</c:v>
                </c:pt>
                <c:pt idx="635">
                  <c:v>8482177.2673267405</c:v>
                </c:pt>
                <c:pt idx="636">
                  <c:v>8482239.1485148594</c:v>
                </c:pt>
                <c:pt idx="637">
                  <c:v>8482301.0297029801</c:v>
                </c:pt>
                <c:pt idx="638">
                  <c:v>8482362.9108911008</c:v>
                </c:pt>
                <c:pt idx="639">
                  <c:v>8482424.7920792196</c:v>
                </c:pt>
                <c:pt idx="640">
                  <c:v>8482486.6732673403</c:v>
                </c:pt>
                <c:pt idx="641">
                  <c:v>8482548.5544554591</c:v>
                </c:pt>
                <c:pt idx="642">
                  <c:v>8482610.4356435798</c:v>
                </c:pt>
                <c:pt idx="643">
                  <c:v>8482672.3168316893</c:v>
                </c:pt>
                <c:pt idx="644">
                  <c:v>8482734.19801981</c:v>
                </c:pt>
                <c:pt idx="645">
                  <c:v>8482796.0792079307</c:v>
                </c:pt>
                <c:pt idx="646">
                  <c:v>8482857.9603960495</c:v>
                </c:pt>
                <c:pt idx="647">
                  <c:v>8482919.8415841702</c:v>
                </c:pt>
                <c:pt idx="648">
                  <c:v>8482981.7227722909</c:v>
                </c:pt>
                <c:pt idx="649">
                  <c:v>8483043.6039604098</c:v>
                </c:pt>
                <c:pt idx="650">
                  <c:v>8483105.4851485305</c:v>
                </c:pt>
                <c:pt idx="651">
                  <c:v>8483167.3663366493</c:v>
                </c:pt>
                <c:pt idx="652">
                  <c:v>8483229.2475247607</c:v>
                </c:pt>
                <c:pt idx="653">
                  <c:v>8483254</c:v>
                </c:pt>
                <c:pt idx="654">
                  <c:v>8483291.1287128795</c:v>
                </c:pt>
                <c:pt idx="655">
                  <c:v>8483353.0099010002</c:v>
                </c:pt>
                <c:pt idx="656">
                  <c:v>8483414.8910891209</c:v>
                </c:pt>
                <c:pt idx="657">
                  <c:v>8483476.7722772397</c:v>
                </c:pt>
                <c:pt idx="658">
                  <c:v>8483538.6534653604</c:v>
                </c:pt>
                <c:pt idx="659">
                  <c:v>8483600.5346534792</c:v>
                </c:pt>
                <c:pt idx="660">
                  <c:v>8483662.4158415999</c:v>
                </c:pt>
                <c:pt idx="661">
                  <c:v>8483724.2970297206</c:v>
                </c:pt>
                <c:pt idx="662">
                  <c:v>8483786.1782178301</c:v>
                </c:pt>
                <c:pt idx="663">
                  <c:v>8483848.0594059508</c:v>
                </c:pt>
                <c:pt idx="664">
                  <c:v>8483909.9405940697</c:v>
                </c:pt>
                <c:pt idx="665">
                  <c:v>8483971.8217821904</c:v>
                </c:pt>
                <c:pt idx="666">
                  <c:v>8484033.7029703092</c:v>
                </c:pt>
                <c:pt idx="667">
                  <c:v>8484095.5841584299</c:v>
                </c:pt>
                <c:pt idx="668">
                  <c:v>8484157.4653465506</c:v>
                </c:pt>
                <c:pt idx="669">
                  <c:v>8484219.3465346694</c:v>
                </c:pt>
                <c:pt idx="670">
                  <c:v>8484281.2277227808</c:v>
                </c:pt>
                <c:pt idx="671">
                  <c:v>8484343.1089108996</c:v>
                </c:pt>
                <c:pt idx="672">
                  <c:v>8484404.9900990203</c:v>
                </c:pt>
                <c:pt idx="673">
                  <c:v>8484466.8712871391</c:v>
                </c:pt>
                <c:pt idx="674">
                  <c:v>8484528.7524752598</c:v>
                </c:pt>
                <c:pt idx="675">
                  <c:v>8484590.6336633805</c:v>
                </c:pt>
                <c:pt idx="676">
                  <c:v>8484652.5148514993</c:v>
                </c:pt>
                <c:pt idx="677">
                  <c:v>8484714.39603962</c:v>
                </c:pt>
                <c:pt idx="678">
                  <c:v>8484776.2772277407</c:v>
                </c:pt>
                <c:pt idx="679">
                  <c:v>8484838.1584158503</c:v>
                </c:pt>
                <c:pt idx="680">
                  <c:v>8484900.0396039691</c:v>
                </c:pt>
                <c:pt idx="681">
                  <c:v>8484961.9207920898</c:v>
                </c:pt>
                <c:pt idx="682">
                  <c:v>8485023.8019802105</c:v>
                </c:pt>
                <c:pt idx="683">
                  <c:v>8485085.6831683293</c:v>
                </c:pt>
                <c:pt idx="684">
                  <c:v>8485147.56435645</c:v>
                </c:pt>
                <c:pt idx="685">
                  <c:v>8485209.4455445707</c:v>
                </c:pt>
                <c:pt idx="686">
                  <c:v>8485271.3267326895</c:v>
                </c:pt>
                <c:pt idx="687">
                  <c:v>8485333.2079208009</c:v>
                </c:pt>
                <c:pt idx="688">
                  <c:v>8485395.0891089197</c:v>
                </c:pt>
                <c:pt idx="689">
                  <c:v>8485456.9702970404</c:v>
                </c:pt>
                <c:pt idx="690">
                  <c:v>8485518.8514851592</c:v>
                </c:pt>
                <c:pt idx="691">
                  <c:v>8485580.7326732799</c:v>
                </c:pt>
                <c:pt idx="692">
                  <c:v>8485642.6138614006</c:v>
                </c:pt>
                <c:pt idx="693">
                  <c:v>8485704.4950495195</c:v>
                </c:pt>
                <c:pt idx="694">
                  <c:v>8485766.3762376402</c:v>
                </c:pt>
                <c:pt idx="695">
                  <c:v>8485828.2574257609</c:v>
                </c:pt>
                <c:pt idx="696">
                  <c:v>8485890.1386138704</c:v>
                </c:pt>
                <c:pt idx="697">
                  <c:v>8485952.0198019892</c:v>
                </c:pt>
                <c:pt idx="698">
                  <c:v>8486013.9009901099</c:v>
                </c:pt>
                <c:pt idx="699">
                  <c:v>8486075.7821782306</c:v>
                </c:pt>
                <c:pt idx="700">
                  <c:v>8486137.6633663494</c:v>
                </c:pt>
                <c:pt idx="701">
                  <c:v>8486199.5445544701</c:v>
                </c:pt>
                <c:pt idx="702">
                  <c:v>8486261.4257425908</c:v>
                </c:pt>
                <c:pt idx="703">
                  <c:v>8486323.3069307096</c:v>
                </c:pt>
                <c:pt idx="704">
                  <c:v>8486353</c:v>
                </c:pt>
                <c:pt idx="705">
                  <c:v>8486385.1881188191</c:v>
                </c:pt>
                <c:pt idx="706">
                  <c:v>8486447.0693069398</c:v>
                </c:pt>
                <c:pt idx="707">
                  <c:v>8486508.9504950605</c:v>
                </c:pt>
                <c:pt idx="708">
                  <c:v>8486570.8316831794</c:v>
                </c:pt>
                <c:pt idx="709">
                  <c:v>8486632.7128713001</c:v>
                </c:pt>
                <c:pt idx="710">
                  <c:v>8486694.5940594207</c:v>
                </c:pt>
                <c:pt idx="711">
                  <c:v>8486756.4752475396</c:v>
                </c:pt>
                <c:pt idx="712">
                  <c:v>8486818.3564356603</c:v>
                </c:pt>
                <c:pt idx="713">
                  <c:v>8486880.2376237791</c:v>
                </c:pt>
                <c:pt idx="714">
                  <c:v>8486942.1188118905</c:v>
                </c:pt>
                <c:pt idx="715">
                  <c:v>8487004.0000000093</c:v>
                </c:pt>
                <c:pt idx="716">
                  <c:v>8487065.88118813</c:v>
                </c:pt>
                <c:pt idx="717">
                  <c:v>8487127.7623762507</c:v>
                </c:pt>
                <c:pt idx="718">
                  <c:v>8487189.6435643695</c:v>
                </c:pt>
                <c:pt idx="719">
                  <c:v>8487251.5247524902</c:v>
                </c:pt>
                <c:pt idx="720">
                  <c:v>8487313.4059406109</c:v>
                </c:pt>
                <c:pt idx="721">
                  <c:v>8487375.2871287297</c:v>
                </c:pt>
                <c:pt idx="722">
                  <c:v>8487437.1683168393</c:v>
                </c:pt>
                <c:pt idx="723">
                  <c:v>8487499.04950496</c:v>
                </c:pt>
                <c:pt idx="724">
                  <c:v>8487560.9306930806</c:v>
                </c:pt>
                <c:pt idx="725">
                  <c:v>8487622.8118811995</c:v>
                </c:pt>
                <c:pt idx="726">
                  <c:v>8487684.6930693202</c:v>
                </c:pt>
                <c:pt idx="727">
                  <c:v>8487746.5742574409</c:v>
                </c:pt>
                <c:pt idx="728">
                  <c:v>8487808.4554455597</c:v>
                </c:pt>
                <c:pt idx="729">
                  <c:v>8487870.3366336804</c:v>
                </c:pt>
                <c:pt idx="730">
                  <c:v>8487932.2178217992</c:v>
                </c:pt>
                <c:pt idx="731">
                  <c:v>8487994.0990099106</c:v>
                </c:pt>
                <c:pt idx="732">
                  <c:v>8488055.9801980294</c:v>
                </c:pt>
                <c:pt idx="733">
                  <c:v>8488117.8613861501</c:v>
                </c:pt>
                <c:pt idx="734">
                  <c:v>8488179.7425742708</c:v>
                </c:pt>
                <c:pt idx="735">
                  <c:v>8488241.6237623896</c:v>
                </c:pt>
                <c:pt idx="736">
                  <c:v>8488303.5049505103</c:v>
                </c:pt>
                <c:pt idx="737">
                  <c:v>8488365.3861386292</c:v>
                </c:pt>
                <c:pt idx="738">
                  <c:v>8488427.2673267499</c:v>
                </c:pt>
                <c:pt idx="739">
                  <c:v>8488489.1485148594</c:v>
                </c:pt>
                <c:pt idx="740">
                  <c:v>8488551.0297029801</c:v>
                </c:pt>
                <c:pt idx="741">
                  <c:v>8488612.9108911008</c:v>
                </c:pt>
                <c:pt idx="742">
                  <c:v>8488674.7920792196</c:v>
                </c:pt>
                <c:pt idx="743">
                  <c:v>8488736.6732673403</c:v>
                </c:pt>
                <c:pt idx="744">
                  <c:v>8488798.5544554591</c:v>
                </c:pt>
                <c:pt idx="745">
                  <c:v>8488860.4356435798</c:v>
                </c:pt>
                <c:pt idx="746">
                  <c:v>8488922.3168317005</c:v>
                </c:pt>
                <c:pt idx="747">
                  <c:v>8488984.1980198193</c:v>
                </c:pt>
                <c:pt idx="748">
                  <c:v>8489046.0792079307</c:v>
                </c:pt>
                <c:pt idx="749">
                  <c:v>8489107.9603960495</c:v>
                </c:pt>
                <c:pt idx="750">
                  <c:v>8489169.8415841702</c:v>
                </c:pt>
                <c:pt idx="751">
                  <c:v>8489231.7227722909</c:v>
                </c:pt>
                <c:pt idx="752">
                  <c:v>8489293.6039604098</c:v>
                </c:pt>
                <c:pt idx="753">
                  <c:v>8489355.4851485305</c:v>
                </c:pt>
                <c:pt idx="754">
                  <c:v>8489417.3663366493</c:v>
                </c:pt>
                <c:pt idx="755">
                  <c:v>8489479.24752477</c:v>
                </c:pt>
                <c:pt idx="756">
                  <c:v>8489541.1287128907</c:v>
                </c:pt>
                <c:pt idx="757">
                  <c:v>8489603.0099010002</c:v>
                </c:pt>
                <c:pt idx="758">
                  <c:v>8489664.8910891209</c:v>
                </c:pt>
                <c:pt idx="759">
                  <c:v>8489726.7722772397</c:v>
                </c:pt>
                <c:pt idx="760">
                  <c:v>8489788.6534653604</c:v>
                </c:pt>
                <c:pt idx="761">
                  <c:v>8489850.5346534792</c:v>
                </c:pt>
                <c:pt idx="762">
                  <c:v>8489912.4158415999</c:v>
                </c:pt>
                <c:pt idx="763">
                  <c:v>8489974.2970297206</c:v>
                </c:pt>
                <c:pt idx="764">
                  <c:v>8490036.1782178394</c:v>
                </c:pt>
                <c:pt idx="765">
                  <c:v>8490098.0594059508</c:v>
                </c:pt>
                <c:pt idx="766">
                  <c:v>8490159.9405940697</c:v>
                </c:pt>
                <c:pt idx="767">
                  <c:v>8490221.8217821904</c:v>
                </c:pt>
                <c:pt idx="768">
                  <c:v>8490283.7029703092</c:v>
                </c:pt>
                <c:pt idx="769">
                  <c:v>8490345.5841584299</c:v>
                </c:pt>
                <c:pt idx="770">
                  <c:v>8490407.4653465506</c:v>
                </c:pt>
                <c:pt idx="771">
                  <c:v>8490469.3465346694</c:v>
                </c:pt>
                <c:pt idx="772">
                  <c:v>8490531.2277227901</c:v>
                </c:pt>
                <c:pt idx="773">
                  <c:v>8490593.1089109108</c:v>
                </c:pt>
                <c:pt idx="774">
                  <c:v>8490654.9900990203</c:v>
                </c:pt>
                <c:pt idx="775">
                  <c:v>8490716.8712871391</c:v>
                </c:pt>
                <c:pt idx="776">
                  <c:v>8490778.7524752598</c:v>
                </c:pt>
                <c:pt idx="777">
                  <c:v>8490840.6336633805</c:v>
                </c:pt>
                <c:pt idx="778">
                  <c:v>8490902.5148514993</c:v>
                </c:pt>
                <c:pt idx="779">
                  <c:v>8490964.39603962</c:v>
                </c:pt>
                <c:pt idx="780">
                  <c:v>8491026.2772277407</c:v>
                </c:pt>
                <c:pt idx="781">
                  <c:v>8491088.1584158596</c:v>
                </c:pt>
                <c:pt idx="782">
                  <c:v>8491150.0396039691</c:v>
                </c:pt>
                <c:pt idx="783">
                  <c:v>8491211.9207920898</c:v>
                </c:pt>
                <c:pt idx="784">
                  <c:v>8491273.8019802105</c:v>
                </c:pt>
                <c:pt idx="785">
                  <c:v>8491335.6831683293</c:v>
                </c:pt>
                <c:pt idx="786">
                  <c:v>8491397.56435645</c:v>
                </c:pt>
                <c:pt idx="787">
                  <c:v>8491459.4455445707</c:v>
                </c:pt>
                <c:pt idx="788">
                  <c:v>8491521.3267326895</c:v>
                </c:pt>
                <c:pt idx="789">
                  <c:v>8491583.2079208102</c:v>
                </c:pt>
                <c:pt idx="790">
                  <c:v>8491645.0891089309</c:v>
                </c:pt>
                <c:pt idx="791">
                  <c:v>8491706.9702970404</c:v>
                </c:pt>
                <c:pt idx="792">
                  <c:v>8491768.8514851592</c:v>
                </c:pt>
                <c:pt idx="793">
                  <c:v>8491830.7326732799</c:v>
                </c:pt>
                <c:pt idx="794">
                  <c:v>8491892.6138614006</c:v>
                </c:pt>
                <c:pt idx="795">
                  <c:v>8491954.4950495195</c:v>
                </c:pt>
                <c:pt idx="796">
                  <c:v>8492016.3762376402</c:v>
                </c:pt>
                <c:pt idx="797">
                  <c:v>8492078.2574257609</c:v>
                </c:pt>
                <c:pt idx="798">
                  <c:v>8492140.1386138797</c:v>
                </c:pt>
                <c:pt idx="799">
                  <c:v>8492202.0198019892</c:v>
                </c:pt>
                <c:pt idx="800">
                  <c:v>8492263.9009901099</c:v>
                </c:pt>
                <c:pt idx="801">
                  <c:v>8492325.7821782306</c:v>
                </c:pt>
                <c:pt idx="802">
                  <c:v>8492387.6633663494</c:v>
                </c:pt>
                <c:pt idx="803">
                  <c:v>8492449.5445544701</c:v>
                </c:pt>
                <c:pt idx="804">
                  <c:v>8492511.4257425908</c:v>
                </c:pt>
                <c:pt idx="805">
                  <c:v>8492573.3069307096</c:v>
                </c:pt>
                <c:pt idx="806">
                  <c:v>8492635.1881188303</c:v>
                </c:pt>
                <c:pt idx="807">
                  <c:v>8492697.0693069492</c:v>
                </c:pt>
                <c:pt idx="808">
                  <c:v>8492758.9504950605</c:v>
                </c:pt>
                <c:pt idx="809">
                  <c:v>8492820.8316831794</c:v>
                </c:pt>
                <c:pt idx="810">
                  <c:v>8492882.7128713001</c:v>
                </c:pt>
                <c:pt idx="811">
                  <c:v>8492944.5940594207</c:v>
                </c:pt>
                <c:pt idx="812">
                  <c:v>8493006.4752475396</c:v>
                </c:pt>
                <c:pt idx="813">
                  <c:v>8493068.3564356603</c:v>
                </c:pt>
                <c:pt idx="814">
                  <c:v>8493130.2376237791</c:v>
                </c:pt>
                <c:pt idx="815">
                  <c:v>8493192.1188118998</c:v>
                </c:pt>
                <c:pt idx="816">
                  <c:v>8493254.0000000093</c:v>
                </c:pt>
              </c:numCache>
            </c:numRef>
          </c:xVal>
          <c:yVal>
            <c:numRef>
              <c:f>'[MASK_HF_24KHZ Q (w mask+max intrf levels)  07-05-2025 (Normalized 1 Hz RBW) R1 No 100 Hz RBW 7-7-2025.xlsx]MASK_HF_24KHZ Q'!$E$33:$E$849</c:f>
              <c:numCache>
                <c:formatCode>General</c:formatCode>
                <c:ptCount val="817"/>
                <c:pt idx="0">
                  <c:v>-96.3</c:v>
                </c:pt>
                <c:pt idx="1">
                  <c:v>-96.3</c:v>
                </c:pt>
                <c:pt idx="2">
                  <c:v>-96.3</c:v>
                </c:pt>
                <c:pt idx="3">
                  <c:v>-96.3</c:v>
                </c:pt>
                <c:pt idx="4">
                  <c:v>-96.3</c:v>
                </c:pt>
                <c:pt idx="5">
                  <c:v>-96.3</c:v>
                </c:pt>
                <c:pt idx="6">
                  <c:v>-96.3</c:v>
                </c:pt>
                <c:pt idx="7">
                  <c:v>-96.3</c:v>
                </c:pt>
                <c:pt idx="8">
                  <c:v>-96.3</c:v>
                </c:pt>
                <c:pt idx="9">
                  <c:v>-96.3</c:v>
                </c:pt>
                <c:pt idx="10">
                  <c:v>-96.3</c:v>
                </c:pt>
                <c:pt idx="11">
                  <c:v>-96.3</c:v>
                </c:pt>
                <c:pt idx="12">
                  <c:v>-96.3</c:v>
                </c:pt>
                <c:pt idx="13">
                  <c:v>-96.3</c:v>
                </c:pt>
                <c:pt idx="14">
                  <c:v>-96.3</c:v>
                </c:pt>
                <c:pt idx="15">
                  <c:v>-96.3</c:v>
                </c:pt>
                <c:pt idx="16">
                  <c:v>-96.3</c:v>
                </c:pt>
                <c:pt idx="17">
                  <c:v>-96.3</c:v>
                </c:pt>
                <c:pt idx="18">
                  <c:v>-96.3</c:v>
                </c:pt>
                <c:pt idx="19">
                  <c:v>-96.3</c:v>
                </c:pt>
                <c:pt idx="20">
                  <c:v>-96.3</c:v>
                </c:pt>
                <c:pt idx="21">
                  <c:v>-96.3</c:v>
                </c:pt>
                <c:pt idx="22">
                  <c:v>-96.3</c:v>
                </c:pt>
                <c:pt idx="23">
                  <c:v>-96.3</c:v>
                </c:pt>
                <c:pt idx="24">
                  <c:v>-96.3</c:v>
                </c:pt>
                <c:pt idx="25">
                  <c:v>-96.3</c:v>
                </c:pt>
                <c:pt idx="26">
                  <c:v>-96.3</c:v>
                </c:pt>
                <c:pt idx="27">
                  <c:v>-96.3</c:v>
                </c:pt>
                <c:pt idx="28">
                  <c:v>-96.3</c:v>
                </c:pt>
                <c:pt idx="29">
                  <c:v>-96.3</c:v>
                </c:pt>
                <c:pt idx="30">
                  <c:v>-96.3</c:v>
                </c:pt>
                <c:pt idx="31">
                  <c:v>-96.3</c:v>
                </c:pt>
                <c:pt idx="32">
                  <c:v>-96.3</c:v>
                </c:pt>
                <c:pt idx="33">
                  <c:v>-96.3</c:v>
                </c:pt>
                <c:pt idx="34">
                  <c:v>-96.3</c:v>
                </c:pt>
                <c:pt idx="35">
                  <c:v>-96.3</c:v>
                </c:pt>
                <c:pt idx="36">
                  <c:v>-96.3</c:v>
                </c:pt>
                <c:pt idx="37">
                  <c:v>-96.3</c:v>
                </c:pt>
                <c:pt idx="38">
                  <c:v>-96.3</c:v>
                </c:pt>
                <c:pt idx="39">
                  <c:v>-96.3</c:v>
                </c:pt>
                <c:pt idx="40">
                  <c:v>-96.3</c:v>
                </c:pt>
                <c:pt idx="41">
                  <c:v>-96.3</c:v>
                </c:pt>
                <c:pt idx="42">
                  <c:v>-96.3</c:v>
                </c:pt>
                <c:pt idx="43">
                  <c:v>-96.3</c:v>
                </c:pt>
                <c:pt idx="44">
                  <c:v>-96.3</c:v>
                </c:pt>
                <c:pt idx="45">
                  <c:v>-96.3</c:v>
                </c:pt>
                <c:pt idx="46">
                  <c:v>-96.3</c:v>
                </c:pt>
                <c:pt idx="47">
                  <c:v>-96.3</c:v>
                </c:pt>
                <c:pt idx="48">
                  <c:v>-96.3</c:v>
                </c:pt>
                <c:pt idx="49">
                  <c:v>-96.3</c:v>
                </c:pt>
                <c:pt idx="50">
                  <c:v>-96.3</c:v>
                </c:pt>
                <c:pt idx="51">
                  <c:v>-96.3</c:v>
                </c:pt>
                <c:pt idx="52">
                  <c:v>-96.3</c:v>
                </c:pt>
                <c:pt idx="53">
                  <c:v>-96.3</c:v>
                </c:pt>
                <c:pt idx="54">
                  <c:v>-96.3</c:v>
                </c:pt>
                <c:pt idx="55">
                  <c:v>-96.3</c:v>
                </c:pt>
                <c:pt idx="56">
                  <c:v>-96.3</c:v>
                </c:pt>
                <c:pt idx="57">
                  <c:v>-96.3</c:v>
                </c:pt>
                <c:pt idx="58">
                  <c:v>-96.3</c:v>
                </c:pt>
                <c:pt idx="59">
                  <c:v>-96.3</c:v>
                </c:pt>
                <c:pt idx="60">
                  <c:v>-96.3</c:v>
                </c:pt>
                <c:pt idx="61">
                  <c:v>-96.3</c:v>
                </c:pt>
                <c:pt idx="62">
                  <c:v>-96.3</c:v>
                </c:pt>
                <c:pt idx="63">
                  <c:v>-96.3</c:v>
                </c:pt>
                <c:pt idx="64">
                  <c:v>-96.3</c:v>
                </c:pt>
                <c:pt idx="65">
                  <c:v>-96.3</c:v>
                </c:pt>
                <c:pt idx="66">
                  <c:v>-96.3</c:v>
                </c:pt>
                <c:pt idx="67">
                  <c:v>-96.3</c:v>
                </c:pt>
                <c:pt idx="68">
                  <c:v>-96.3</c:v>
                </c:pt>
                <c:pt idx="69">
                  <c:v>-96.3</c:v>
                </c:pt>
                <c:pt idx="70">
                  <c:v>-96.3</c:v>
                </c:pt>
                <c:pt idx="71">
                  <c:v>-96.3</c:v>
                </c:pt>
                <c:pt idx="72">
                  <c:v>-96.3</c:v>
                </c:pt>
                <c:pt idx="73">
                  <c:v>-96.3</c:v>
                </c:pt>
                <c:pt idx="74">
                  <c:v>-96.3</c:v>
                </c:pt>
                <c:pt idx="75">
                  <c:v>-96.3</c:v>
                </c:pt>
                <c:pt idx="76">
                  <c:v>-96.3</c:v>
                </c:pt>
                <c:pt idx="77">
                  <c:v>-96.3</c:v>
                </c:pt>
                <c:pt idx="78">
                  <c:v>-96.3</c:v>
                </c:pt>
                <c:pt idx="79">
                  <c:v>-96.3</c:v>
                </c:pt>
                <c:pt idx="80">
                  <c:v>-96.3</c:v>
                </c:pt>
                <c:pt idx="81">
                  <c:v>-96.3</c:v>
                </c:pt>
                <c:pt idx="82">
                  <c:v>-96.3</c:v>
                </c:pt>
                <c:pt idx="83">
                  <c:v>-96.3</c:v>
                </c:pt>
                <c:pt idx="84">
                  <c:v>-96.3</c:v>
                </c:pt>
                <c:pt idx="85">
                  <c:v>-96.3</c:v>
                </c:pt>
                <c:pt idx="86">
                  <c:v>-96.3</c:v>
                </c:pt>
                <c:pt idx="87">
                  <c:v>-96.3</c:v>
                </c:pt>
                <c:pt idx="88">
                  <c:v>-96.3</c:v>
                </c:pt>
                <c:pt idx="89">
                  <c:v>-96.3</c:v>
                </c:pt>
                <c:pt idx="90">
                  <c:v>-96.3</c:v>
                </c:pt>
                <c:pt idx="91">
                  <c:v>-96.3</c:v>
                </c:pt>
                <c:pt idx="92">
                  <c:v>-96.3</c:v>
                </c:pt>
                <c:pt idx="93">
                  <c:v>-96.3</c:v>
                </c:pt>
                <c:pt idx="94">
                  <c:v>-96.3</c:v>
                </c:pt>
                <c:pt idx="95">
                  <c:v>-96.3</c:v>
                </c:pt>
                <c:pt idx="96">
                  <c:v>-96.3</c:v>
                </c:pt>
                <c:pt idx="97">
                  <c:v>-96.3</c:v>
                </c:pt>
                <c:pt idx="98">
                  <c:v>-96.3</c:v>
                </c:pt>
                <c:pt idx="99">
                  <c:v>-96.3</c:v>
                </c:pt>
                <c:pt idx="100">
                  <c:v>-96.3</c:v>
                </c:pt>
                <c:pt idx="101">
                  <c:v>-96.3</c:v>
                </c:pt>
                <c:pt idx="102">
                  <c:v>-96.3</c:v>
                </c:pt>
                <c:pt idx="103">
                  <c:v>-96.3</c:v>
                </c:pt>
                <c:pt idx="104">
                  <c:v>-96.3</c:v>
                </c:pt>
                <c:pt idx="105">
                  <c:v>-96.3</c:v>
                </c:pt>
                <c:pt idx="106">
                  <c:v>-96.3</c:v>
                </c:pt>
                <c:pt idx="107">
                  <c:v>-96.3</c:v>
                </c:pt>
                <c:pt idx="108">
                  <c:v>-96.3</c:v>
                </c:pt>
                <c:pt idx="109">
                  <c:v>-96.3</c:v>
                </c:pt>
                <c:pt idx="110">
                  <c:v>-96.3</c:v>
                </c:pt>
                <c:pt idx="111">
                  <c:v>-96.3</c:v>
                </c:pt>
                <c:pt idx="112">
                  <c:v>-96.3</c:v>
                </c:pt>
                <c:pt idx="113">
                  <c:v>-96.3</c:v>
                </c:pt>
                <c:pt idx="114">
                  <c:v>-96.3</c:v>
                </c:pt>
                <c:pt idx="115">
                  <c:v>-96.3</c:v>
                </c:pt>
                <c:pt idx="116">
                  <c:v>-96.3</c:v>
                </c:pt>
                <c:pt idx="117">
                  <c:v>-96.3</c:v>
                </c:pt>
                <c:pt idx="118">
                  <c:v>-96.3</c:v>
                </c:pt>
                <c:pt idx="119">
                  <c:v>-96.3</c:v>
                </c:pt>
                <c:pt idx="120">
                  <c:v>-96.3</c:v>
                </c:pt>
                <c:pt idx="121">
                  <c:v>-96.3</c:v>
                </c:pt>
                <c:pt idx="122">
                  <c:v>-96.3</c:v>
                </c:pt>
                <c:pt idx="123">
                  <c:v>-96.3</c:v>
                </c:pt>
                <c:pt idx="124">
                  <c:v>-96.3</c:v>
                </c:pt>
                <c:pt idx="125">
                  <c:v>-96.3</c:v>
                </c:pt>
                <c:pt idx="126">
                  <c:v>-96.3</c:v>
                </c:pt>
                <c:pt idx="127">
                  <c:v>-96.3</c:v>
                </c:pt>
                <c:pt idx="128">
                  <c:v>-96.3</c:v>
                </c:pt>
                <c:pt idx="129">
                  <c:v>-96.3</c:v>
                </c:pt>
                <c:pt idx="130">
                  <c:v>-96.3</c:v>
                </c:pt>
                <c:pt idx="131">
                  <c:v>-96.3</c:v>
                </c:pt>
                <c:pt idx="132">
                  <c:v>-96.3</c:v>
                </c:pt>
                <c:pt idx="133">
                  <c:v>-96.3</c:v>
                </c:pt>
                <c:pt idx="134">
                  <c:v>-96.3</c:v>
                </c:pt>
                <c:pt idx="135">
                  <c:v>-96.3</c:v>
                </c:pt>
                <c:pt idx="136">
                  <c:v>-96.3</c:v>
                </c:pt>
                <c:pt idx="137">
                  <c:v>-96.3</c:v>
                </c:pt>
                <c:pt idx="138">
                  <c:v>-96.3</c:v>
                </c:pt>
                <c:pt idx="139">
                  <c:v>-96.3</c:v>
                </c:pt>
                <c:pt idx="140">
                  <c:v>-96.3</c:v>
                </c:pt>
                <c:pt idx="141">
                  <c:v>-96.3</c:v>
                </c:pt>
                <c:pt idx="142">
                  <c:v>-96.3</c:v>
                </c:pt>
                <c:pt idx="143">
                  <c:v>-96.3</c:v>
                </c:pt>
                <c:pt idx="144">
                  <c:v>-96.3</c:v>
                </c:pt>
                <c:pt idx="145">
                  <c:v>-96.3</c:v>
                </c:pt>
                <c:pt idx="146">
                  <c:v>-96.3</c:v>
                </c:pt>
                <c:pt idx="147">
                  <c:v>-96.3</c:v>
                </c:pt>
                <c:pt idx="148">
                  <c:v>-96.3</c:v>
                </c:pt>
                <c:pt idx="149">
                  <c:v>-96.3</c:v>
                </c:pt>
                <c:pt idx="150">
                  <c:v>-96.3</c:v>
                </c:pt>
                <c:pt idx="151">
                  <c:v>-96.3</c:v>
                </c:pt>
                <c:pt idx="152">
                  <c:v>-96.3</c:v>
                </c:pt>
                <c:pt idx="153">
                  <c:v>-96.3</c:v>
                </c:pt>
                <c:pt idx="154">
                  <c:v>-96.3</c:v>
                </c:pt>
                <c:pt idx="155">
                  <c:v>-96.3</c:v>
                </c:pt>
                <c:pt idx="156">
                  <c:v>-96.3</c:v>
                </c:pt>
                <c:pt idx="157">
                  <c:v>-96.3</c:v>
                </c:pt>
                <c:pt idx="158">
                  <c:v>-96.3</c:v>
                </c:pt>
                <c:pt idx="159">
                  <c:v>-96.3</c:v>
                </c:pt>
                <c:pt idx="160">
                  <c:v>-96.3</c:v>
                </c:pt>
                <c:pt idx="161">
                  <c:v>-96.3</c:v>
                </c:pt>
                <c:pt idx="162">
                  <c:v>-96.3</c:v>
                </c:pt>
                <c:pt idx="163">
                  <c:v>-96.3</c:v>
                </c:pt>
                <c:pt idx="164">
                  <c:v>-96.3</c:v>
                </c:pt>
                <c:pt idx="165">
                  <c:v>-96.3</c:v>
                </c:pt>
                <c:pt idx="166">
                  <c:v>-96.3</c:v>
                </c:pt>
                <c:pt idx="167">
                  <c:v>-96.3</c:v>
                </c:pt>
                <c:pt idx="168">
                  <c:v>-96.3</c:v>
                </c:pt>
                <c:pt idx="169">
                  <c:v>-96.3</c:v>
                </c:pt>
                <c:pt idx="170">
                  <c:v>-96.3</c:v>
                </c:pt>
                <c:pt idx="171">
                  <c:v>-96.3</c:v>
                </c:pt>
                <c:pt idx="172">
                  <c:v>-96.3</c:v>
                </c:pt>
                <c:pt idx="173">
                  <c:v>-96.3</c:v>
                </c:pt>
                <c:pt idx="174">
                  <c:v>-96.3</c:v>
                </c:pt>
                <c:pt idx="175">
                  <c:v>-96.3</c:v>
                </c:pt>
                <c:pt idx="176">
                  <c:v>-96.3</c:v>
                </c:pt>
                <c:pt idx="177">
                  <c:v>-96.3</c:v>
                </c:pt>
                <c:pt idx="178">
                  <c:v>-96.3</c:v>
                </c:pt>
                <c:pt idx="179">
                  <c:v>-96.3</c:v>
                </c:pt>
                <c:pt idx="180">
                  <c:v>-96.3</c:v>
                </c:pt>
                <c:pt idx="181">
                  <c:v>-96.3</c:v>
                </c:pt>
                <c:pt idx="182">
                  <c:v>-96.3</c:v>
                </c:pt>
                <c:pt idx="183">
                  <c:v>-96.3</c:v>
                </c:pt>
                <c:pt idx="184">
                  <c:v>-96.3</c:v>
                </c:pt>
                <c:pt idx="185">
                  <c:v>-96.3</c:v>
                </c:pt>
                <c:pt idx="186">
                  <c:v>-96.3</c:v>
                </c:pt>
                <c:pt idx="187">
                  <c:v>-96.3</c:v>
                </c:pt>
                <c:pt idx="188">
                  <c:v>-96.3</c:v>
                </c:pt>
                <c:pt idx="189">
                  <c:v>-96.3</c:v>
                </c:pt>
                <c:pt idx="190">
                  <c:v>-96.3</c:v>
                </c:pt>
                <c:pt idx="191">
                  <c:v>-96.3</c:v>
                </c:pt>
                <c:pt idx="192">
                  <c:v>-96.3</c:v>
                </c:pt>
                <c:pt idx="193">
                  <c:v>-96.3</c:v>
                </c:pt>
                <c:pt idx="194">
                  <c:v>-96.3</c:v>
                </c:pt>
                <c:pt idx="195">
                  <c:v>-96.3</c:v>
                </c:pt>
                <c:pt idx="196">
                  <c:v>-96.3</c:v>
                </c:pt>
                <c:pt idx="197">
                  <c:v>-96.3</c:v>
                </c:pt>
                <c:pt idx="198">
                  <c:v>-96.3</c:v>
                </c:pt>
                <c:pt idx="199">
                  <c:v>-96.3</c:v>
                </c:pt>
                <c:pt idx="200">
                  <c:v>-96.3</c:v>
                </c:pt>
                <c:pt idx="201">
                  <c:v>-96.3</c:v>
                </c:pt>
                <c:pt idx="202">
                  <c:v>-96.3</c:v>
                </c:pt>
                <c:pt idx="203">
                  <c:v>-96.3</c:v>
                </c:pt>
                <c:pt idx="204">
                  <c:v>-96.3</c:v>
                </c:pt>
                <c:pt idx="613">
                  <c:v>-96.3</c:v>
                </c:pt>
                <c:pt idx="614">
                  <c:v>-96.3</c:v>
                </c:pt>
                <c:pt idx="615">
                  <c:v>-96.3</c:v>
                </c:pt>
                <c:pt idx="616">
                  <c:v>-96.3</c:v>
                </c:pt>
                <c:pt idx="617">
                  <c:v>-96.3</c:v>
                </c:pt>
                <c:pt idx="618">
                  <c:v>-96.3</c:v>
                </c:pt>
                <c:pt idx="619">
                  <c:v>-96.3</c:v>
                </c:pt>
                <c:pt idx="620">
                  <c:v>-96.3</c:v>
                </c:pt>
                <c:pt idx="621">
                  <c:v>-96.3</c:v>
                </c:pt>
                <c:pt idx="622">
                  <c:v>-96.3</c:v>
                </c:pt>
                <c:pt idx="623">
                  <c:v>-96.3</c:v>
                </c:pt>
                <c:pt idx="624">
                  <c:v>-96.3</c:v>
                </c:pt>
                <c:pt idx="625">
                  <c:v>-96.3</c:v>
                </c:pt>
                <c:pt idx="626">
                  <c:v>-96.3</c:v>
                </c:pt>
                <c:pt idx="627">
                  <c:v>-96.3</c:v>
                </c:pt>
                <c:pt idx="628">
                  <c:v>-96.3</c:v>
                </c:pt>
                <c:pt idx="629">
                  <c:v>-96.3</c:v>
                </c:pt>
                <c:pt idx="630">
                  <c:v>-96.3</c:v>
                </c:pt>
                <c:pt idx="631">
                  <c:v>-96.3</c:v>
                </c:pt>
                <c:pt idx="632">
                  <c:v>-96.3</c:v>
                </c:pt>
                <c:pt idx="633">
                  <c:v>-96.3</c:v>
                </c:pt>
                <c:pt idx="634">
                  <c:v>-96.3</c:v>
                </c:pt>
                <c:pt idx="635">
                  <c:v>-96.3</c:v>
                </c:pt>
                <c:pt idx="636">
                  <c:v>-96.3</c:v>
                </c:pt>
                <c:pt idx="637">
                  <c:v>-96.3</c:v>
                </c:pt>
                <c:pt idx="638">
                  <c:v>-96.3</c:v>
                </c:pt>
                <c:pt idx="639">
                  <c:v>-96.3</c:v>
                </c:pt>
                <c:pt idx="640">
                  <c:v>-96.3</c:v>
                </c:pt>
                <c:pt idx="641">
                  <c:v>-96.3</c:v>
                </c:pt>
                <c:pt idx="642">
                  <c:v>-96.3</c:v>
                </c:pt>
                <c:pt idx="643">
                  <c:v>-96.3</c:v>
                </c:pt>
                <c:pt idx="644">
                  <c:v>-96.3</c:v>
                </c:pt>
                <c:pt idx="645">
                  <c:v>-96.3</c:v>
                </c:pt>
                <c:pt idx="646">
                  <c:v>-96.3</c:v>
                </c:pt>
                <c:pt idx="647">
                  <c:v>-96.3</c:v>
                </c:pt>
                <c:pt idx="648">
                  <c:v>-96.3</c:v>
                </c:pt>
                <c:pt idx="649">
                  <c:v>-96.3</c:v>
                </c:pt>
                <c:pt idx="650">
                  <c:v>-96.3</c:v>
                </c:pt>
                <c:pt idx="651">
                  <c:v>-96.3</c:v>
                </c:pt>
                <c:pt idx="652">
                  <c:v>-96.3</c:v>
                </c:pt>
                <c:pt idx="653">
                  <c:v>-96.3</c:v>
                </c:pt>
                <c:pt idx="654">
                  <c:v>-96.3</c:v>
                </c:pt>
                <c:pt idx="655">
                  <c:v>-96.3</c:v>
                </c:pt>
                <c:pt idx="656">
                  <c:v>-96.3</c:v>
                </c:pt>
                <c:pt idx="657">
                  <c:v>-96.3</c:v>
                </c:pt>
                <c:pt idx="658">
                  <c:v>-96.3</c:v>
                </c:pt>
                <c:pt idx="659">
                  <c:v>-96.3</c:v>
                </c:pt>
                <c:pt idx="660">
                  <c:v>-96.3</c:v>
                </c:pt>
                <c:pt idx="661">
                  <c:v>-96.3</c:v>
                </c:pt>
                <c:pt idx="662">
                  <c:v>-96.3</c:v>
                </c:pt>
                <c:pt idx="663">
                  <c:v>-96.3</c:v>
                </c:pt>
                <c:pt idx="664">
                  <c:v>-96.3</c:v>
                </c:pt>
                <c:pt idx="665">
                  <c:v>-96.3</c:v>
                </c:pt>
                <c:pt idx="666">
                  <c:v>-96.3</c:v>
                </c:pt>
                <c:pt idx="667">
                  <c:v>-96.3</c:v>
                </c:pt>
                <c:pt idx="668">
                  <c:v>-96.3</c:v>
                </c:pt>
                <c:pt idx="669">
                  <c:v>-96.3</c:v>
                </c:pt>
                <c:pt idx="670">
                  <c:v>-96.3</c:v>
                </c:pt>
                <c:pt idx="671">
                  <c:v>-96.3</c:v>
                </c:pt>
                <c:pt idx="672">
                  <c:v>-96.3</c:v>
                </c:pt>
                <c:pt idx="673">
                  <c:v>-96.3</c:v>
                </c:pt>
                <c:pt idx="674">
                  <c:v>-96.3</c:v>
                </c:pt>
                <c:pt idx="675">
                  <c:v>-96.3</c:v>
                </c:pt>
                <c:pt idx="676">
                  <c:v>-96.3</c:v>
                </c:pt>
                <c:pt idx="677">
                  <c:v>-96.3</c:v>
                </c:pt>
                <c:pt idx="678">
                  <c:v>-96.3</c:v>
                </c:pt>
                <c:pt idx="679">
                  <c:v>-96.3</c:v>
                </c:pt>
                <c:pt idx="680">
                  <c:v>-96.3</c:v>
                </c:pt>
                <c:pt idx="681">
                  <c:v>-96.3</c:v>
                </c:pt>
                <c:pt idx="682">
                  <c:v>-96.3</c:v>
                </c:pt>
                <c:pt idx="683">
                  <c:v>-96.3</c:v>
                </c:pt>
                <c:pt idx="684">
                  <c:v>-96.3</c:v>
                </c:pt>
                <c:pt idx="685">
                  <c:v>-96.3</c:v>
                </c:pt>
                <c:pt idx="686">
                  <c:v>-96.3</c:v>
                </c:pt>
                <c:pt idx="687">
                  <c:v>-96.3</c:v>
                </c:pt>
                <c:pt idx="688">
                  <c:v>-96.3</c:v>
                </c:pt>
                <c:pt idx="689">
                  <c:v>-96.3</c:v>
                </c:pt>
                <c:pt idx="690">
                  <c:v>-96.3</c:v>
                </c:pt>
                <c:pt idx="691">
                  <c:v>-96.3</c:v>
                </c:pt>
                <c:pt idx="692">
                  <c:v>-96.3</c:v>
                </c:pt>
                <c:pt idx="693">
                  <c:v>-96.3</c:v>
                </c:pt>
                <c:pt idx="694">
                  <c:v>-96.3</c:v>
                </c:pt>
                <c:pt idx="695">
                  <c:v>-96.3</c:v>
                </c:pt>
                <c:pt idx="696">
                  <c:v>-96.3</c:v>
                </c:pt>
                <c:pt idx="697">
                  <c:v>-96.3</c:v>
                </c:pt>
                <c:pt idx="698">
                  <c:v>-96.3</c:v>
                </c:pt>
                <c:pt idx="699">
                  <c:v>-96.3</c:v>
                </c:pt>
                <c:pt idx="700">
                  <c:v>-96.3</c:v>
                </c:pt>
                <c:pt idx="701">
                  <c:v>-96.3</c:v>
                </c:pt>
                <c:pt idx="702">
                  <c:v>-96.3</c:v>
                </c:pt>
                <c:pt idx="703">
                  <c:v>-96.3</c:v>
                </c:pt>
                <c:pt idx="704">
                  <c:v>-96.3</c:v>
                </c:pt>
                <c:pt idx="705">
                  <c:v>-96.3</c:v>
                </c:pt>
                <c:pt idx="706">
                  <c:v>-96.3</c:v>
                </c:pt>
                <c:pt idx="707">
                  <c:v>-96.3</c:v>
                </c:pt>
                <c:pt idx="708">
                  <c:v>-96.3</c:v>
                </c:pt>
                <c:pt idx="709">
                  <c:v>-96.3</c:v>
                </c:pt>
                <c:pt idx="710">
                  <c:v>-96.3</c:v>
                </c:pt>
                <c:pt idx="711">
                  <c:v>-96.3</c:v>
                </c:pt>
                <c:pt idx="712">
                  <c:v>-96.3</c:v>
                </c:pt>
                <c:pt idx="713">
                  <c:v>-96.3</c:v>
                </c:pt>
                <c:pt idx="714">
                  <c:v>-96.3</c:v>
                </c:pt>
                <c:pt idx="715">
                  <c:v>-96.3</c:v>
                </c:pt>
                <c:pt idx="716">
                  <c:v>-96.3</c:v>
                </c:pt>
                <c:pt idx="717">
                  <c:v>-96.3</c:v>
                </c:pt>
                <c:pt idx="718">
                  <c:v>-96.3</c:v>
                </c:pt>
                <c:pt idx="719">
                  <c:v>-96.3</c:v>
                </c:pt>
                <c:pt idx="720">
                  <c:v>-96.3</c:v>
                </c:pt>
                <c:pt idx="721">
                  <c:v>-96.3</c:v>
                </c:pt>
                <c:pt idx="722">
                  <c:v>-96.3</c:v>
                </c:pt>
                <c:pt idx="723">
                  <c:v>-96.3</c:v>
                </c:pt>
                <c:pt idx="724">
                  <c:v>-96.3</c:v>
                </c:pt>
                <c:pt idx="725">
                  <c:v>-96.3</c:v>
                </c:pt>
                <c:pt idx="726">
                  <c:v>-96.3</c:v>
                </c:pt>
                <c:pt idx="727">
                  <c:v>-96.3</c:v>
                </c:pt>
                <c:pt idx="728">
                  <c:v>-96.3</c:v>
                </c:pt>
                <c:pt idx="729">
                  <c:v>-96.3</c:v>
                </c:pt>
                <c:pt idx="730">
                  <c:v>-96.3</c:v>
                </c:pt>
                <c:pt idx="731">
                  <c:v>-96.3</c:v>
                </c:pt>
                <c:pt idx="732">
                  <c:v>-96.3</c:v>
                </c:pt>
                <c:pt idx="733">
                  <c:v>-96.3</c:v>
                </c:pt>
                <c:pt idx="734">
                  <c:v>-96.3</c:v>
                </c:pt>
                <c:pt idx="735">
                  <c:v>-96.3</c:v>
                </c:pt>
                <c:pt idx="736">
                  <c:v>-96.3</c:v>
                </c:pt>
                <c:pt idx="737">
                  <c:v>-96.3</c:v>
                </c:pt>
                <c:pt idx="738">
                  <c:v>-96.3</c:v>
                </c:pt>
                <c:pt idx="739">
                  <c:v>-96.3</c:v>
                </c:pt>
                <c:pt idx="740">
                  <c:v>-96.3</c:v>
                </c:pt>
                <c:pt idx="741">
                  <c:v>-96.3</c:v>
                </c:pt>
                <c:pt idx="742">
                  <c:v>-96.3</c:v>
                </c:pt>
                <c:pt idx="743">
                  <c:v>-96.3</c:v>
                </c:pt>
                <c:pt idx="744">
                  <c:v>-96.3</c:v>
                </c:pt>
                <c:pt idx="745">
                  <c:v>-96.3</c:v>
                </c:pt>
                <c:pt idx="746">
                  <c:v>-96.3</c:v>
                </c:pt>
                <c:pt idx="747">
                  <c:v>-96.3</c:v>
                </c:pt>
                <c:pt idx="748">
                  <c:v>-96.3</c:v>
                </c:pt>
                <c:pt idx="749">
                  <c:v>-96.3</c:v>
                </c:pt>
                <c:pt idx="750">
                  <c:v>-96.3</c:v>
                </c:pt>
                <c:pt idx="751">
                  <c:v>-96.3</c:v>
                </c:pt>
                <c:pt idx="752">
                  <c:v>-96.3</c:v>
                </c:pt>
                <c:pt idx="753">
                  <c:v>-96.3</c:v>
                </c:pt>
                <c:pt idx="754">
                  <c:v>-96.3</c:v>
                </c:pt>
                <c:pt idx="755">
                  <c:v>-96.3</c:v>
                </c:pt>
                <c:pt idx="756">
                  <c:v>-96.3</c:v>
                </c:pt>
                <c:pt idx="757">
                  <c:v>-96.3</c:v>
                </c:pt>
                <c:pt idx="758">
                  <c:v>-96.3</c:v>
                </c:pt>
                <c:pt idx="759">
                  <c:v>-96.3</c:v>
                </c:pt>
                <c:pt idx="760">
                  <c:v>-96.3</c:v>
                </c:pt>
                <c:pt idx="761">
                  <c:v>-96.3</c:v>
                </c:pt>
                <c:pt idx="762">
                  <c:v>-96.3</c:v>
                </c:pt>
                <c:pt idx="763">
                  <c:v>-96.3</c:v>
                </c:pt>
                <c:pt idx="764">
                  <c:v>-96.3</c:v>
                </c:pt>
                <c:pt idx="765">
                  <c:v>-96.3</c:v>
                </c:pt>
                <c:pt idx="766">
                  <c:v>-96.3</c:v>
                </c:pt>
                <c:pt idx="767">
                  <c:v>-96.3</c:v>
                </c:pt>
                <c:pt idx="768">
                  <c:v>-96.3</c:v>
                </c:pt>
                <c:pt idx="769">
                  <c:v>-96.3</c:v>
                </c:pt>
                <c:pt idx="770">
                  <c:v>-96.3</c:v>
                </c:pt>
                <c:pt idx="771">
                  <c:v>-96.3</c:v>
                </c:pt>
                <c:pt idx="772">
                  <c:v>-96.3</c:v>
                </c:pt>
                <c:pt idx="773">
                  <c:v>-96.3</c:v>
                </c:pt>
                <c:pt idx="774">
                  <c:v>-96.3</c:v>
                </c:pt>
                <c:pt idx="775">
                  <c:v>-96.3</c:v>
                </c:pt>
                <c:pt idx="776">
                  <c:v>-96.3</c:v>
                </c:pt>
                <c:pt idx="777">
                  <c:v>-96.3</c:v>
                </c:pt>
                <c:pt idx="778">
                  <c:v>-96.3</c:v>
                </c:pt>
                <c:pt idx="779">
                  <c:v>-96.3</c:v>
                </c:pt>
                <c:pt idx="780">
                  <c:v>-96.3</c:v>
                </c:pt>
                <c:pt idx="781">
                  <c:v>-96.3</c:v>
                </c:pt>
                <c:pt idx="782">
                  <c:v>-96.3</c:v>
                </c:pt>
                <c:pt idx="783">
                  <c:v>-96.3</c:v>
                </c:pt>
                <c:pt idx="784">
                  <c:v>-96.3</c:v>
                </c:pt>
                <c:pt idx="785">
                  <c:v>-96.3</c:v>
                </c:pt>
                <c:pt idx="786">
                  <c:v>-96.3</c:v>
                </c:pt>
                <c:pt idx="787">
                  <c:v>-96.3</c:v>
                </c:pt>
                <c:pt idx="788">
                  <c:v>-96.3</c:v>
                </c:pt>
                <c:pt idx="789">
                  <c:v>-96.3</c:v>
                </c:pt>
                <c:pt idx="790">
                  <c:v>-96.3</c:v>
                </c:pt>
                <c:pt idx="791">
                  <c:v>-96.3</c:v>
                </c:pt>
                <c:pt idx="792">
                  <c:v>-96.3</c:v>
                </c:pt>
                <c:pt idx="793">
                  <c:v>-96.3</c:v>
                </c:pt>
                <c:pt idx="794">
                  <c:v>-96.3</c:v>
                </c:pt>
                <c:pt idx="795">
                  <c:v>-96.3</c:v>
                </c:pt>
                <c:pt idx="796">
                  <c:v>-96.3</c:v>
                </c:pt>
                <c:pt idx="797">
                  <c:v>-96.3</c:v>
                </c:pt>
                <c:pt idx="798">
                  <c:v>-96.3</c:v>
                </c:pt>
                <c:pt idx="799">
                  <c:v>-96.3</c:v>
                </c:pt>
                <c:pt idx="800">
                  <c:v>-96.3</c:v>
                </c:pt>
                <c:pt idx="801">
                  <c:v>-96.3</c:v>
                </c:pt>
                <c:pt idx="802">
                  <c:v>-96.3</c:v>
                </c:pt>
                <c:pt idx="803">
                  <c:v>-96.3</c:v>
                </c:pt>
                <c:pt idx="804">
                  <c:v>-96.3</c:v>
                </c:pt>
                <c:pt idx="805">
                  <c:v>-96.3</c:v>
                </c:pt>
                <c:pt idx="806">
                  <c:v>-96.3</c:v>
                </c:pt>
                <c:pt idx="807">
                  <c:v>-96.3</c:v>
                </c:pt>
                <c:pt idx="808">
                  <c:v>-96.3</c:v>
                </c:pt>
                <c:pt idx="809">
                  <c:v>-96.3</c:v>
                </c:pt>
                <c:pt idx="810">
                  <c:v>-96.3</c:v>
                </c:pt>
                <c:pt idx="811">
                  <c:v>-96.3</c:v>
                </c:pt>
                <c:pt idx="812">
                  <c:v>-96.3</c:v>
                </c:pt>
                <c:pt idx="813">
                  <c:v>-96.3</c:v>
                </c:pt>
                <c:pt idx="814">
                  <c:v>-96.3</c:v>
                </c:pt>
                <c:pt idx="815">
                  <c:v>-96.3</c:v>
                </c:pt>
                <c:pt idx="816">
                  <c:v>-96.3</c:v>
                </c:pt>
              </c:numCache>
            </c:numRef>
          </c:yVal>
          <c:smooth val="1"/>
          <c:extLst>
            <c:ext xmlns:c16="http://schemas.microsoft.com/office/drawing/2014/chart" uri="{C3380CC4-5D6E-409C-BE32-E72D297353CC}">
              <c16:uniqueId val="{00000001-F916-4AFA-9511-2FF60C6D387B}"/>
            </c:ext>
          </c:extLst>
        </c:ser>
        <c:ser>
          <c:idx val="3"/>
          <c:order val="3"/>
          <c:tx>
            <c:strRef>
              <c:f>'[MASK_HF_24KHZ Q (w mask+max intrf levels)  07-05-2025 (Normalized 1 Hz RBW) R1 No 100 Hz RBW 7-7-2025.xlsx]MASK_HF_24KHZ Q'!$F$32</c:f>
              <c:strCache>
                <c:ptCount val="1"/>
                <c:pt idx="0">
                  <c:v>Fixed Max I Lvl</c:v>
                </c:pt>
              </c:strCache>
            </c:strRef>
          </c:tx>
          <c:spPr>
            <a:ln w="19050" cap="rnd">
              <a:solidFill>
                <a:schemeClr val="accent4"/>
              </a:solidFill>
              <a:round/>
            </a:ln>
            <a:effectLst/>
          </c:spPr>
          <c:marker>
            <c:symbol val="none"/>
          </c:marker>
          <c:xVal>
            <c:numRef>
              <c:f>'[MASK_HF_24KHZ Q (w mask+max intrf levels)  07-05-2025 (Normalized 1 Hz RBW) R1 No 100 Hz RBW 7-7-2025.xlsx]MASK_HF_24KHZ Q'!$A$33:$A$849</c:f>
              <c:numCache>
                <c:formatCode>General</c:formatCode>
                <c:ptCount val="817"/>
                <c:pt idx="0">
                  <c:v>8443254</c:v>
                </c:pt>
                <c:pt idx="1">
                  <c:v>8443315.8811881207</c:v>
                </c:pt>
                <c:pt idx="2">
                  <c:v>8443377.7623762395</c:v>
                </c:pt>
                <c:pt idx="3">
                  <c:v>8443439.6435643602</c:v>
                </c:pt>
                <c:pt idx="4">
                  <c:v>8443501.5247524809</c:v>
                </c:pt>
                <c:pt idx="5">
                  <c:v>8443563.4059405904</c:v>
                </c:pt>
                <c:pt idx="6">
                  <c:v>8443625.2871287093</c:v>
                </c:pt>
                <c:pt idx="7">
                  <c:v>8443687.1683168299</c:v>
                </c:pt>
                <c:pt idx="8">
                  <c:v>8443749.0495049506</c:v>
                </c:pt>
                <c:pt idx="9">
                  <c:v>8443810.9306930695</c:v>
                </c:pt>
                <c:pt idx="10">
                  <c:v>8443872.8118811902</c:v>
                </c:pt>
                <c:pt idx="11">
                  <c:v>8443934.6930693109</c:v>
                </c:pt>
                <c:pt idx="12">
                  <c:v>8443996.5742574297</c:v>
                </c:pt>
                <c:pt idx="13">
                  <c:v>8444058.4554455392</c:v>
                </c:pt>
                <c:pt idx="14">
                  <c:v>8444120.3366336599</c:v>
                </c:pt>
                <c:pt idx="15">
                  <c:v>8444182.2178217806</c:v>
                </c:pt>
                <c:pt idx="16">
                  <c:v>8444244.0990098994</c:v>
                </c:pt>
                <c:pt idx="17">
                  <c:v>8444305.9801980201</c:v>
                </c:pt>
                <c:pt idx="18">
                  <c:v>8444367.8613861408</c:v>
                </c:pt>
                <c:pt idx="19">
                  <c:v>8444429.7425742596</c:v>
                </c:pt>
                <c:pt idx="20">
                  <c:v>8444491.6237623803</c:v>
                </c:pt>
                <c:pt idx="21">
                  <c:v>8444553.5049504992</c:v>
                </c:pt>
                <c:pt idx="22">
                  <c:v>8444615.3861386105</c:v>
                </c:pt>
                <c:pt idx="23">
                  <c:v>8444677.2673267294</c:v>
                </c:pt>
                <c:pt idx="24">
                  <c:v>8444739.1485148501</c:v>
                </c:pt>
                <c:pt idx="25">
                  <c:v>8444801.0297029708</c:v>
                </c:pt>
                <c:pt idx="26">
                  <c:v>8444862.9108910896</c:v>
                </c:pt>
                <c:pt idx="27">
                  <c:v>8444924.7920792103</c:v>
                </c:pt>
                <c:pt idx="28">
                  <c:v>8444986.6732673291</c:v>
                </c:pt>
                <c:pt idx="29">
                  <c:v>8445048.5544554498</c:v>
                </c:pt>
                <c:pt idx="30">
                  <c:v>8445110.4356435593</c:v>
                </c:pt>
                <c:pt idx="31">
                  <c:v>8445172.31683168</c:v>
                </c:pt>
                <c:pt idx="32">
                  <c:v>8445234.1980198007</c:v>
                </c:pt>
                <c:pt idx="33">
                  <c:v>8445296.0792079195</c:v>
                </c:pt>
                <c:pt idx="34">
                  <c:v>8445357.9603960402</c:v>
                </c:pt>
                <c:pt idx="35">
                  <c:v>8445419.8415841609</c:v>
                </c:pt>
                <c:pt idx="36">
                  <c:v>8445481.7227722798</c:v>
                </c:pt>
                <c:pt idx="37">
                  <c:v>8445543.6039604004</c:v>
                </c:pt>
                <c:pt idx="38">
                  <c:v>8445605.4851485193</c:v>
                </c:pt>
                <c:pt idx="39">
                  <c:v>8445667.3663366307</c:v>
                </c:pt>
                <c:pt idx="40">
                  <c:v>8445729.2475247495</c:v>
                </c:pt>
                <c:pt idx="41">
                  <c:v>8445791.1287128702</c:v>
                </c:pt>
                <c:pt idx="42">
                  <c:v>8445853.0099009909</c:v>
                </c:pt>
                <c:pt idx="43">
                  <c:v>8445914.8910891097</c:v>
                </c:pt>
                <c:pt idx="44">
                  <c:v>8445976.7722772304</c:v>
                </c:pt>
                <c:pt idx="45">
                  <c:v>8446038.6534653492</c:v>
                </c:pt>
                <c:pt idx="46">
                  <c:v>8446100.5346534699</c:v>
                </c:pt>
                <c:pt idx="47">
                  <c:v>8446162.4158415906</c:v>
                </c:pt>
                <c:pt idx="48">
                  <c:v>8446224.2970297001</c:v>
                </c:pt>
                <c:pt idx="49">
                  <c:v>8446286.1782178208</c:v>
                </c:pt>
                <c:pt idx="50">
                  <c:v>8446348.0594059397</c:v>
                </c:pt>
                <c:pt idx="51">
                  <c:v>8446409.9405940603</c:v>
                </c:pt>
                <c:pt idx="52">
                  <c:v>8446471.8217821792</c:v>
                </c:pt>
                <c:pt idx="53">
                  <c:v>8446533.7029702999</c:v>
                </c:pt>
                <c:pt idx="54">
                  <c:v>8446595.5841584206</c:v>
                </c:pt>
                <c:pt idx="55">
                  <c:v>8446657.4653465394</c:v>
                </c:pt>
                <c:pt idx="56">
                  <c:v>8446719.3465346508</c:v>
                </c:pt>
                <c:pt idx="57">
                  <c:v>8446781.2277227696</c:v>
                </c:pt>
                <c:pt idx="58">
                  <c:v>8446843.1089108903</c:v>
                </c:pt>
                <c:pt idx="59">
                  <c:v>8446904.9900990091</c:v>
                </c:pt>
                <c:pt idx="60">
                  <c:v>8446966.8712871298</c:v>
                </c:pt>
                <c:pt idx="61">
                  <c:v>8447028.7524752505</c:v>
                </c:pt>
                <c:pt idx="62">
                  <c:v>8447090.6336633693</c:v>
                </c:pt>
                <c:pt idx="63">
                  <c:v>8447152.51485149</c:v>
                </c:pt>
                <c:pt idx="64">
                  <c:v>8447214.3960396107</c:v>
                </c:pt>
                <c:pt idx="65">
                  <c:v>8447276.2772277202</c:v>
                </c:pt>
                <c:pt idx="66">
                  <c:v>8447338.1584158391</c:v>
                </c:pt>
                <c:pt idx="67">
                  <c:v>8447400.0396039598</c:v>
                </c:pt>
                <c:pt idx="68">
                  <c:v>8447461.9207920805</c:v>
                </c:pt>
                <c:pt idx="69">
                  <c:v>8447523.8019801993</c:v>
                </c:pt>
                <c:pt idx="70">
                  <c:v>8447585.68316832</c:v>
                </c:pt>
                <c:pt idx="71">
                  <c:v>8447647.5643564407</c:v>
                </c:pt>
                <c:pt idx="72">
                  <c:v>8447709.4455445595</c:v>
                </c:pt>
                <c:pt idx="73">
                  <c:v>8447771.3267326709</c:v>
                </c:pt>
                <c:pt idx="74">
                  <c:v>8447833.2079207897</c:v>
                </c:pt>
                <c:pt idx="75">
                  <c:v>8447895.0891089104</c:v>
                </c:pt>
                <c:pt idx="76">
                  <c:v>8447956.9702970292</c:v>
                </c:pt>
                <c:pt idx="77">
                  <c:v>8448018.8514851499</c:v>
                </c:pt>
                <c:pt idx="78">
                  <c:v>8448080.7326732706</c:v>
                </c:pt>
                <c:pt idx="79">
                  <c:v>8448142.6138613895</c:v>
                </c:pt>
                <c:pt idx="80">
                  <c:v>8448204.4950495102</c:v>
                </c:pt>
                <c:pt idx="81">
                  <c:v>8448266.3762376308</c:v>
                </c:pt>
                <c:pt idx="82">
                  <c:v>8448328.2574257404</c:v>
                </c:pt>
                <c:pt idx="83">
                  <c:v>8448390.1386138592</c:v>
                </c:pt>
                <c:pt idx="84">
                  <c:v>8448452.0198019799</c:v>
                </c:pt>
                <c:pt idx="85">
                  <c:v>8448513.9009901006</c:v>
                </c:pt>
                <c:pt idx="86">
                  <c:v>8448575.7821782194</c:v>
                </c:pt>
                <c:pt idx="87">
                  <c:v>8448637.6633663401</c:v>
                </c:pt>
                <c:pt idx="88">
                  <c:v>8448699.5445544608</c:v>
                </c:pt>
                <c:pt idx="89">
                  <c:v>8448761.4257425796</c:v>
                </c:pt>
                <c:pt idx="90">
                  <c:v>8448823.3069306891</c:v>
                </c:pt>
                <c:pt idx="91">
                  <c:v>8448885.1881188098</c:v>
                </c:pt>
                <c:pt idx="92">
                  <c:v>8448947.0693069305</c:v>
                </c:pt>
                <c:pt idx="93">
                  <c:v>8449008.9504950494</c:v>
                </c:pt>
                <c:pt idx="94">
                  <c:v>8449070.8316831701</c:v>
                </c:pt>
                <c:pt idx="95">
                  <c:v>8449132.7128712907</c:v>
                </c:pt>
                <c:pt idx="96">
                  <c:v>8449194.5940594096</c:v>
                </c:pt>
                <c:pt idx="97">
                  <c:v>8449256.4752475303</c:v>
                </c:pt>
                <c:pt idx="98">
                  <c:v>8449318.3564356491</c:v>
                </c:pt>
                <c:pt idx="99">
                  <c:v>8449380.2376237605</c:v>
                </c:pt>
                <c:pt idx="100">
                  <c:v>8449442.1188118793</c:v>
                </c:pt>
                <c:pt idx="101">
                  <c:v>8449504</c:v>
                </c:pt>
                <c:pt idx="102">
                  <c:v>8449565.8811881207</c:v>
                </c:pt>
                <c:pt idx="103">
                  <c:v>8449627.7623762395</c:v>
                </c:pt>
                <c:pt idx="104">
                  <c:v>8449689.6435643602</c:v>
                </c:pt>
                <c:pt idx="105">
                  <c:v>8449751.5247524809</c:v>
                </c:pt>
                <c:pt idx="106">
                  <c:v>8449813.4059405997</c:v>
                </c:pt>
                <c:pt idx="107">
                  <c:v>8449875.2871287093</c:v>
                </c:pt>
                <c:pt idx="108">
                  <c:v>8449937.1683168299</c:v>
                </c:pt>
                <c:pt idx="109">
                  <c:v>8449999.0495049506</c:v>
                </c:pt>
                <c:pt idx="110">
                  <c:v>8450060.9306930695</c:v>
                </c:pt>
                <c:pt idx="111">
                  <c:v>8450122.8118811902</c:v>
                </c:pt>
                <c:pt idx="112">
                  <c:v>8450184.6930693109</c:v>
                </c:pt>
                <c:pt idx="113">
                  <c:v>8450217</c:v>
                </c:pt>
                <c:pt idx="114">
                  <c:v>8450246.5742574297</c:v>
                </c:pt>
                <c:pt idx="115">
                  <c:v>8450308.4554455504</c:v>
                </c:pt>
                <c:pt idx="116">
                  <c:v>8450370.3366336692</c:v>
                </c:pt>
                <c:pt idx="117">
                  <c:v>8450432.2178217806</c:v>
                </c:pt>
                <c:pt idx="118">
                  <c:v>8450494.0990098994</c:v>
                </c:pt>
                <c:pt idx="119">
                  <c:v>8450555.9801980201</c:v>
                </c:pt>
                <c:pt idx="120">
                  <c:v>8450617.8613861408</c:v>
                </c:pt>
                <c:pt idx="121">
                  <c:v>8450679.7425742596</c:v>
                </c:pt>
                <c:pt idx="122">
                  <c:v>8450741.6237623803</c:v>
                </c:pt>
                <c:pt idx="123">
                  <c:v>8450803.5049504992</c:v>
                </c:pt>
                <c:pt idx="124">
                  <c:v>8450865.3861386199</c:v>
                </c:pt>
                <c:pt idx="125">
                  <c:v>8450927.2673267294</c:v>
                </c:pt>
                <c:pt idx="126">
                  <c:v>8450989.1485148501</c:v>
                </c:pt>
                <c:pt idx="127">
                  <c:v>8451051.0297029708</c:v>
                </c:pt>
                <c:pt idx="128">
                  <c:v>8451112.9108910896</c:v>
                </c:pt>
                <c:pt idx="129">
                  <c:v>8451174.7920792103</c:v>
                </c:pt>
                <c:pt idx="130">
                  <c:v>8451236.6732673291</c:v>
                </c:pt>
                <c:pt idx="131">
                  <c:v>8451298.5544554498</c:v>
                </c:pt>
                <c:pt idx="132">
                  <c:v>8451360.4356435705</c:v>
                </c:pt>
                <c:pt idx="133">
                  <c:v>8451422.3168316893</c:v>
                </c:pt>
                <c:pt idx="134">
                  <c:v>8451484.1980198007</c:v>
                </c:pt>
                <c:pt idx="135">
                  <c:v>8451546.0792079195</c:v>
                </c:pt>
                <c:pt idx="136">
                  <c:v>8451607.9603960402</c:v>
                </c:pt>
                <c:pt idx="137">
                  <c:v>8451669.8415841609</c:v>
                </c:pt>
                <c:pt idx="138">
                  <c:v>8451731.7227722798</c:v>
                </c:pt>
                <c:pt idx="139">
                  <c:v>8451793.6039604004</c:v>
                </c:pt>
                <c:pt idx="140">
                  <c:v>8451855.4851485193</c:v>
                </c:pt>
                <c:pt idx="141">
                  <c:v>8451917.36633664</c:v>
                </c:pt>
                <c:pt idx="142">
                  <c:v>8451979.2475247607</c:v>
                </c:pt>
                <c:pt idx="143">
                  <c:v>8452041.1287128702</c:v>
                </c:pt>
                <c:pt idx="144">
                  <c:v>8452103.0099009909</c:v>
                </c:pt>
                <c:pt idx="145">
                  <c:v>8452164.8910891097</c:v>
                </c:pt>
                <c:pt idx="146">
                  <c:v>8452226.7722772304</c:v>
                </c:pt>
                <c:pt idx="147">
                  <c:v>8452288.6534653492</c:v>
                </c:pt>
                <c:pt idx="148">
                  <c:v>8452350.5346534699</c:v>
                </c:pt>
                <c:pt idx="149">
                  <c:v>8452412.4158415906</c:v>
                </c:pt>
                <c:pt idx="150">
                  <c:v>8452474.2970297094</c:v>
                </c:pt>
                <c:pt idx="151">
                  <c:v>8452536.1782178208</c:v>
                </c:pt>
                <c:pt idx="152">
                  <c:v>8452598.0594059397</c:v>
                </c:pt>
                <c:pt idx="153">
                  <c:v>8452659.9405940603</c:v>
                </c:pt>
                <c:pt idx="154">
                  <c:v>8452721.8217821792</c:v>
                </c:pt>
                <c:pt idx="155">
                  <c:v>8452783.7029702999</c:v>
                </c:pt>
                <c:pt idx="156">
                  <c:v>8452845.5841584206</c:v>
                </c:pt>
                <c:pt idx="157">
                  <c:v>8452907.4653465394</c:v>
                </c:pt>
                <c:pt idx="158">
                  <c:v>8452969.3465346601</c:v>
                </c:pt>
                <c:pt idx="159">
                  <c:v>8453031.2277227808</c:v>
                </c:pt>
                <c:pt idx="160">
                  <c:v>8453093.1089108903</c:v>
                </c:pt>
                <c:pt idx="161">
                  <c:v>8453154.9900990091</c:v>
                </c:pt>
                <c:pt idx="162">
                  <c:v>8453216.8712871298</c:v>
                </c:pt>
                <c:pt idx="163">
                  <c:v>8453249</c:v>
                </c:pt>
                <c:pt idx="164">
                  <c:v>8453278.7524752505</c:v>
                </c:pt>
                <c:pt idx="165">
                  <c:v>8453340.6336633693</c:v>
                </c:pt>
                <c:pt idx="166">
                  <c:v>8453402.51485149</c:v>
                </c:pt>
                <c:pt idx="167">
                  <c:v>8453464.3960396107</c:v>
                </c:pt>
                <c:pt idx="168">
                  <c:v>8453526.2772277296</c:v>
                </c:pt>
                <c:pt idx="169">
                  <c:v>8453588.1584158391</c:v>
                </c:pt>
                <c:pt idx="170">
                  <c:v>8453650.0396039598</c:v>
                </c:pt>
                <c:pt idx="171">
                  <c:v>8453711.9207920805</c:v>
                </c:pt>
                <c:pt idx="172">
                  <c:v>8453773.8019801993</c:v>
                </c:pt>
                <c:pt idx="173">
                  <c:v>8453835.68316832</c:v>
                </c:pt>
                <c:pt idx="174">
                  <c:v>8453897.5643564407</c:v>
                </c:pt>
                <c:pt idx="175">
                  <c:v>8453959.4455445595</c:v>
                </c:pt>
                <c:pt idx="176">
                  <c:v>8454021.3267326802</c:v>
                </c:pt>
                <c:pt idx="177">
                  <c:v>8454083.2079208009</c:v>
                </c:pt>
                <c:pt idx="178">
                  <c:v>8454145.0891089104</c:v>
                </c:pt>
                <c:pt idx="179">
                  <c:v>8454206.9702970292</c:v>
                </c:pt>
                <c:pt idx="180">
                  <c:v>8454268.8514851499</c:v>
                </c:pt>
                <c:pt idx="181">
                  <c:v>8454330.7326732706</c:v>
                </c:pt>
                <c:pt idx="182">
                  <c:v>8454392.6138613895</c:v>
                </c:pt>
                <c:pt idx="183">
                  <c:v>8454454.4950495102</c:v>
                </c:pt>
                <c:pt idx="184">
                  <c:v>8454516.3762376308</c:v>
                </c:pt>
                <c:pt idx="185">
                  <c:v>8454578.2574257497</c:v>
                </c:pt>
                <c:pt idx="186">
                  <c:v>8454640.1386138592</c:v>
                </c:pt>
                <c:pt idx="187">
                  <c:v>8454702.0198019799</c:v>
                </c:pt>
                <c:pt idx="188">
                  <c:v>8454763.9009901006</c:v>
                </c:pt>
                <c:pt idx="189">
                  <c:v>8454825.7821782194</c:v>
                </c:pt>
                <c:pt idx="190">
                  <c:v>8454887.6633663401</c:v>
                </c:pt>
                <c:pt idx="191">
                  <c:v>8454949.5445544608</c:v>
                </c:pt>
                <c:pt idx="192">
                  <c:v>8455011.4257425796</c:v>
                </c:pt>
                <c:pt idx="193">
                  <c:v>8455073.3069307003</c:v>
                </c:pt>
                <c:pt idx="194">
                  <c:v>8455135.1881188191</c:v>
                </c:pt>
                <c:pt idx="195">
                  <c:v>8455197.0693069305</c:v>
                </c:pt>
                <c:pt idx="196">
                  <c:v>8455258.9504950494</c:v>
                </c:pt>
                <c:pt idx="197">
                  <c:v>8455320.8316831701</c:v>
                </c:pt>
                <c:pt idx="198">
                  <c:v>8455382.7128712907</c:v>
                </c:pt>
                <c:pt idx="199">
                  <c:v>8455444.5940594096</c:v>
                </c:pt>
                <c:pt idx="200">
                  <c:v>8455506.4752475303</c:v>
                </c:pt>
                <c:pt idx="201">
                  <c:v>8455568.3564356491</c:v>
                </c:pt>
                <c:pt idx="202">
                  <c:v>8455630.2376237698</c:v>
                </c:pt>
                <c:pt idx="203">
                  <c:v>8455692.1188118793</c:v>
                </c:pt>
                <c:pt idx="204">
                  <c:v>8455754</c:v>
                </c:pt>
                <c:pt idx="205">
                  <c:v>8455815.8811881207</c:v>
                </c:pt>
                <c:pt idx="206">
                  <c:v>8455877.7623762395</c:v>
                </c:pt>
                <c:pt idx="207">
                  <c:v>8455939.6435643602</c:v>
                </c:pt>
                <c:pt idx="208">
                  <c:v>8456001.5247524809</c:v>
                </c:pt>
                <c:pt idx="209">
                  <c:v>8456063.4059405997</c:v>
                </c:pt>
                <c:pt idx="210">
                  <c:v>8456125.2871287204</c:v>
                </c:pt>
                <c:pt idx="211">
                  <c:v>8456187.1683168393</c:v>
                </c:pt>
                <c:pt idx="212">
                  <c:v>8456234</c:v>
                </c:pt>
                <c:pt idx="213">
                  <c:v>8456249.0495049506</c:v>
                </c:pt>
                <c:pt idx="214">
                  <c:v>8456254</c:v>
                </c:pt>
                <c:pt idx="215">
                  <c:v>8456310.9306930695</c:v>
                </c:pt>
                <c:pt idx="216">
                  <c:v>8456372.8118811902</c:v>
                </c:pt>
                <c:pt idx="217">
                  <c:v>8456434.6930693109</c:v>
                </c:pt>
                <c:pt idx="218">
                  <c:v>8456496.5742574297</c:v>
                </c:pt>
                <c:pt idx="219">
                  <c:v>8456558.4554455504</c:v>
                </c:pt>
                <c:pt idx="220">
                  <c:v>8456620.3366336692</c:v>
                </c:pt>
                <c:pt idx="221">
                  <c:v>8456682.2178217899</c:v>
                </c:pt>
                <c:pt idx="222">
                  <c:v>8456744.0990099106</c:v>
                </c:pt>
                <c:pt idx="223">
                  <c:v>8456805.9801980201</c:v>
                </c:pt>
                <c:pt idx="224">
                  <c:v>8456867.8613861408</c:v>
                </c:pt>
                <c:pt idx="225">
                  <c:v>8456929.7425742596</c:v>
                </c:pt>
                <c:pt idx="226">
                  <c:v>8456991.6237623803</c:v>
                </c:pt>
                <c:pt idx="227">
                  <c:v>8457053.5049504992</c:v>
                </c:pt>
                <c:pt idx="228">
                  <c:v>8457115.3861386199</c:v>
                </c:pt>
                <c:pt idx="229">
                  <c:v>8457177.2673267405</c:v>
                </c:pt>
                <c:pt idx="230">
                  <c:v>8457239.1485148594</c:v>
                </c:pt>
                <c:pt idx="231">
                  <c:v>8457301.0297029708</c:v>
                </c:pt>
                <c:pt idx="232">
                  <c:v>8457362.9108910896</c:v>
                </c:pt>
                <c:pt idx="233">
                  <c:v>8457424.7920792103</c:v>
                </c:pt>
                <c:pt idx="234">
                  <c:v>8457486.6732673291</c:v>
                </c:pt>
                <c:pt idx="235">
                  <c:v>8457548.5544554498</c:v>
                </c:pt>
                <c:pt idx="236">
                  <c:v>8457610.4356435705</c:v>
                </c:pt>
                <c:pt idx="237">
                  <c:v>8457672.3168316893</c:v>
                </c:pt>
                <c:pt idx="238">
                  <c:v>8457734.19801981</c:v>
                </c:pt>
                <c:pt idx="239">
                  <c:v>8457796.0792079307</c:v>
                </c:pt>
                <c:pt idx="240">
                  <c:v>8457857.9603960402</c:v>
                </c:pt>
                <c:pt idx="241">
                  <c:v>8457919.8415841609</c:v>
                </c:pt>
                <c:pt idx="242">
                  <c:v>8457981.7227722798</c:v>
                </c:pt>
                <c:pt idx="243">
                  <c:v>8458043.6039604004</c:v>
                </c:pt>
                <c:pt idx="244">
                  <c:v>8458105.4851485193</c:v>
                </c:pt>
                <c:pt idx="245">
                  <c:v>8458167.36633664</c:v>
                </c:pt>
                <c:pt idx="246">
                  <c:v>8458229.2475247607</c:v>
                </c:pt>
                <c:pt idx="247">
                  <c:v>8458291.1287128795</c:v>
                </c:pt>
                <c:pt idx="248">
                  <c:v>8458353.0099009909</c:v>
                </c:pt>
                <c:pt idx="249">
                  <c:v>8458414.8910891097</c:v>
                </c:pt>
                <c:pt idx="250">
                  <c:v>8458476.7722772304</c:v>
                </c:pt>
                <c:pt idx="251">
                  <c:v>8458538.6534653492</c:v>
                </c:pt>
                <c:pt idx="252">
                  <c:v>8458600.5346534699</c:v>
                </c:pt>
                <c:pt idx="253">
                  <c:v>8458662.4158415906</c:v>
                </c:pt>
                <c:pt idx="254">
                  <c:v>8458724.2970297094</c:v>
                </c:pt>
                <c:pt idx="255">
                  <c:v>8458786.1782178301</c:v>
                </c:pt>
                <c:pt idx="256">
                  <c:v>8458848.0594059508</c:v>
                </c:pt>
                <c:pt idx="257">
                  <c:v>8458909.9405940603</c:v>
                </c:pt>
                <c:pt idx="258">
                  <c:v>8458971.8217821792</c:v>
                </c:pt>
                <c:pt idx="259">
                  <c:v>8459033.7029702999</c:v>
                </c:pt>
                <c:pt idx="260">
                  <c:v>8459095.5841584206</c:v>
                </c:pt>
                <c:pt idx="261">
                  <c:v>8459157.4653465394</c:v>
                </c:pt>
                <c:pt idx="262">
                  <c:v>8459219.3465346601</c:v>
                </c:pt>
                <c:pt idx="263">
                  <c:v>8459281.2277227808</c:v>
                </c:pt>
                <c:pt idx="264">
                  <c:v>8459343.1089108996</c:v>
                </c:pt>
                <c:pt idx="265">
                  <c:v>8459404.9900990091</c:v>
                </c:pt>
                <c:pt idx="266">
                  <c:v>8459466.8712871298</c:v>
                </c:pt>
                <c:pt idx="267">
                  <c:v>8459528.7524752505</c:v>
                </c:pt>
                <c:pt idx="268">
                  <c:v>8459590.6336633693</c:v>
                </c:pt>
                <c:pt idx="269">
                  <c:v>8459652.51485149</c:v>
                </c:pt>
                <c:pt idx="270">
                  <c:v>8459714.3960396107</c:v>
                </c:pt>
                <c:pt idx="271">
                  <c:v>8459776.2772277296</c:v>
                </c:pt>
                <c:pt idx="272">
                  <c:v>8459838.1584158503</c:v>
                </c:pt>
                <c:pt idx="273">
                  <c:v>8459900.0396039691</c:v>
                </c:pt>
                <c:pt idx="274">
                  <c:v>8459961.9207920805</c:v>
                </c:pt>
                <c:pt idx="275">
                  <c:v>8460023.8019801993</c:v>
                </c:pt>
                <c:pt idx="276">
                  <c:v>8460085.68316832</c:v>
                </c:pt>
                <c:pt idx="277">
                  <c:v>8460147.5643564407</c:v>
                </c:pt>
                <c:pt idx="278">
                  <c:v>8460209.4455445595</c:v>
                </c:pt>
                <c:pt idx="279">
                  <c:v>8460271.3267326802</c:v>
                </c:pt>
                <c:pt idx="280">
                  <c:v>8460333.2079208009</c:v>
                </c:pt>
                <c:pt idx="281">
                  <c:v>8460395.0891089197</c:v>
                </c:pt>
                <c:pt idx="282">
                  <c:v>8460456.9702970292</c:v>
                </c:pt>
                <c:pt idx="283">
                  <c:v>8460518.8514851499</c:v>
                </c:pt>
                <c:pt idx="284">
                  <c:v>8460580.7326732706</c:v>
                </c:pt>
                <c:pt idx="285">
                  <c:v>8460642.6138613895</c:v>
                </c:pt>
                <c:pt idx="286">
                  <c:v>8460704.4950495102</c:v>
                </c:pt>
                <c:pt idx="287">
                  <c:v>8460766.3762376308</c:v>
                </c:pt>
                <c:pt idx="288">
                  <c:v>8460828.2574257497</c:v>
                </c:pt>
                <c:pt idx="289">
                  <c:v>8460890.1386138704</c:v>
                </c:pt>
                <c:pt idx="290">
                  <c:v>8460952.0198019892</c:v>
                </c:pt>
                <c:pt idx="291">
                  <c:v>8461013.9009901006</c:v>
                </c:pt>
                <c:pt idx="292">
                  <c:v>8461075.7821782194</c:v>
                </c:pt>
                <c:pt idx="293">
                  <c:v>8461137.6633663401</c:v>
                </c:pt>
                <c:pt idx="294">
                  <c:v>8461199.5445544608</c:v>
                </c:pt>
                <c:pt idx="295">
                  <c:v>8461261.4257425796</c:v>
                </c:pt>
                <c:pt idx="296">
                  <c:v>8461323.3069307003</c:v>
                </c:pt>
                <c:pt idx="297">
                  <c:v>8461385.1881188191</c:v>
                </c:pt>
                <c:pt idx="298">
                  <c:v>8461447.0693069398</c:v>
                </c:pt>
                <c:pt idx="299">
                  <c:v>8461508.9504950494</c:v>
                </c:pt>
                <c:pt idx="300">
                  <c:v>8461570.8316831701</c:v>
                </c:pt>
                <c:pt idx="301">
                  <c:v>8461632.7128712907</c:v>
                </c:pt>
                <c:pt idx="302">
                  <c:v>8461694.5940594096</c:v>
                </c:pt>
                <c:pt idx="303">
                  <c:v>8461756.4752475303</c:v>
                </c:pt>
                <c:pt idx="304">
                  <c:v>8461818.3564356491</c:v>
                </c:pt>
                <c:pt idx="305">
                  <c:v>8461880.2376237698</c:v>
                </c:pt>
                <c:pt idx="306">
                  <c:v>8461942.1188118905</c:v>
                </c:pt>
                <c:pt idx="307">
                  <c:v>8462004.0000000093</c:v>
                </c:pt>
                <c:pt idx="308">
                  <c:v>8462065.8811881207</c:v>
                </c:pt>
                <c:pt idx="309">
                  <c:v>8462127.7623762395</c:v>
                </c:pt>
                <c:pt idx="310">
                  <c:v>8462189.6435643602</c:v>
                </c:pt>
                <c:pt idx="311">
                  <c:v>8462251.5247524809</c:v>
                </c:pt>
                <c:pt idx="312">
                  <c:v>8462313.4059405997</c:v>
                </c:pt>
                <c:pt idx="313">
                  <c:v>8462375.2871287204</c:v>
                </c:pt>
                <c:pt idx="314">
                  <c:v>8462437.1683168393</c:v>
                </c:pt>
                <c:pt idx="315">
                  <c:v>8462499.04950496</c:v>
                </c:pt>
                <c:pt idx="316">
                  <c:v>8462560.9306930806</c:v>
                </c:pt>
                <c:pt idx="317">
                  <c:v>8462622.8118811902</c:v>
                </c:pt>
                <c:pt idx="318">
                  <c:v>8462684.6930693109</c:v>
                </c:pt>
                <c:pt idx="319">
                  <c:v>8462746.5742574297</c:v>
                </c:pt>
                <c:pt idx="320">
                  <c:v>8462808.4554455504</c:v>
                </c:pt>
                <c:pt idx="321">
                  <c:v>8462870.3366336692</c:v>
                </c:pt>
                <c:pt idx="322">
                  <c:v>8462932.2178217899</c:v>
                </c:pt>
                <c:pt idx="323">
                  <c:v>8462994.0990099106</c:v>
                </c:pt>
                <c:pt idx="324">
                  <c:v>8463055.9801980294</c:v>
                </c:pt>
                <c:pt idx="325">
                  <c:v>8463117.8613861408</c:v>
                </c:pt>
                <c:pt idx="326">
                  <c:v>8463179.7425742596</c:v>
                </c:pt>
                <c:pt idx="327">
                  <c:v>8463241.6237623803</c:v>
                </c:pt>
                <c:pt idx="328">
                  <c:v>8463303.5049504992</c:v>
                </c:pt>
                <c:pt idx="329">
                  <c:v>8463365.3861386199</c:v>
                </c:pt>
                <c:pt idx="330">
                  <c:v>8463427.2673267405</c:v>
                </c:pt>
                <c:pt idx="331">
                  <c:v>8463489.1485148594</c:v>
                </c:pt>
                <c:pt idx="332">
                  <c:v>8463551.0297029801</c:v>
                </c:pt>
                <c:pt idx="333">
                  <c:v>8463612.9108911008</c:v>
                </c:pt>
                <c:pt idx="334">
                  <c:v>8463674.7920792103</c:v>
                </c:pt>
                <c:pt idx="335">
                  <c:v>8463736.6732673291</c:v>
                </c:pt>
                <c:pt idx="336">
                  <c:v>8463798.5544554498</c:v>
                </c:pt>
                <c:pt idx="337">
                  <c:v>8463860.4356435705</c:v>
                </c:pt>
                <c:pt idx="338">
                  <c:v>8463922.3168316893</c:v>
                </c:pt>
                <c:pt idx="339">
                  <c:v>8463984.19801981</c:v>
                </c:pt>
                <c:pt idx="340">
                  <c:v>8464046.0792079307</c:v>
                </c:pt>
                <c:pt idx="341">
                  <c:v>8464107.9603960495</c:v>
                </c:pt>
                <c:pt idx="342">
                  <c:v>8464169.8415841609</c:v>
                </c:pt>
                <c:pt idx="343">
                  <c:v>8464231.7227722798</c:v>
                </c:pt>
                <c:pt idx="344">
                  <c:v>8464293.6039604004</c:v>
                </c:pt>
                <c:pt idx="345">
                  <c:v>8464355.4851485193</c:v>
                </c:pt>
                <c:pt idx="346">
                  <c:v>8464417.36633664</c:v>
                </c:pt>
                <c:pt idx="347">
                  <c:v>8464479.2475247607</c:v>
                </c:pt>
                <c:pt idx="348">
                  <c:v>8464541.1287128795</c:v>
                </c:pt>
                <c:pt idx="349">
                  <c:v>8464603.0099010002</c:v>
                </c:pt>
                <c:pt idx="350">
                  <c:v>8464664.8910891209</c:v>
                </c:pt>
                <c:pt idx="351">
                  <c:v>8464726.7722772304</c:v>
                </c:pt>
                <c:pt idx="352">
                  <c:v>8464788.6534653492</c:v>
                </c:pt>
                <c:pt idx="353">
                  <c:v>8464850.5346534699</c:v>
                </c:pt>
                <c:pt idx="354">
                  <c:v>8464912.4158415906</c:v>
                </c:pt>
                <c:pt idx="355">
                  <c:v>8464974.2970297094</c:v>
                </c:pt>
                <c:pt idx="356">
                  <c:v>8465036.1782178301</c:v>
                </c:pt>
                <c:pt idx="357">
                  <c:v>8465098.0594059508</c:v>
                </c:pt>
                <c:pt idx="358">
                  <c:v>8465159.9405940697</c:v>
                </c:pt>
                <c:pt idx="359">
                  <c:v>8465221.8217821792</c:v>
                </c:pt>
                <c:pt idx="360">
                  <c:v>8465283.7029702999</c:v>
                </c:pt>
                <c:pt idx="361">
                  <c:v>8465345.5841584206</c:v>
                </c:pt>
                <c:pt idx="362">
                  <c:v>8465407.4653465394</c:v>
                </c:pt>
                <c:pt idx="363">
                  <c:v>8465469.3465346601</c:v>
                </c:pt>
                <c:pt idx="364">
                  <c:v>8465531.2277227808</c:v>
                </c:pt>
                <c:pt idx="365">
                  <c:v>8465593.1089108996</c:v>
                </c:pt>
                <c:pt idx="366">
                  <c:v>8465654.9900990203</c:v>
                </c:pt>
                <c:pt idx="367">
                  <c:v>8465716.8712871391</c:v>
                </c:pt>
                <c:pt idx="368">
                  <c:v>8465778.7524752505</c:v>
                </c:pt>
                <c:pt idx="369">
                  <c:v>8465840.6336633693</c:v>
                </c:pt>
                <c:pt idx="370">
                  <c:v>8465902.51485149</c:v>
                </c:pt>
                <c:pt idx="371">
                  <c:v>8465964.3960396107</c:v>
                </c:pt>
                <c:pt idx="372">
                  <c:v>8466026.2772277296</c:v>
                </c:pt>
                <c:pt idx="373">
                  <c:v>8466088.1584158503</c:v>
                </c:pt>
                <c:pt idx="374">
                  <c:v>8466150.0396039691</c:v>
                </c:pt>
                <c:pt idx="375">
                  <c:v>8466211.9207920898</c:v>
                </c:pt>
                <c:pt idx="376">
                  <c:v>8466273.8019801993</c:v>
                </c:pt>
                <c:pt idx="377">
                  <c:v>8466335.68316832</c:v>
                </c:pt>
                <c:pt idx="378">
                  <c:v>8466397.5643564407</c:v>
                </c:pt>
                <c:pt idx="379">
                  <c:v>8466459.4455445595</c:v>
                </c:pt>
                <c:pt idx="380">
                  <c:v>8466521.3267326802</c:v>
                </c:pt>
                <c:pt idx="381">
                  <c:v>8466583.2079208009</c:v>
                </c:pt>
                <c:pt idx="382">
                  <c:v>8466645.0891089197</c:v>
                </c:pt>
                <c:pt idx="383">
                  <c:v>8466706.9702970404</c:v>
                </c:pt>
                <c:pt idx="384">
                  <c:v>8466768.8514851592</c:v>
                </c:pt>
                <c:pt idx="385">
                  <c:v>8466830.7326732706</c:v>
                </c:pt>
                <c:pt idx="386">
                  <c:v>8466892.6138613895</c:v>
                </c:pt>
                <c:pt idx="387">
                  <c:v>8466954.4950495102</c:v>
                </c:pt>
                <c:pt idx="388">
                  <c:v>8467016.3762376308</c:v>
                </c:pt>
                <c:pt idx="389">
                  <c:v>8467078.2574257497</c:v>
                </c:pt>
                <c:pt idx="390">
                  <c:v>8467140.1386138704</c:v>
                </c:pt>
                <c:pt idx="391">
                  <c:v>8467202.0198019892</c:v>
                </c:pt>
                <c:pt idx="392">
                  <c:v>8467263.9009901099</c:v>
                </c:pt>
                <c:pt idx="393">
                  <c:v>8467325.7821782194</c:v>
                </c:pt>
                <c:pt idx="394">
                  <c:v>8467387.6633663401</c:v>
                </c:pt>
                <c:pt idx="395">
                  <c:v>8467449.5445544608</c:v>
                </c:pt>
                <c:pt idx="396">
                  <c:v>8467511.4257425796</c:v>
                </c:pt>
                <c:pt idx="397">
                  <c:v>8467573.3069307003</c:v>
                </c:pt>
                <c:pt idx="398">
                  <c:v>8467635.1881188191</c:v>
                </c:pt>
                <c:pt idx="399">
                  <c:v>8467697.0693069398</c:v>
                </c:pt>
                <c:pt idx="400">
                  <c:v>8467758.9504950605</c:v>
                </c:pt>
                <c:pt idx="401">
                  <c:v>8467820.8316831794</c:v>
                </c:pt>
                <c:pt idx="402">
                  <c:v>8467882.7128712907</c:v>
                </c:pt>
                <c:pt idx="403">
                  <c:v>8467944.5940594096</c:v>
                </c:pt>
                <c:pt idx="404">
                  <c:v>8468006.4752475303</c:v>
                </c:pt>
                <c:pt idx="405">
                  <c:v>8468068.3564356491</c:v>
                </c:pt>
                <c:pt idx="406">
                  <c:v>8468130.2376237698</c:v>
                </c:pt>
                <c:pt idx="407">
                  <c:v>8468192.1188118905</c:v>
                </c:pt>
                <c:pt idx="408">
                  <c:v>8468254.0000000093</c:v>
                </c:pt>
                <c:pt idx="409">
                  <c:v>8468315.88118813</c:v>
                </c:pt>
                <c:pt idx="410">
                  <c:v>8468377.7623762507</c:v>
                </c:pt>
                <c:pt idx="411">
                  <c:v>8468439.6435643602</c:v>
                </c:pt>
                <c:pt idx="412">
                  <c:v>8468501.5247524809</c:v>
                </c:pt>
                <c:pt idx="413">
                  <c:v>8468563.4059405997</c:v>
                </c:pt>
                <c:pt idx="414">
                  <c:v>8468625.2871287204</c:v>
                </c:pt>
                <c:pt idx="415">
                  <c:v>8468687.1683168393</c:v>
                </c:pt>
                <c:pt idx="416">
                  <c:v>8468749.04950496</c:v>
                </c:pt>
                <c:pt idx="417">
                  <c:v>8468810.9306930806</c:v>
                </c:pt>
                <c:pt idx="418">
                  <c:v>8468872.8118811995</c:v>
                </c:pt>
                <c:pt idx="419">
                  <c:v>8468934.6930693109</c:v>
                </c:pt>
                <c:pt idx="420">
                  <c:v>8468996.5742574297</c:v>
                </c:pt>
                <c:pt idx="421">
                  <c:v>8469058.4554455504</c:v>
                </c:pt>
                <c:pt idx="422">
                  <c:v>8469120.3366336692</c:v>
                </c:pt>
                <c:pt idx="423">
                  <c:v>8469182.2178217899</c:v>
                </c:pt>
                <c:pt idx="424">
                  <c:v>8469244.0990099106</c:v>
                </c:pt>
                <c:pt idx="425">
                  <c:v>8469305.9801980294</c:v>
                </c:pt>
                <c:pt idx="426">
                  <c:v>8469367.8613861501</c:v>
                </c:pt>
                <c:pt idx="427">
                  <c:v>8469429.7425742708</c:v>
                </c:pt>
                <c:pt idx="428">
                  <c:v>8469491.6237623803</c:v>
                </c:pt>
                <c:pt idx="429">
                  <c:v>8469553.5049504992</c:v>
                </c:pt>
                <c:pt idx="430">
                  <c:v>8469615.3861386199</c:v>
                </c:pt>
                <c:pt idx="431">
                  <c:v>8469677.2673267405</c:v>
                </c:pt>
                <c:pt idx="432">
                  <c:v>8469739.1485148594</c:v>
                </c:pt>
                <c:pt idx="433">
                  <c:v>8469801.0297029801</c:v>
                </c:pt>
                <c:pt idx="434">
                  <c:v>8469862.9108911008</c:v>
                </c:pt>
                <c:pt idx="435">
                  <c:v>8469924.7920792196</c:v>
                </c:pt>
                <c:pt idx="436">
                  <c:v>8469986.6732673291</c:v>
                </c:pt>
                <c:pt idx="437">
                  <c:v>8470048.5544554498</c:v>
                </c:pt>
                <c:pt idx="438">
                  <c:v>8470110.4356435705</c:v>
                </c:pt>
                <c:pt idx="439">
                  <c:v>8470172.3168316893</c:v>
                </c:pt>
                <c:pt idx="440">
                  <c:v>8470234.19801981</c:v>
                </c:pt>
                <c:pt idx="441">
                  <c:v>8470296.0792079307</c:v>
                </c:pt>
                <c:pt idx="442">
                  <c:v>8470357.9603960495</c:v>
                </c:pt>
                <c:pt idx="443">
                  <c:v>8470419.8415841702</c:v>
                </c:pt>
                <c:pt idx="444">
                  <c:v>8470481.7227722909</c:v>
                </c:pt>
                <c:pt idx="445">
                  <c:v>8470543.6039604004</c:v>
                </c:pt>
                <c:pt idx="446">
                  <c:v>8470605.4851485193</c:v>
                </c:pt>
                <c:pt idx="447">
                  <c:v>8470667.36633664</c:v>
                </c:pt>
                <c:pt idx="448">
                  <c:v>8470729.2475247607</c:v>
                </c:pt>
                <c:pt idx="449">
                  <c:v>8470791.1287128795</c:v>
                </c:pt>
                <c:pt idx="450">
                  <c:v>8470853.0099010002</c:v>
                </c:pt>
                <c:pt idx="451">
                  <c:v>8470914.8910891209</c:v>
                </c:pt>
                <c:pt idx="452">
                  <c:v>8470976.7722772397</c:v>
                </c:pt>
                <c:pt idx="453">
                  <c:v>8471038.6534653492</c:v>
                </c:pt>
                <c:pt idx="454">
                  <c:v>8471100.5346534699</c:v>
                </c:pt>
                <c:pt idx="455">
                  <c:v>8471162.4158415906</c:v>
                </c:pt>
                <c:pt idx="456">
                  <c:v>8471224.2970297094</c:v>
                </c:pt>
                <c:pt idx="457">
                  <c:v>8471286.1782178301</c:v>
                </c:pt>
                <c:pt idx="458">
                  <c:v>8471348.0594059508</c:v>
                </c:pt>
                <c:pt idx="459">
                  <c:v>8471409.9405940697</c:v>
                </c:pt>
                <c:pt idx="460">
                  <c:v>8471471.8217821904</c:v>
                </c:pt>
                <c:pt idx="461">
                  <c:v>8471533.7029703092</c:v>
                </c:pt>
                <c:pt idx="462">
                  <c:v>8471595.5841584206</c:v>
                </c:pt>
                <c:pt idx="463">
                  <c:v>8471657.4653465394</c:v>
                </c:pt>
                <c:pt idx="464">
                  <c:v>8471719.3465346601</c:v>
                </c:pt>
                <c:pt idx="465">
                  <c:v>8471781.2277227808</c:v>
                </c:pt>
                <c:pt idx="466">
                  <c:v>8471843.1089108996</c:v>
                </c:pt>
                <c:pt idx="467">
                  <c:v>8471904.9900990203</c:v>
                </c:pt>
                <c:pt idx="468">
                  <c:v>8471966.8712871391</c:v>
                </c:pt>
                <c:pt idx="469">
                  <c:v>8472028.7524752598</c:v>
                </c:pt>
                <c:pt idx="470">
                  <c:v>8472090.6336633693</c:v>
                </c:pt>
                <c:pt idx="471">
                  <c:v>8472152.51485149</c:v>
                </c:pt>
                <c:pt idx="472">
                  <c:v>8472214.3960396107</c:v>
                </c:pt>
                <c:pt idx="473">
                  <c:v>8472276.2772277296</c:v>
                </c:pt>
                <c:pt idx="474">
                  <c:v>8472338.1584158503</c:v>
                </c:pt>
                <c:pt idx="475">
                  <c:v>8472400.0396039691</c:v>
                </c:pt>
                <c:pt idx="476">
                  <c:v>8472461.9207920898</c:v>
                </c:pt>
                <c:pt idx="477">
                  <c:v>8472523.8019802105</c:v>
                </c:pt>
                <c:pt idx="478">
                  <c:v>8472585.6831683293</c:v>
                </c:pt>
                <c:pt idx="479">
                  <c:v>8472647.5643564407</c:v>
                </c:pt>
                <c:pt idx="480">
                  <c:v>8472709.4455445595</c:v>
                </c:pt>
                <c:pt idx="481">
                  <c:v>8472771.3267326802</c:v>
                </c:pt>
                <c:pt idx="482">
                  <c:v>8472833.2079208009</c:v>
                </c:pt>
                <c:pt idx="483">
                  <c:v>8472895.0891089197</c:v>
                </c:pt>
                <c:pt idx="484">
                  <c:v>8472956.9702970404</c:v>
                </c:pt>
                <c:pt idx="485">
                  <c:v>8473018.8514851592</c:v>
                </c:pt>
                <c:pt idx="486">
                  <c:v>8473080.7326732799</c:v>
                </c:pt>
                <c:pt idx="487">
                  <c:v>8473142.6138614006</c:v>
                </c:pt>
                <c:pt idx="488">
                  <c:v>8473204.4950495102</c:v>
                </c:pt>
                <c:pt idx="489">
                  <c:v>8473266.3762376308</c:v>
                </c:pt>
                <c:pt idx="490">
                  <c:v>8473328.2574257497</c:v>
                </c:pt>
                <c:pt idx="491">
                  <c:v>8473390.1386138704</c:v>
                </c:pt>
                <c:pt idx="492">
                  <c:v>8473452.0198019892</c:v>
                </c:pt>
                <c:pt idx="493">
                  <c:v>8473513.9009901099</c:v>
                </c:pt>
                <c:pt idx="494">
                  <c:v>8473575.7821782306</c:v>
                </c:pt>
                <c:pt idx="495">
                  <c:v>8473637.6633663494</c:v>
                </c:pt>
                <c:pt idx="496">
                  <c:v>8473699.5445544608</c:v>
                </c:pt>
                <c:pt idx="497">
                  <c:v>8473761.4257425796</c:v>
                </c:pt>
                <c:pt idx="498">
                  <c:v>8473823.3069307003</c:v>
                </c:pt>
                <c:pt idx="499">
                  <c:v>8473885.1881188191</c:v>
                </c:pt>
                <c:pt idx="500">
                  <c:v>8473947.0693069398</c:v>
                </c:pt>
                <c:pt idx="501">
                  <c:v>8474008.9504950605</c:v>
                </c:pt>
                <c:pt idx="502">
                  <c:v>8474070.8316831794</c:v>
                </c:pt>
                <c:pt idx="503">
                  <c:v>8474132.7128713001</c:v>
                </c:pt>
                <c:pt idx="504">
                  <c:v>8474194.5940594207</c:v>
                </c:pt>
                <c:pt idx="505">
                  <c:v>8474256.4752475303</c:v>
                </c:pt>
                <c:pt idx="506">
                  <c:v>8474318.3564356491</c:v>
                </c:pt>
                <c:pt idx="507">
                  <c:v>8474380.2376237698</c:v>
                </c:pt>
                <c:pt idx="508">
                  <c:v>8474442.1188118905</c:v>
                </c:pt>
                <c:pt idx="509">
                  <c:v>8474504.0000000093</c:v>
                </c:pt>
                <c:pt idx="510">
                  <c:v>8474565.88118813</c:v>
                </c:pt>
                <c:pt idx="511">
                  <c:v>8474627.7623762507</c:v>
                </c:pt>
                <c:pt idx="512">
                  <c:v>8474689.6435643695</c:v>
                </c:pt>
                <c:pt idx="513">
                  <c:v>8474751.5247524809</c:v>
                </c:pt>
                <c:pt idx="514">
                  <c:v>8474813.4059405997</c:v>
                </c:pt>
                <c:pt idx="515">
                  <c:v>8474875.2871287204</c:v>
                </c:pt>
                <c:pt idx="516">
                  <c:v>8474937.1683168393</c:v>
                </c:pt>
                <c:pt idx="517">
                  <c:v>8474999.04950496</c:v>
                </c:pt>
                <c:pt idx="518">
                  <c:v>8475060.9306930806</c:v>
                </c:pt>
                <c:pt idx="519">
                  <c:v>8475122.8118811995</c:v>
                </c:pt>
                <c:pt idx="520">
                  <c:v>8475184.6930693202</c:v>
                </c:pt>
                <c:pt idx="521">
                  <c:v>8475246.5742574409</c:v>
                </c:pt>
                <c:pt idx="522">
                  <c:v>8475308.4554455504</c:v>
                </c:pt>
                <c:pt idx="523">
                  <c:v>8475370.3366336692</c:v>
                </c:pt>
                <c:pt idx="524">
                  <c:v>8475432.2178217899</c:v>
                </c:pt>
                <c:pt idx="525">
                  <c:v>8475494.0990099106</c:v>
                </c:pt>
                <c:pt idx="526">
                  <c:v>8475555.9801980294</c:v>
                </c:pt>
                <c:pt idx="527">
                  <c:v>8475617.8613861501</c:v>
                </c:pt>
                <c:pt idx="528">
                  <c:v>8475679.7425742708</c:v>
                </c:pt>
                <c:pt idx="529">
                  <c:v>8475741.6237623896</c:v>
                </c:pt>
                <c:pt idx="530">
                  <c:v>8475803.5049504992</c:v>
                </c:pt>
                <c:pt idx="531">
                  <c:v>8475865.3861386199</c:v>
                </c:pt>
                <c:pt idx="532">
                  <c:v>8475927.2673267405</c:v>
                </c:pt>
                <c:pt idx="533">
                  <c:v>8475989.1485148594</c:v>
                </c:pt>
                <c:pt idx="534">
                  <c:v>8476051.0297029801</c:v>
                </c:pt>
                <c:pt idx="535">
                  <c:v>8476112.9108911008</c:v>
                </c:pt>
                <c:pt idx="536">
                  <c:v>8476174.7920792196</c:v>
                </c:pt>
                <c:pt idx="537">
                  <c:v>8476236.6732673403</c:v>
                </c:pt>
                <c:pt idx="538">
                  <c:v>8476298.5544554591</c:v>
                </c:pt>
                <c:pt idx="539">
                  <c:v>8476360.4356435705</c:v>
                </c:pt>
                <c:pt idx="540">
                  <c:v>8476422.3168316893</c:v>
                </c:pt>
                <c:pt idx="541">
                  <c:v>8476484.19801981</c:v>
                </c:pt>
                <c:pt idx="542">
                  <c:v>8476546.0792079307</c:v>
                </c:pt>
                <c:pt idx="543">
                  <c:v>8476607.9603960495</c:v>
                </c:pt>
                <c:pt idx="544">
                  <c:v>8476669.8415841702</c:v>
                </c:pt>
                <c:pt idx="545">
                  <c:v>8476731.7227722909</c:v>
                </c:pt>
                <c:pt idx="546">
                  <c:v>8476793.6039604098</c:v>
                </c:pt>
                <c:pt idx="547">
                  <c:v>8476855.4851485193</c:v>
                </c:pt>
                <c:pt idx="548">
                  <c:v>8476917.36633664</c:v>
                </c:pt>
                <c:pt idx="549">
                  <c:v>8476979.2475247607</c:v>
                </c:pt>
                <c:pt idx="550">
                  <c:v>8477041.1287128795</c:v>
                </c:pt>
                <c:pt idx="551">
                  <c:v>8477103.0099010002</c:v>
                </c:pt>
                <c:pt idx="552">
                  <c:v>8477164.8910891209</c:v>
                </c:pt>
                <c:pt idx="553">
                  <c:v>8477226.7722772397</c:v>
                </c:pt>
                <c:pt idx="554">
                  <c:v>8477288.6534653604</c:v>
                </c:pt>
                <c:pt idx="555">
                  <c:v>8477350.5346534792</c:v>
                </c:pt>
                <c:pt idx="556">
                  <c:v>8477412.4158415906</c:v>
                </c:pt>
                <c:pt idx="557">
                  <c:v>8477474.2970297094</c:v>
                </c:pt>
                <c:pt idx="558">
                  <c:v>8477536.1782178301</c:v>
                </c:pt>
                <c:pt idx="559">
                  <c:v>8477598.0594059508</c:v>
                </c:pt>
                <c:pt idx="560">
                  <c:v>8477659.9405940697</c:v>
                </c:pt>
                <c:pt idx="561">
                  <c:v>8477721.8217821904</c:v>
                </c:pt>
                <c:pt idx="562">
                  <c:v>8477783.7029703092</c:v>
                </c:pt>
                <c:pt idx="563">
                  <c:v>8477845.5841584299</c:v>
                </c:pt>
                <c:pt idx="564">
                  <c:v>8477907.4653465394</c:v>
                </c:pt>
                <c:pt idx="565">
                  <c:v>8477969.3465346601</c:v>
                </c:pt>
                <c:pt idx="566">
                  <c:v>8478031.2277227808</c:v>
                </c:pt>
                <c:pt idx="567">
                  <c:v>8478093.1089108996</c:v>
                </c:pt>
                <c:pt idx="568">
                  <c:v>8478154.9900990203</c:v>
                </c:pt>
                <c:pt idx="569">
                  <c:v>8478216.8712871391</c:v>
                </c:pt>
                <c:pt idx="570">
                  <c:v>8478278.7524752598</c:v>
                </c:pt>
                <c:pt idx="571">
                  <c:v>8478340.6336633805</c:v>
                </c:pt>
                <c:pt idx="572">
                  <c:v>8478402.5148514993</c:v>
                </c:pt>
                <c:pt idx="573">
                  <c:v>8478464.3960396107</c:v>
                </c:pt>
                <c:pt idx="574">
                  <c:v>8478526.2772277296</c:v>
                </c:pt>
                <c:pt idx="575">
                  <c:v>8478588.1584158503</c:v>
                </c:pt>
                <c:pt idx="576">
                  <c:v>8478650.0396039691</c:v>
                </c:pt>
                <c:pt idx="577">
                  <c:v>8478711.9207920898</c:v>
                </c:pt>
                <c:pt idx="578">
                  <c:v>8478773.8019802105</c:v>
                </c:pt>
                <c:pt idx="579">
                  <c:v>8478835.6831683293</c:v>
                </c:pt>
                <c:pt idx="580">
                  <c:v>8478897.56435645</c:v>
                </c:pt>
                <c:pt idx="581">
                  <c:v>8478959.4455445707</c:v>
                </c:pt>
                <c:pt idx="582">
                  <c:v>8479021.3267326802</c:v>
                </c:pt>
                <c:pt idx="583">
                  <c:v>8479083.2079208009</c:v>
                </c:pt>
                <c:pt idx="584">
                  <c:v>8479145.0891089197</c:v>
                </c:pt>
                <c:pt idx="585">
                  <c:v>8479206.9702970404</c:v>
                </c:pt>
                <c:pt idx="586">
                  <c:v>8479268.8514851592</c:v>
                </c:pt>
                <c:pt idx="587">
                  <c:v>8479330.7326732799</c:v>
                </c:pt>
                <c:pt idx="588">
                  <c:v>8479392.6138614006</c:v>
                </c:pt>
                <c:pt idx="589">
                  <c:v>8479454.4950495195</c:v>
                </c:pt>
                <c:pt idx="590">
                  <c:v>8479516.3762376308</c:v>
                </c:pt>
                <c:pt idx="591">
                  <c:v>8479578.2574257497</c:v>
                </c:pt>
                <c:pt idx="592">
                  <c:v>8479640.1386138704</c:v>
                </c:pt>
                <c:pt idx="593">
                  <c:v>8479702.0198019892</c:v>
                </c:pt>
                <c:pt idx="594">
                  <c:v>8479763.9009901099</c:v>
                </c:pt>
                <c:pt idx="595">
                  <c:v>8479825.7821782306</c:v>
                </c:pt>
                <c:pt idx="596">
                  <c:v>8479887.6633663494</c:v>
                </c:pt>
                <c:pt idx="597">
                  <c:v>8479949.5445544701</c:v>
                </c:pt>
                <c:pt idx="598">
                  <c:v>8480011.4257425908</c:v>
                </c:pt>
                <c:pt idx="599">
                  <c:v>8480073.3069307003</c:v>
                </c:pt>
                <c:pt idx="600">
                  <c:v>8480135.1881188191</c:v>
                </c:pt>
                <c:pt idx="601">
                  <c:v>8480197.0693069398</c:v>
                </c:pt>
                <c:pt idx="602">
                  <c:v>8480254</c:v>
                </c:pt>
                <c:pt idx="603">
                  <c:v>8480258.9504950605</c:v>
                </c:pt>
                <c:pt idx="604">
                  <c:v>8480274</c:v>
                </c:pt>
                <c:pt idx="605">
                  <c:v>8480320.8316831794</c:v>
                </c:pt>
                <c:pt idx="606">
                  <c:v>8480382.7128713001</c:v>
                </c:pt>
                <c:pt idx="607">
                  <c:v>8480444.5940594207</c:v>
                </c:pt>
                <c:pt idx="608">
                  <c:v>8480506.4752475396</c:v>
                </c:pt>
                <c:pt idx="609">
                  <c:v>8480568.3564356491</c:v>
                </c:pt>
                <c:pt idx="610">
                  <c:v>8480630.2376237698</c:v>
                </c:pt>
                <c:pt idx="611">
                  <c:v>8480692.1188118905</c:v>
                </c:pt>
                <c:pt idx="612">
                  <c:v>8480754.0000000093</c:v>
                </c:pt>
                <c:pt idx="613">
                  <c:v>8480815.88118813</c:v>
                </c:pt>
                <c:pt idx="614">
                  <c:v>8480877.7623762507</c:v>
                </c:pt>
                <c:pt idx="615">
                  <c:v>8480939.6435643695</c:v>
                </c:pt>
                <c:pt idx="616">
                  <c:v>8481001.5247524902</c:v>
                </c:pt>
                <c:pt idx="617">
                  <c:v>8481063.4059406109</c:v>
                </c:pt>
                <c:pt idx="618">
                  <c:v>8481125.2871287204</c:v>
                </c:pt>
                <c:pt idx="619">
                  <c:v>8481187.1683168393</c:v>
                </c:pt>
                <c:pt idx="620">
                  <c:v>8481249.04950496</c:v>
                </c:pt>
                <c:pt idx="621">
                  <c:v>8481310.9306930806</c:v>
                </c:pt>
                <c:pt idx="622">
                  <c:v>8481372.8118811995</c:v>
                </c:pt>
                <c:pt idx="623">
                  <c:v>8481434.6930693202</c:v>
                </c:pt>
                <c:pt idx="624">
                  <c:v>8481496.5742574409</c:v>
                </c:pt>
                <c:pt idx="625">
                  <c:v>8481558.4554455597</c:v>
                </c:pt>
                <c:pt idx="626">
                  <c:v>8481620.3366336692</c:v>
                </c:pt>
                <c:pt idx="627">
                  <c:v>8481682.2178217899</c:v>
                </c:pt>
                <c:pt idx="628">
                  <c:v>8481744.0990099106</c:v>
                </c:pt>
                <c:pt idx="629">
                  <c:v>8481805.9801980294</c:v>
                </c:pt>
                <c:pt idx="630">
                  <c:v>8481867.8613861501</c:v>
                </c:pt>
                <c:pt idx="631">
                  <c:v>8481929.7425742708</c:v>
                </c:pt>
                <c:pt idx="632">
                  <c:v>8481991.6237623896</c:v>
                </c:pt>
                <c:pt idx="633">
                  <c:v>8482053.5049505103</c:v>
                </c:pt>
                <c:pt idx="634">
                  <c:v>8482115.3861386292</c:v>
                </c:pt>
                <c:pt idx="635">
                  <c:v>8482177.2673267405</c:v>
                </c:pt>
                <c:pt idx="636">
                  <c:v>8482239.1485148594</c:v>
                </c:pt>
                <c:pt idx="637">
                  <c:v>8482301.0297029801</c:v>
                </c:pt>
                <c:pt idx="638">
                  <c:v>8482362.9108911008</c:v>
                </c:pt>
                <c:pt idx="639">
                  <c:v>8482424.7920792196</c:v>
                </c:pt>
                <c:pt idx="640">
                  <c:v>8482486.6732673403</c:v>
                </c:pt>
                <c:pt idx="641">
                  <c:v>8482548.5544554591</c:v>
                </c:pt>
                <c:pt idx="642">
                  <c:v>8482610.4356435798</c:v>
                </c:pt>
                <c:pt idx="643">
                  <c:v>8482672.3168316893</c:v>
                </c:pt>
                <c:pt idx="644">
                  <c:v>8482734.19801981</c:v>
                </c:pt>
                <c:pt idx="645">
                  <c:v>8482796.0792079307</c:v>
                </c:pt>
                <c:pt idx="646">
                  <c:v>8482857.9603960495</c:v>
                </c:pt>
                <c:pt idx="647">
                  <c:v>8482919.8415841702</c:v>
                </c:pt>
                <c:pt idx="648">
                  <c:v>8482981.7227722909</c:v>
                </c:pt>
                <c:pt idx="649">
                  <c:v>8483043.6039604098</c:v>
                </c:pt>
                <c:pt idx="650">
                  <c:v>8483105.4851485305</c:v>
                </c:pt>
                <c:pt idx="651">
                  <c:v>8483167.3663366493</c:v>
                </c:pt>
                <c:pt idx="652">
                  <c:v>8483229.2475247607</c:v>
                </c:pt>
                <c:pt idx="653">
                  <c:v>8483254</c:v>
                </c:pt>
                <c:pt idx="654">
                  <c:v>8483291.1287128795</c:v>
                </c:pt>
                <c:pt idx="655">
                  <c:v>8483353.0099010002</c:v>
                </c:pt>
                <c:pt idx="656">
                  <c:v>8483414.8910891209</c:v>
                </c:pt>
                <c:pt idx="657">
                  <c:v>8483476.7722772397</c:v>
                </c:pt>
                <c:pt idx="658">
                  <c:v>8483538.6534653604</c:v>
                </c:pt>
                <c:pt idx="659">
                  <c:v>8483600.5346534792</c:v>
                </c:pt>
                <c:pt idx="660">
                  <c:v>8483662.4158415999</c:v>
                </c:pt>
                <c:pt idx="661">
                  <c:v>8483724.2970297206</c:v>
                </c:pt>
                <c:pt idx="662">
                  <c:v>8483786.1782178301</c:v>
                </c:pt>
                <c:pt idx="663">
                  <c:v>8483848.0594059508</c:v>
                </c:pt>
                <c:pt idx="664">
                  <c:v>8483909.9405940697</c:v>
                </c:pt>
                <c:pt idx="665">
                  <c:v>8483971.8217821904</c:v>
                </c:pt>
                <c:pt idx="666">
                  <c:v>8484033.7029703092</c:v>
                </c:pt>
                <c:pt idx="667">
                  <c:v>8484095.5841584299</c:v>
                </c:pt>
                <c:pt idx="668">
                  <c:v>8484157.4653465506</c:v>
                </c:pt>
                <c:pt idx="669">
                  <c:v>8484219.3465346694</c:v>
                </c:pt>
                <c:pt idx="670">
                  <c:v>8484281.2277227808</c:v>
                </c:pt>
                <c:pt idx="671">
                  <c:v>8484343.1089108996</c:v>
                </c:pt>
                <c:pt idx="672">
                  <c:v>8484404.9900990203</c:v>
                </c:pt>
                <c:pt idx="673">
                  <c:v>8484466.8712871391</c:v>
                </c:pt>
                <c:pt idx="674">
                  <c:v>8484528.7524752598</c:v>
                </c:pt>
                <c:pt idx="675">
                  <c:v>8484590.6336633805</c:v>
                </c:pt>
                <c:pt idx="676">
                  <c:v>8484652.5148514993</c:v>
                </c:pt>
                <c:pt idx="677">
                  <c:v>8484714.39603962</c:v>
                </c:pt>
                <c:pt idx="678">
                  <c:v>8484776.2772277407</c:v>
                </c:pt>
                <c:pt idx="679">
                  <c:v>8484838.1584158503</c:v>
                </c:pt>
                <c:pt idx="680">
                  <c:v>8484900.0396039691</c:v>
                </c:pt>
                <c:pt idx="681">
                  <c:v>8484961.9207920898</c:v>
                </c:pt>
                <c:pt idx="682">
                  <c:v>8485023.8019802105</c:v>
                </c:pt>
                <c:pt idx="683">
                  <c:v>8485085.6831683293</c:v>
                </c:pt>
                <c:pt idx="684">
                  <c:v>8485147.56435645</c:v>
                </c:pt>
                <c:pt idx="685">
                  <c:v>8485209.4455445707</c:v>
                </c:pt>
                <c:pt idx="686">
                  <c:v>8485271.3267326895</c:v>
                </c:pt>
                <c:pt idx="687">
                  <c:v>8485333.2079208009</c:v>
                </c:pt>
                <c:pt idx="688">
                  <c:v>8485395.0891089197</c:v>
                </c:pt>
                <c:pt idx="689">
                  <c:v>8485456.9702970404</c:v>
                </c:pt>
                <c:pt idx="690">
                  <c:v>8485518.8514851592</c:v>
                </c:pt>
                <c:pt idx="691">
                  <c:v>8485580.7326732799</c:v>
                </c:pt>
                <c:pt idx="692">
                  <c:v>8485642.6138614006</c:v>
                </c:pt>
                <c:pt idx="693">
                  <c:v>8485704.4950495195</c:v>
                </c:pt>
                <c:pt idx="694">
                  <c:v>8485766.3762376402</c:v>
                </c:pt>
                <c:pt idx="695">
                  <c:v>8485828.2574257609</c:v>
                </c:pt>
                <c:pt idx="696">
                  <c:v>8485890.1386138704</c:v>
                </c:pt>
                <c:pt idx="697">
                  <c:v>8485952.0198019892</c:v>
                </c:pt>
                <c:pt idx="698">
                  <c:v>8486013.9009901099</c:v>
                </c:pt>
                <c:pt idx="699">
                  <c:v>8486075.7821782306</c:v>
                </c:pt>
                <c:pt idx="700">
                  <c:v>8486137.6633663494</c:v>
                </c:pt>
                <c:pt idx="701">
                  <c:v>8486199.5445544701</c:v>
                </c:pt>
                <c:pt idx="702">
                  <c:v>8486261.4257425908</c:v>
                </c:pt>
                <c:pt idx="703">
                  <c:v>8486323.3069307096</c:v>
                </c:pt>
                <c:pt idx="704">
                  <c:v>8486353</c:v>
                </c:pt>
                <c:pt idx="705">
                  <c:v>8486385.1881188191</c:v>
                </c:pt>
                <c:pt idx="706">
                  <c:v>8486447.0693069398</c:v>
                </c:pt>
                <c:pt idx="707">
                  <c:v>8486508.9504950605</c:v>
                </c:pt>
                <c:pt idx="708">
                  <c:v>8486570.8316831794</c:v>
                </c:pt>
                <c:pt idx="709">
                  <c:v>8486632.7128713001</c:v>
                </c:pt>
                <c:pt idx="710">
                  <c:v>8486694.5940594207</c:v>
                </c:pt>
                <c:pt idx="711">
                  <c:v>8486756.4752475396</c:v>
                </c:pt>
                <c:pt idx="712">
                  <c:v>8486818.3564356603</c:v>
                </c:pt>
                <c:pt idx="713">
                  <c:v>8486880.2376237791</c:v>
                </c:pt>
                <c:pt idx="714">
                  <c:v>8486942.1188118905</c:v>
                </c:pt>
                <c:pt idx="715">
                  <c:v>8487004.0000000093</c:v>
                </c:pt>
                <c:pt idx="716">
                  <c:v>8487065.88118813</c:v>
                </c:pt>
                <c:pt idx="717">
                  <c:v>8487127.7623762507</c:v>
                </c:pt>
                <c:pt idx="718">
                  <c:v>8487189.6435643695</c:v>
                </c:pt>
                <c:pt idx="719">
                  <c:v>8487251.5247524902</c:v>
                </c:pt>
                <c:pt idx="720">
                  <c:v>8487313.4059406109</c:v>
                </c:pt>
                <c:pt idx="721">
                  <c:v>8487375.2871287297</c:v>
                </c:pt>
                <c:pt idx="722">
                  <c:v>8487437.1683168393</c:v>
                </c:pt>
                <c:pt idx="723">
                  <c:v>8487499.04950496</c:v>
                </c:pt>
                <c:pt idx="724">
                  <c:v>8487560.9306930806</c:v>
                </c:pt>
                <c:pt idx="725">
                  <c:v>8487622.8118811995</c:v>
                </c:pt>
                <c:pt idx="726">
                  <c:v>8487684.6930693202</c:v>
                </c:pt>
                <c:pt idx="727">
                  <c:v>8487746.5742574409</c:v>
                </c:pt>
                <c:pt idx="728">
                  <c:v>8487808.4554455597</c:v>
                </c:pt>
                <c:pt idx="729">
                  <c:v>8487870.3366336804</c:v>
                </c:pt>
                <c:pt idx="730">
                  <c:v>8487932.2178217992</c:v>
                </c:pt>
                <c:pt idx="731">
                  <c:v>8487994.0990099106</c:v>
                </c:pt>
                <c:pt idx="732">
                  <c:v>8488055.9801980294</c:v>
                </c:pt>
                <c:pt idx="733">
                  <c:v>8488117.8613861501</c:v>
                </c:pt>
                <c:pt idx="734">
                  <c:v>8488179.7425742708</c:v>
                </c:pt>
                <c:pt idx="735">
                  <c:v>8488241.6237623896</c:v>
                </c:pt>
                <c:pt idx="736">
                  <c:v>8488303.5049505103</c:v>
                </c:pt>
                <c:pt idx="737">
                  <c:v>8488365.3861386292</c:v>
                </c:pt>
                <c:pt idx="738">
                  <c:v>8488427.2673267499</c:v>
                </c:pt>
                <c:pt idx="739">
                  <c:v>8488489.1485148594</c:v>
                </c:pt>
                <c:pt idx="740">
                  <c:v>8488551.0297029801</c:v>
                </c:pt>
                <c:pt idx="741">
                  <c:v>8488612.9108911008</c:v>
                </c:pt>
                <c:pt idx="742">
                  <c:v>8488674.7920792196</c:v>
                </c:pt>
                <c:pt idx="743">
                  <c:v>8488736.6732673403</c:v>
                </c:pt>
                <c:pt idx="744">
                  <c:v>8488798.5544554591</c:v>
                </c:pt>
                <c:pt idx="745">
                  <c:v>8488860.4356435798</c:v>
                </c:pt>
                <c:pt idx="746">
                  <c:v>8488922.3168317005</c:v>
                </c:pt>
                <c:pt idx="747">
                  <c:v>8488984.1980198193</c:v>
                </c:pt>
                <c:pt idx="748">
                  <c:v>8489046.0792079307</c:v>
                </c:pt>
                <c:pt idx="749">
                  <c:v>8489107.9603960495</c:v>
                </c:pt>
                <c:pt idx="750">
                  <c:v>8489169.8415841702</c:v>
                </c:pt>
                <c:pt idx="751">
                  <c:v>8489231.7227722909</c:v>
                </c:pt>
                <c:pt idx="752">
                  <c:v>8489293.6039604098</c:v>
                </c:pt>
                <c:pt idx="753">
                  <c:v>8489355.4851485305</c:v>
                </c:pt>
                <c:pt idx="754">
                  <c:v>8489417.3663366493</c:v>
                </c:pt>
                <c:pt idx="755">
                  <c:v>8489479.24752477</c:v>
                </c:pt>
                <c:pt idx="756">
                  <c:v>8489541.1287128907</c:v>
                </c:pt>
                <c:pt idx="757">
                  <c:v>8489603.0099010002</c:v>
                </c:pt>
                <c:pt idx="758">
                  <c:v>8489664.8910891209</c:v>
                </c:pt>
                <c:pt idx="759">
                  <c:v>8489726.7722772397</c:v>
                </c:pt>
                <c:pt idx="760">
                  <c:v>8489788.6534653604</c:v>
                </c:pt>
                <c:pt idx="761">
                  <c:v>8489850.5346534792</c:v>
                </c:pt>
                <c:pt idx="762">
                  <c:v>8489912.4158415999</c:v>
                </c:pt>
                <c:pt idx="763">
                  <c:v>8489974.2970297206</c:v>
                </c:pt>
                <c:pt idx="764">
                  <c:v>8490036.1782178394</c:v>
                </c:pt>
                <c:pt idx="765">
                  <c:v>8490098.0594059508</c:v>
                </c:pt>
                <c:pt idx="766">
                  <c:v>8490159.9405940697</c:v>
                </c:pt>
                <c:pt idx="767">
                  <c:v>8490221.8217821904</c:v>
                </c:pt>
                <c:pt idx="768">
                  <c:v>8490283.7029703092</c:v>
                </c:pt>
                <c:pt idx="769">
                  <c:v>8490345.5841584299</c:v>
                </c:pt>
                <c:pt idx="770">
                  <c:v>8490407.4653465506</c:v>
                </c:pt>
                <c:pt idx="771">
                  <c:v>8490469.3465346694</c:v>
                </c:pt>
                <c:pt idx="772">
                  <c:v>8490531.2277227901</c:v>
                </c:pt>
                <c:pt idx="773">
                  <c:v>8490593.1089109108</c:v>
                </c:pt>
                <c:pt idx="774">
                  <c:v>8490654.9900990203</c:v>
                </c:pt>
                <c:pt idx="775">
                  <c:v>8490716.8712871391</c:v>
                </c:pt>
                <c:pt idx="776">
                  <c:v>8490778.7524752598</c:v>
                </c:pt>
                <c:pt idx="777">
                  <c:v>8490840.6336633805</c:v>
                </c:pt>
                <c:pt idx="778">
                  <c:v>8490902.5148514993</c:v>
                </c:pt>
                <c:pt idx="779">
                  <c:v>8490964.39603962</c:v>
                </c:pt>
                <c:pt idx="780">
                  <c:v>8491026.2772277407</c:v>
                </c:pt>
                <c:pt idx="781">
                  <c:v>8491088.1584158596</c:v>
                </c:pt>
                <c:pt idx="782">
                  <c:v>8491150.0396039691</c:v>
                </c:pt>
                <c:pt idx="783">
                  <c:v>8491211.9207920898</c:v>
                </c:pt>
                <c:pt idx="784">
                  <c:v>8491273.8019802105</c:v>
                </c:pt>
                <c:pt idx="785">
                  <c:v>8491335.6831683293</c:v>
                </c:pt>
                <c:pt idx="786">
                  <c:v>8491397.56435645</c:v>
                </c:pt>
                <c:pt idx="787">
                  <c:v>8491459.4455445707</c:v>
                </c:pt>
                <c:pt idx="788">
                  <c:v>8491521.3267326895</c:v>
                </c:pt>
                <c:pt idx="789">
                  <c:v>8491583.2079208102</c:v>
                </c:pt>
                <c:pt idx="790">
                  <c:v>8491645.0891089309</c:v>
                </c:pt>
                <c:pt idx="791">
                  <c:v>8491706.9702970404</c:v>
                </c:pt>
                <c:pt idx="792">
                  <c:v>8491768.8514851592</c:v>
                </c:pt>
                <c:pt idx="793">
                  <c:v>8491830.7326732799</c:v>
                </c:pt>
                <c:pt idx="794">
                  <c:v>8491892.6138614006</c:v>
                </c:pt>
                <c:pt idx="795">
                  <c:v>8491954.4950495195</c:v>
                </c:pt>
                <c:pt idx="796">
                  <c:v>8492016.3762376402</c:v>
                </c:pt>
                <c:pt idx="797">
                  <c:v>8492078.2574257609</c:v>
                </c:pt>
                <c:pt idx="798">
                  <c:v>8492140.1386138797</c:v>
                </c:pt>
                <c:pt idx="799">
                  <c:v>8492202.0198019892</c:v>
                </c:pt>
                <c:pt idx="800">
                  <c:v>8492263.9009901099</c:v>
                </c:pt>
                <c:pt idx="801">
                  <c:v>8492325.7821782306</c:v>
                </c:pt>
                <c:pt idx="802">
                  <c:v>8492387.6633663494</c:v>
                </c:pt>
                <c:pt idx="803">
                  <c:v>8492449.5445544701</c:v>
                </c:pt>
                <c:pt idx="804">
                  <c:v>8492511.4257425908</c:v>
                </c:pt>
                <c:pt idx="805">
                  <c:v>8492573.3069307096</c:v>
                </c:pt>
                <c:pt idx="806">
                  <c:v>8492635.1881188303</c:v>
                </c:pt>
                <c:pt idx="807">
                  <c:v>8492697.0693069492</c:v>
                </c:pt>
                <c:pt idx="808">
                  <c:v>8492758.9504950605</c:v>
                </c:pt>
                <c:pt idx="809">
                  <c:v>8492820.8316831794</c:v>
                </c:pt>
                <c:pt idx="810">
                  <c:v>8492882.7128713001</c:v>
                </c:pt>
                <c:pt idx="811">
                  <c:v>8492944.5940594207</c:v>
                </c:pt>
                <c:pt idx="812">
                  <c:v>8493006.4752475396</c:v>
                </c:pt>
                <c:pt idx="813">
                  <c:v>8493068.3564356603</c:v>
                </c:pt>
                <c:pt idx="814">
                  <c:v>8493130.2376237791</c:v>
                </c:pt>
                <c:pt idx="815">
                  <c:v>8493192.1188118998</c:v>
                </c:pt>
                <c:pt idx="816">
                  <c:v>8493254.0000000093</c:v>
                </c:pt>
              </c:numCache>
            </c:numRef>
          </c:xVal>
          <c:yVal>
            <c:numRef>
              <c:f>'[MASK_HF_24KHZ Q (w mask+max intrf levels)  07-05-2025 (Normalized 1 Hz RBW) R1 No 100 Hz RBW 7-7-2025.xlsx]MASK_HF_24KHZ Q'!$F$33:$F$849</c:f>
              <c:numCache>
                <c:formatCode>General</c:formatCode>
                <c:ptCount val="817"/>
                <c:pt idx="0">
                  <c:v>-86.9</c:v>
                </c:pt>
                <c:pt idx="1">
                  <c:v>-86.9</c:v>
                </c:pt>
                <c:pt idx="2">
                  <c:v>-86.9</c:v>
                </c:pt>
                <c:pt idx="3">
                  <c:v>-86.9</c:v>
                </c:pt>
                <c:pt idx="4">
                  <c:v>-86.9</c:v>
                </c:pt>
                <c:pt idx="5">
                  <c:v>-86.9</c:v>
                </c:pt>
                <c:pt idx="6">
                  <c:v>-86.9</c:v>
                </c:pt>
                <c:pt idx="7">
                  <c:v>-86.9</c:v>
                </c:pt>
                <c:pt idx="8">
                  <c:v>-86.9</c:v>
                </c:pt>
                <c:pt idx="9">
                  <c:v>-86.9</c:v>
                </c:pt>
                <c:pt idx="10">
                  <c:v>-86.9</c:v>
                </c:pt>
                <c:pt idx="11">
                  <c:v>-86.9</c:v>
                </c:pt>
                <c:pt idx="12">
                  <c:v>-86.9</c:v>
                </c:pt>
                <c:pt idx="13">
                  <c:v>-86.9</c:v>
                </c:pt>
                <c:pt idx="14">
                  <c:v>-86.9</c:v>
                </c:pt>
                <c:pt idx="15">
                  <c:v>-86.9</c:v>
                </c:pt>
                <c:pt idx="16">
                  <c:v>-86.9</c:v>
                </c:pt>
                <c:pt idx="17">
                  <c:v>-86.9</c:v>
                </c:pt>
                <c:pt idx="18">
                  <c:v>-86.9</c:v>
                </c:pt>
                <c:pt idx="19">
                  <c:v>-86.9</c:v>
                </c:pt>
                <c:pt idx="20">
                  <c:v>-86.9</c:v>
                </c:pt>
                <c:pt idx="21">
                  <c:v>-86.9</c:v>
                </c:pt>
                <c:pt idx="22">
                  <c:v>-86.9</c:v>
                </c:pt>
                <c:pt idx="23">
                  <c:v>-86.9</c:v>
                </c:pt>
                <c:pt idx="24">
                  <c:v>-86.9</c:v>
                </c:pt>
                <c:pt idx="25">
                  <c:v>-86.9</c:v>
                </c:pt>
                <c:pt idx="26">
                  <c:v>-86.9</c:v>
                </c:pt>
                <c:pt idx="27">
                  <c:v>-86.9</c:v>
                </c:pt>
                <c:pt idx="28">
                  <c:v>-86.9</c:v>
                </c:pt>
                <c:pt idx="29">
                  <c:v>-86.9</c:v>
                </c:pt>
                <c:pt idx="30">
                  <c:v>-86.9</c:v>
                </c:pt>
                <c:pt idx="31">
                  <c:v>-86.9</c:v>
                </c:pt>
                <c:pt idx="32">
                  <c:v>-86.9</c:v>
                </c:pt>
                <c:pt idx="33">
                  <c:v>-86.9</c:v>
                </c:pt>
                <c:pt idx="34">
                  <c:v>-86.9</c:v>
                </c:pt>
                <c:pt idx="35">
                  <c:v>-86.9</c:v>
                </c:pt>
                <c:pt idx="36">
                  <c:v>-86.9</c:v>
                </c:pt>
                <c:pt idx="37">
                  <c:v>-86.9</c:v>
                </c:pt>
                <c:pt idx="38">
                  <c:v>-86.9</c:v>
                </c:pt>
                <c:pt idx="39">
                  <c:v>-86.9</c:v>
                </c:pt>
                <c:pt idx="40">
                  <c:v>-86.9</c:v>
                </c:pt>
                <c:pt idx="41">
                  <c:v>-86.9</c:v>
                </c:pt>
                <c:pt idx="42">
                  <c:v>-86.9</c:v>
                </c:pt>
                <c:pt idx="43">
                  <c:v>-86.9</c:v>
                </c:pt>
                <c:pt idx="44">
                  <c:v>-86.9</c:v>
                </c:pt>
                <c:pt idx="45">
                  <c:v>-86.9</c:v>
                </c:pt>
                <c:pt idx="46">
                  <c:v>-86.9</c:v>
                </c:pt>
                <c:pt idx="47">
                  <c:v>-86.9</c:v>
                </c:pt>
                <c:pt idx="48">
                  <c:v>-86.9</c:v>
                </c:pt>
                <c:pt idx="49">
                  <c:v>-86.9</c:v>
                </c:pt>
                <c:pt idx="50">
                  <c:v>-86.9</c:v>
                </c:pt>
                <c:pt idx="51">
                  <c:v>-86.9</c:v>
                </c:pt>
                <c:pt idx="52">
                  <c:v>-86.9</c:v>
                </c:pt>
                <c:pt idx="53">
                  <c:v>-86.9</c:v>
                </c:pt>
                <c:pt idx="54">
                  <c:v>-86.9</c:v>
                </c:pt>
                <c:pt idx="55">
                  <c:v>-86.9</c:v>
                </c:pt>
                <c:pt idx="56">
                  <c:v>-86.9</c:v>
                </c:pt>
                <c:pt idx="57">
                  <c:v>-86.9</c:v>
                </c:pt>
                <c:pt idx="58">
                  <c:v>-86.9</c:v>
                </c:pt>
                <c:pt idx="59">
                  <c:v>-86.9</c:v>
                </c:pt>
                <c:pt idx="60">
                  <c:v>-86.9</c:v>
                </c:pt>
                <c:pt idx="61">
                  <c:v>-86.9</c:v>
                </c:pt>
                <c:pt idx="62">
                  <c:v>-86.9</c:v>
                </c:pt>
                <c:pt idx="63">
                  <c:v>-86.9</c:v>
                </c:pt>
                <c:pt idx="64">
                  <c:v>-86.9</c:v>
                </c:pt>
                <c:pt idx="65">
                  <c:v>-86.9</c:v>
                </c:pt>
                <c:pt idx="66">
                  <c:v>-86.9</c:v>
                </c:pt>
                <c:pt idx="67">
                  <c:v>-86.9</c:v>
                </c:pt>
                <c:pt idx="68">
                  <c:v>-86.9</c:v>
                </c:pt>
                <c:pt idx="69">
                  <c:v>-86.9</c:v>
                </c:pt>
                <c:pt idx="70">
                  <c:v>-86.9</c:v>
                </c:pt>
                <c:pt idx="71">
                  <c:v>-86.9</c:v>
                </c:pt>
                <c:pt idx="72">
                  <c:v>-86.9</c:v>
                </c:pt>
                <c:pt idx="73">
                  <c:v>-86.9</c:v>
                </c:pt>
                <c:pt idx="74">
                  <c:v>-86.9</c:v>
                </c:pt>
                <c:pt idx="75">
                  <c:v>-86.9</c:v>
                </c:pt>
                <c:pt idx="76">
                  <c:v>-86.9</c:v>
                </c:pt>
                <c:pt idx="77">
                  <c:v>-86.9</c:v>
                </c:pt>
                <c:pt idx="78">
                  <c:v>-86.9</c:v>
                </c:pt>
                <c:pt idx="79">
                  <c:v>-86.9</c:v>
                </c:pt>
                <c:pt idx="80">
                  <c:v>-86.9</c:v>
                </c:pt>
                <c:pt idx="81">
                  <c:v>-86.9</c:v>
                </c:pt>
                <c:pt idx="82">
                  <c:v>-86.9</c:v>
                </c:pt>
                <c:pt idx="83">
                  <c:v>-86.9</c:v>
                </c:pt>
                <c:pt idx="84">
                  <c:v>-86.9</c:v>
                </c:pt>
                <c:pt idx="85">
                  <c:v>-86.9</c:v>
                </c:pt>
                <c:pt idx="86">
                  <c:v>-86.9</c:v>
                </c:pt>
                <c:pt idx="87">
                  <c:v>-86.9</c:v>
                </c:pt>
                <c:pt idx="88">
                  <c:v>-86.9</c:v>
                </c:pt>
                <c:pt idx="89">
                  <c:v>-86.9</c:v>
                </c:pt>
                <c:pt idx="90">
                  <c:v>-86.9</c:v>
                </c:pt>
                <c:pt idx="91">
                  <c:v>-86.9</c:v>
                </c:pt>
                <c:pt idx="92">
                  <c:v>-86.9</c:v>
                </c:pt>
                <c:pt idx="93">
                  <c:v>-86.9</c:v>
                </c:pt>
                <c:pt idx="94">
                  <c:v>-86.9</c:v>
                </c:pt>
                <c:pt idx="95">
                  <c:v>-86.9</c:v>
                </c:pt>
                <c:pt idx="96">
                  <c:v>-86.9</c:v>
                </c:pt>
                <c:pt idx="97">
                  <c:v>-86.9</c:v>
                </c:pt>
                <c:pt idx="98">
                  <c:v>-86.9</c:v>
                </c:pt>
                <c:pt idx="99">
                  <c:v>-86.9</c:v>
                </c:pt>
                <c:pt idx="100">
                  <c:v>-86.9</c:v>
                </c:pt>
                <c:pt idx="101">
                  <c:v>-86.9</c:v>
                </c:pt>
                <c:pt idx="102">
                  <c:v>-86.9</c:v>
                </c:pt>
                <c:pt idx="103">
                  <c:v>-86.9</c:v>
                </c:pt>
                <c:pt idx="104">
                  <c:v>-86.9</c:v>
                </c:pt>
                <c:pt idx="105">
                  <c:v>-86.9</c:v>
                </c:pt>
                <c:pt idx="106">
                  <c:v>-86.9</c:v>
                </c:pt>
                <c:pt idx="107">
                  <c:v>-86.9</c:v>
                </c:pt>
                <c:pt idx="108">
                  <c:v>-86.9</c:v>
                </c:pt>
                <c:pt idx="109">
                  <c:v>-86.9</c:v>
                </c:pt>
                <c:pt idx="110">
                  <c:v>-86.9</c:v>
                </c:pt>
                <c:pt idx="111">
                  <c:v>-86.9</c:v>
                </c:pt>
                <c:pt idx="112">
                  <c:v>-86.9</c:v>
                </c:pt>
                <c:pt idx="113">
                  <c:v>-86.9</c:v>
                </c:pt>
                <c:pt idx="114">
                  <c:v>-86.9</c:v>
                </c:pt>
                <c:pt idx="115">
                  <c:v>-86.9</c:v>
                </c:pt>
                <c:pt idx="116">
                  <c:v>-86.9</c:v>
                </c:pt>
                <c:pt idx="117">
                  <c:v>-86.9</c:v>
                </c:pt>
                <c:pt idx="118">
                  <c:v>-86.9</c:v>
                </c:pt>
                <c:pt idx="119">
                  <c:v>-86.9</c:v>
                </c:pt>
                <c:pt idx="120">
                  <c:v>-86.9</c:v>
                </c:pt>
                <c:pt idx="121">
                  <c:v>-86.9</c:v>
                </c:pt>
                <c:pt idx="122">
                  <c:v>-86.9</c:v>
                </c:pt>
                <c:pt idx="123">
                  <c:v>-86.9</c:v>
                </c:pt>
                <c:pt idx="124">
                  <c:v>-86.9</c:v>
                </c:pt>
                <c:pt idx="125">
                  <c:v>-86.9</c:v>
                </c:pt>
                <c:pt idx="126">
                  <c:v>-86.9</c:v>
                </c:pt>
                <c:pt idx="127">
                  <c:v>-86.9</c:v>
                </c:pt>
                <c:pt idx="128">
                  <c:v>-86.9</c:v>
                </c:pt>
                <c:pt idx="129">
                  <c:v>-86.9</c:v>
                </c:pt>
                <c:pt idx="130">
                  <c:v>-86.9</c:v>
                </c:pt>
                <c:pt idx="131">
                  <c:v>-86.9</c:v>
                </c:pt>
                <c:pt idx="132">
                  <c:v>-86.9</c:v>
                </c:pt>
                <c:pt idx="133">
                  <c:v>-86.9</c:v>
                </c:pt>
                <c:pt idx="134">
                  <c:v>-86.9</c:v>
                </c:pt>
                <c:pt idx="135">
                  <c:v>-86.9</c:v>
                </c:pt>
                <c:pt idx="136">
                  <c:v>-86.9</c:v>
                </c:pt>
                <c:pt idx="137">
                  <c:v>-86.9</c:v>
                </c:pt>
                <c:pt idx="138">
                  <c:v>-86.9</c:v>
                </c:pt>
                <c:pt idx="139">
                  <c:v>-86.9</c:v>
                </c:pt>
                <c:pt idx="140">
                  <c:v>-86.9</c:v>
                </c:pt>
                <c:pt idx="141">
                  <c:v>-86.9</c:v>
                </c:pt>
                <c:pt idx="142">
                  <c:v>-86.9</c:v>
                </c:pt>
                <c:pt idx="143">
                  <c:v>-86.9</c:v>
                </c:pt>
                <c:pt idx="144">
                  <c:v>-86.9</c:v>
                </c:pt>
                <c:pt idx="145">
                  <c:v>-86.9</c:v>
                </c:pt>
                <c:pt idx="146">
                  <c:v>-86.9</c:v>
                </c:pt>
                <c:pt idx="147">
                  <c:v>-86.9</c:v>
                </c:pt>
                <c:pt idx="148">
                  <c:v>-86.9</c:v>
                </c:pt>
                <c:pt idx="149">
                  <c:v>-86.9</c:v>
                </c:pt>
                <c:pt idx="150">
                  <c:v>-86.9</c:v>
                </c:pt>
                <c:pt idx="151">
                  <c:v>-86.9</c:v>
                </c:pt>
                <c:pt idx="152">
                  <c:v>-86.9</c:v>
                </c:pt>
                <c:pt idx="153">
                  <c:v>-86.9</c:v>
                </c:pt>
                <c:pt idx="154">
                  <c:v>-86.9</c:v>
                </c:pt>
                <c:pt idx="155">
                  <c:v>-86.9</c:v>
                </c:pt>
                <c:pt idx="156">
                  <c:v>-86.9</c:v>
                </c:pt>
                <c:pt idx="157">
                  <c:v>-86.9</c:v>
                </c:pt>
                <c:pt idx="158">
                  <c:v>-86.9</c:v>
                </c:pt>
                <c:pt idx="159">
                  <c:v>-86.9</c:v>
                </c:pt>
                <c:pt idx="160">
                  <c:v>-86.9</c:v>
                </c:pt>
                <c:pt idx="161">
                  <c:v>-86.9</c:v>
                </c:pt>
                <c:pt idx="162">
                  <c:v>-86.9</c:v>
                </c:pt>
                <c:pt idx="163">
                  <c:v>-86.9</c:v>
                </c:pt>
                <c:pt idx="164">
                  <c:v>-86.9</c:v>
                </c:pt>
                <c:pt idx="165">
                  <c:v>-86.9</c:v>
                </c:pt>
                <c:pt idx="166">
                  <c:v>-86.9</c:v>
                </c:pt>
                <c:pt idx="167">
                  <c:v>-86.9</c:v>
                </c:pt>
                <c:pt idx="168">
                  <c:v>-86.9</c:v>
                </c:pt>
                <c:pt idx="169">
                  <c:v>-86.9</c:v>
                </c:pt>
                <c:pt idx="170">
                  <c:v>-86.9</c:v>
                </c:pt>
                <c:pt idx="171">
                  <c:v>-86.9</c:v>
                </c:pt>
                <c:pt idx="172">
                  <c:v>-86.9</c:v>
                </c:pt>
                <c:pt idx="173">
                  <c:v>-86.9</c:v>
                </c:pt>
                <c:pt idx="174">
                  <c:v>-86.9</c:v>
                </c:pt>
                <c:pt idx="175">
                  <c:v>-86.9</c:v>
                </c:pt>
                <c:pt idx="176">
                  <c:v>-86.9</c:v>
                </c:pt>
                <c:pt idx="177">
                  <c:v>-86.9</c:v>
                </c:pt>
                <c:pt idx="178">
                  <c:v>-86.9</c:v>
                </c:pt>
                <c:pt idx="179">
                  <c:v>-86.9</c:v>
                </c:pt>
                <c:pt idx="180">
                  <c:v>-86.9</c:v>
                </c:pt>
                <c:pt idx="181">
                  <c:v>-86.9</c:v>
                </c:pt>
                <c:pt idx="182">
                  <c:v>-86.9</c:v>
                </c:pt>
                <c:pt idx="183">
                  <c:v>-86.9</c:v>
                </c:pt>
                <c:pt idx="184">
                  <c:v>-86.9</c:v>
                </c:pt>
                <c:pt idx="185">
                  <c:v>-86.9</c:v>
                </c:pt>
                <c:pt idx="186">
                  <c:v>-86.9</c:v>
                </c:pt>
                <c:pt idx="187">
                  <c:v>-86.9</c:v>
                </c:pt>
                <c:pt idx="188">
                  <c:v>-86.9</c:v>
                </c:pt>
                <c:pt idx="189">
                  <c:v>-86.9</c:v>
                </c:pt>
                <c:pt idx="190">
                  <c:v>-86.9</c:v>
                </c:pt>
                <c:pt idx="191">
                  <c:v>-86.9</c:v>
                </c:pt>
                <c:pt idx="192">
                  <c:v>-86.9</c:v>
                </c:pt>
                <c:pt idx="193">
                  <c:v>-86.9</c:v>
                </c:pt>
                <c:pt idx="194">
                  <c:v>-86.9</c:v>
                </c:pt>
                <c:pt idx="195">
                  <c:v>-86.9</c:v>
                </c:pt>
                <c:pt idx="196">
                  <c:v>-86.9</c:v>
                </c:pt>
                <c:pt idx="197">
                  <c:v>-86.9</c:v>
                </c:pt>
                <c:pt idx="198">
                  <c:v>-86.9</c:v>
                </c:pt>
                <c:pt idx="199">
                  <c:v>-86.9</c:v>
                </c:pt>
                <c:pt idx="200">
                  <c:v>-86.9</c:v>
                </c:pt>
                <c:pt idx="201">
                  <c:v>-86.9</c:v>
                </c:pt>
                <c:pt idx="202">
                  <c:v>-86.9</c:v>
                </c:pt>
                <c:pt idx="203">
                  <c:v>-86.9</c:v>
                </c:pt>
                <c:pt idx="204">
                  <c:v>-86.9</c:v>
                </c:pt>
                <c:pt idx="613">
                  <c:v>-86.9</c:v>
                </c:pt>
                <c:pt idx="614">
                  <c:v>-86.9</c:v>
                </c:pt>
                <c:pt idx="615">
                  <c:v>-86.9</c:v>
                </c:pt>
                <c:pt idx="616">
                  <c:v>-86.9</c:v>
                </c:pt>
                <c:pt idx="617">
                  <c:v>-86.9</c:v>
                </c:pt>
                <c:pt idx="618">
                  <c:v>-86.9</c:v>
                </c:pt>
                <c:pt idx="619">
                  <c:v>-86.9</c:v>
                </c:pt>
                <c:pt idx="620">
                  <c:v>-86.9</c:v>
                </c:pt>
                <c:pt idx="621">
                  <c:v>-86.9</c:v>
                </c:pt>
                <c:pt idx="622">
                  <c:v>-86.9</c:v>
                </c:pt>
                <c:pt idx="623">
                  <c:v>-86.9</c:v>
                </c:pt>
                <c:pt idx="624">
                  <c:v>-86.9</c:v>
                </c:pt>
                <c:pt idx="625">
                  <c:v>-86.9</c:v>
                </c:pt>
                <c:pt idx="626">
                  <c:v>-86.9</c:v>
                </c:pt>
                <c:pt idx="627">
                  <c:v>-86.9</c:v>
                </c:pt>
                <c:pt idx="628">
                  <c:v>-86.9</c:v>
                </c:pt>
                <c:pt idx="629">
                  <c:v>-86.9</c:v>
                </c:pt>
                <c:pt idx="630">
                  <c:v>-86.9</c:v>
                </c:pt>
                <c:pt idx="631">
                  <c:v>-86.9</c:v>
                </c:pt>
                <c:pt idx="632">
                  <c:v>-86.9</c:v>
                </c:pt>
                <c:pt idx="633">
                  <c:v>-86.9</c:v>
                </c:pt>
                <c:pt idx="634">
                  <c:v>-86.9</c:v>
                </c:pt>
                <c:pt idx="635">
                  <c:v>-86.9</c:v>
                </c:pt>
                <c:pt idx="636">
                  <c:v>-86.9</c:v>
                </c:pt>
                <c:pt idx="637">
                  <c:v>-86.9</c:v>
                </c:pt>
                <c:pt idx="638">
                  <c:v>-86.9</c:v>
                </c:pt>
                <c:pt idx="639">
                  <c:v>-86.9</c:v>
                </c:pt>
                <c:pt idx="640">
                  <c:v>-86.9</c:v>
                </c:pt>
                <c:pt idx="641">
                  <c:v>-86.9</c:v>
                </c:pt>
                <c:pt idx="642">
                  <c:v>-86.9</c:v>
                </c:pt>
                <c:pt idx="643">
                  <c:v>-86.9</c:v>
                </c:pt>
                <c:pt idx="644">
                  <c:v>-86.9</c:v>
                </c:pt>
                <c:pt idx="645">
                  <c:v>-86.9</c:v>
                </c:pt>
                <c:pt idx="646">
                  <c:v>-86.9</c:v>
                </c:pt>
                <c:pt idx="647">
                  <c:v>-86.9</c:v>
                </c:pt>
                <c:pt idx="648">
                  <c:v>-86.9</c:v>
                </c:pt>
                <c:pt idx="649">
                  <c:v>-86.9</c:v>
                </c:pt>
                <c:pt idx="650">
                  <c:v>-86.9</c:v>
                </c:pt>
                <c:pt idx="651">
                  <c:v>-86.9</c:v>
                </c:pt>
                <c:pt idx="652">
                  <c:v>-86.9</c:v>
                </c:pt>
                <c:pt idx="653">
                  <c:v>-86.9</c:v>
                </c:pt>
                <c:pt idx="654">
                  <c:v>-86.9</c:v>
                </c:pt>
                <c:pt idx="655">
                  <c:v>-86.9</c:v>
                </c:pt>
                <c:pt idx="656">
                  <c:v>-86.9</c:v>
                </c:pt>
                <c:pt idx="657">
                  <c:v>-86.9</c:v>
                </c:pt>
                <c:pt idx="658">
                  <c:v>-86.9</c:v>
                </c:pt>
                <c:pt idx="659">
                  <c:v>-86.9</c:v>
                </c:pt>
                <c:pt idx="660">
                  <c:v>-86.9</c:v>
                </c:pt>
                <c:pt idx="661">
                  <c:v>-86.9</c:v>
                </c:pt>
                <c:pt idx="662">
                  <c:v>-86.9</c:v>
                </c:pt>
                <c:pt idx="663">
                  <c:v>-86.9</c:v>
                </c:pt>
                <c:pt idx="664">
                  <c:v>-86.9</c:v>
                </c:pt>
                <c:pt idx="665">
                  <c:v>-86.9</c:v>
                </c:pt>
                <c:pt idx="666">
                  <c:v>-86.9</c:v>
                </c:pt>
                <c:pt idx="667">
                  <c:v>-86.9</c:v>
                </c:pt>
                <c:pt idx="668">
                  <c:v>-86.9</c:v>
                </c:pt>
                <c:pt idx="669">
                  <c:v>-86.9</c:v>
                </c:pt>
                <c:pt idx="670">
                  <c:v>-86.9</c:v>
                </c:pt>
                <c:pt idx="671">
                  <c:v>-86.9</c:v>
                </c:pt>
                <c:pt idx="672">
                  <c:v>-86.9</c:v>
                </c:pt>
                <c:pt idx="673">
                  <c:v>-86.9</c:v>
                </c:pt>
                <c:pt idx="674">
                  <c:v>-86.9</c:v>
                </c:pt>
                <c:pt idx="675">
                  <c:v>-86.9</c:v>
                </c:pt>
                <c:pt idx="676">
                  <c:v>-86.9</c:v>
                </c:pt>
                <c:pt idx="677">
                  <c:v>-86.9</c:v>
                </c:pt>
                <c:pt idx="678">
                  <c:v>-86.9</c:v>
                </c:pt>
                <c:pt idx="679">
                  <c:v>-86.9</c:v>
                </c:pt>
                <c:pt idx="680">
                  <c:v>-86.9</c:v>
                </c:pt>
                <c:pt idx="681">
                  <c:v>-86.9</c:v>
                </c:pt>
                <c:pt idx="682">
                  <c:v>-86.9</c:v>
                </c:pt>
                <c:pt idx="683">
                  <c:v>-86.9</c:v>
                </c:pt>
                <c:pt idx="684">
                  <c:v>-86.9</c:v>
                </c:pt>
                <c:pt idx="685">
                  <c:v>-86.9</c:v>
                </c:pt>
                <c:pt idx="686">
                  <c:v>-86.9</c:v>
                </c:pt>
                <c:pt idx="687">
                  <c:v>-86.9</c:v>
                </c:pt>
                <c:pt idx="688">
                  <c:v>-86.9</c:v>
                </c:pt>
                <c:pt idx="689">
                  <c:v>-86.9</c:v>
                </c:pt>
                <c:pt idx="690">
                  <c:v>-86.9</c:v>
                </c:pt>
                <c:pt idx="691">
                  <c:v>-86.9</c:v>
                </c:pt>
                <c:pt idx="692">
                  <c:v>-86.9</c:v>
                </c:pt>
                <c:pt idx="693">
                  <c:v>-86.9</c:v>
                </c:pt>
                <c:pt idx="694">
                  <c:v>-86.9</c:v>
                </c:pt>
                <c:pt idx="695">
                  <c:v>-86.9</c:v>
                </c:pt>
                <c:pt idx="696">
                  <c:v>-86.9</c:v>
                </c:pt>
                <c:pt idx="697">
                  <c:v>-86.9</c:v>
                </c:pt>
                <c:pt idx="698">
                  <c:v>-86.9</c:v>
                </c:pt>
                <c:pt idx="699">
                  <c:v>-86.9</c:v>
                </c:pt>
                <c:pt idx="700">
                  <c:v>-86.9</c:v>
                </c:pt>
                <c:pt idx="701">
                  <c:v>-86.9</c:v>
                </c:pt>
                <c:pt idx="702">
                  <c:v>-86.9</c:v>
                </c:pt>
                <c:pt idx="703">
                  <c:v>-86.9</c:v>
                </c:pt>
                <c:pt idx="704">
                  <c:v>-86.9</c:v>
                </c:pt>
                <c:pt idx="705">
                  <c:v>-86.9</c:v>
                </c:pt>
                <c:pt idx="706">
                  <c:v>-86.9</c:v>
                </c:pt>
                <c:pt idx="707">
                  <c:v>-86.9</c:v>
                </c:pt>
                <c:pt idx="708">
                  <c:v>-86.9</c:v>
                </c:pt>
                <c:pt idx="709">
                  <c:v>-86.9</c:v>
                </c:pt>
                <c:pt idx="710">
                  <c:v>-86.9</c:v>
                </c:pt>
                <c:pt idx="711">
                  <c:v>-86.9</c:v>
                </c:pt>
                <c:pt idx="712">
                  <c:v>-86.9</c:v>
                </c:pt>
                <c:pt idx="713">
                  <c:v>-86.9</c:v>
                </c:pt>
                <c:pt idx="714">
                  <c:v>-86.9</c:v>
                </c:pt>
                <c:pt idx="715">
                  <c:v>-86.9</c:v>
                </c:pt>
                <c:pt idx="716">
                  <c:v>-86.9</c:v>
                </c:pt>
                <c:pt idx="717">
                  <c:v>-86.9</c:v>
                </c:pt>
                <c:pt idx="718">
                  <c:v>-86.9</c:v>
                </c:pt>
                <c:pt idx="719">
                  <c:v>-86.9</c:v>
                </c:pt>
                <c:pt idx="720">
                  <c:v>-86.9</c:v>
                </c:pt>
                <c:pt idx="721">
                  <c:v>-86.9</c:v>
                </c:pt>
                <c:pt idx="722">
                  <c:v>-86.9</c:v>
                </c:pt>
                <c:pt idx="723">
                  <c:v>-86.9</c:v>
                </c:pt>
                <c:pt idx="724">
                  <c:v>-86.9</c:v>
                </c:pt>
                <c:pt idx="725">
                  <c:v>-86.9</c:v>
                </c:pt>
                <c:pt idx="726">
                  <c:v>-86.9</c:v>
                </c:pt>
                <c:pt idx="727">
                  <c:v>-86.9</c:v>
                </c:pt>
                <c:pt idx="728">
                  <c:v>-86.9</c:v>
                </c:pt>
                <c:pt idx="729">
                  <c:v>-86.9</c:v>
                </c:pt>
                <c:pt idx="730">
                  <c:v>-86.9</c:v>
                </c:pt>
                <c:pt idx="731">
                  <c:v>-86.9</c:v>
                </c:pt>
                <c:pt idx="732">
                  <c:v>-86.9</c:v>
                </c:pt>
                <c:pt idx="733">
                  <c:v>-86.9</c:v>
                </c:pt>
                <c:pt idx="734">
                  <c:v>-86.9</c:v>
                </c:pt>
                <c:pt idx="735">
                  <c:v>-86.9</c:v>
                </c:pt>
                <c:pt idx="736">
                  <c:v>-86.9</c:v>
                </c:pt>
                <c:pt idx="737">
                  <c:v>-86.9</c:v>
                </c:pt>
                <c:pt idx="738">
                  <c:v>-86.9</c:v>
                </c:pt>
                <c:pt idx="739">
                  <c:v>-86.9</c:v>
                </c:pt>
                <c:pt idx="740">
                  <c:v>-86.9</c:v>
                </c:pt>
                <c:pt idx="741">
                  <c:v>-86.9</c:v>
                </c:pt>
                <c:pt idx="742">
                  <c:v>-86.9</c:v>
                </c:pt>
                <c:pt idx="743">
                  <c:v>-86.9</c:v>
                </c:pt>
                <c:pt idx="744">
                  <c:v>-86.9</c:v>
                </c:pt>
                <c:pt idx="745">
                  <c:v>-86.9</c:v>
                </c:pt>
                <c:pt idx="746">
                  <c:v>-86.9</c:v>
                </c:pt>
                <c:pt idx="747">
                  <c:v>-86.9</c:v>
                </c:pt>
                <c:pt idx="748">
                  <c:v>-86.9</c:v>
                </c:pt>
                <c:pt idx="749">
                  <c:v>-86.9</c:v>
                </c:pt>
                <c:pt idx="750">
                  <c:v>-86.9</c:v>
                </c:pt>
                <c:pt idx="751">
                  <c:v>-86.9</c:v>
                </c:pt>
                <c:pt idx="752">
                  <c:v>-86.9</c:v>
                </c:pt>
                <c:pt idx="753">
                  <c:v>-86.9</c:v>
                </c:pt>
                <c:pt idx="754">
                  <c:v>-86.9</c:v>
                </c:pt>
                <c:pt idx="755">
                  <c:v>-86.9</c:v>
                </c:pt>
                <c:pt idx="756">
                  <c:v>-86.9</c:v>
                </c:pt>
                <c:pt idx="757">
                  <c:v>-86.9</c:v>
                </c:pt>
                <c:pt idx="758">
                  <c:v>-86.9</c:v>
                </c:pt>
                <c:pt idx="759">
                  <c:v>-86.9</c:v>
                </c:pt>
                <c:pt idx="760">
                  <c:v>-86.9</c:v>
                </c:pt>
                <c:pt idx="761">
                  <c:v>-86.9</c:v>
                </c:pt>
                <c:pt idx="762">
                  <c:v>-86.9</c:v>
                </c:pt>
                <c:pt idx="763">
                  <c:v>-86.9</c:v>
                </c:pt>
                <c:pt idx="764">
                  <c:v>-86.9</c:v>
                </c:pt>
                <c:pt idx="765">
                  <c:v>-86.9</c:v>
                </c:pt>
                <c:pt idx="766">
                  <c:v>-86.9</c:v>
                </c:pt>
                <c:pt idx="767">
                  <c:v>-86.9</c:v>
                </c:pt>
                <c:pt idx="768">
                  <c:v>-86.9</c:v>
                </c:pt>
                <c:pt idx="769">
                  <c:v>-86.9</c:v>
                </c:pt>
                <c:pt idx="770">
                  <c:v>-86.9</c:v>
                </c:pt>
                <c:pt idx="771">
                  <c:v>-86.9</c:v>
                </c:pt>
                <c:pt idx="772">
                  <c:v>-86.9</c:v>
                </c:pt>
                <c:pt idx="773">
                  <c:v>-86.9</c:v>
                </c:pt>
                <c:pt idx="774">
                  <c:v>-86.9</c:v>
                </c:pt>
                <c:pt idx="775">
                  <c:v>-86.9</c:v>
                </c:pt>
                <c:pt idx="776">
                  <c:v>-86.9</c:v>
                </c:pt>
                <c:pt idx="777">
                  <c:v>-86.9</c:v>
                </c:pt>
                <c:pt idx="778">
                  <c:v>-86.9</c:v>
                </c:pt>
                <c:pt idx="779">
                  <c:v>-86.9</c:v>
                </c:pt>
                <c:pt idx="780">
                  <c:v>-86.9</c:v>
                </c:pt>
                <c:pt idx="781">
                  <c:v>-86.9</c:v>
                </c:pt>
                <c:pt idx="782">
                  <c:v>-86.9</c:v>
                </c:pt>
                <c:pt idx="783">
                  <c:v>-86.9</c:v>
                </c:pt>
                <c:pt idx="784">
                  <c:v>-86.9</c:v>
                </c:pt>
                <c:pt idx="785">
                  <c:v>-86.9</c:v>
                </c:pt>
                <c:pt idx="786">
                  <c:v>-86.9</c:v>
                </c:pt>
                <c:pt idx="787">
                  <c:v>-86.9</c:v>
                </c:pt>
                <c:pt idx="788">
                  <c:v>-86.9</c:v>
                </c:pt>
                <c:pt idx="789">
                  <c:v>-86.9</c:v>
                </c:pt>
                <c:pt idx="790">
                  <c:v>-86.9</c:v>
                </c:pt>
                <c:pt idx="791">
                  <c:v>-86.9</c:v>
                </c:pt>
                <c:pt idx="792">
                  <c:v>-86.9</c:v>
                </c:pt>
                <c:pt idx="793">
                  <c:v>-86.9</c:v>
                </c:pt>
                <c:pt idx="794">
                  <c:v>-86.9</c:v>
                </c:pt>
                <c:pt idx="795">
                  <c:v>-86.9</c:v>
                </c:pt>
                <c:pt idx="796">
                  <c:v>-86.9</c:v>
                </c:pt>
                <c:pt idx="797">
                  <c:v>-86.9</c:v>
                </c:pt>
                <c:pt idx="798">
                  <c:v>-86.9</c:v>
                </c:pt>
                <c:pt idx="799">
                  <c:v>-86.9</c:v>
                </c:pt>
                <c:pt idx="800">
                  <c:v>-86.9</c:v>
                </c:pt>
                <c:pt idx="801">
                  <c:v>-86.9</c:v>
                </c:pt>
                <c:pt idx="802">
                  <c:v>-86.9</c:v>
                </c:pt>
                <c:pt idx="803">
                  <c:v>-86.9</c:v>
                </c:pt>
                <c:pt idx="804">
                  <c:v>-86.9</c:v>
                </c:pt>
                <c:pt idx="805">
                  <c:v>-86.9</c:v>
                </c:pt>
                <c:pt idx="806">
                  <c:v>-86.9</c:v>
                </c:pt>
                <c:pt idx="807">
                  <c:v>-86.9</c:v>
                </c:pt>
                <c:pt idx="808">
                  <c:v>-86.9</c:v>
                </c:pt>
                <c:pt idx="809">
                  <c:v>-86.9</c:v>
                </c:pt>
                <c:pt idx="810">
                  <c:v>-86.9</c:v>
                </c:pt>
                <c:pt idx="811">
                  <c:v>-86.9</c:v>
                </c:pt>
                <c:pt idx="812">
                  <c:v>-86.9</c:v>
                </c:pt>
                <c:pt idx="813">
                  <c:v>-86.9</c:v>
                </c:pt>
                <c:pt idx="814">
                  <c:v>-86.9</c:v>
                </c:pt>
                <c:pt idx="815">
                  <c:v>-86.9</c:v>
                </c:pt>
                <c:pt idx="816">
                  <c:v>-86.9</c:v>
                </c:pt>
              </c:numCache>
            </c:numRef>
          </c:yVal>
          <c:smooth val="1"/>
          <c:extLst>
            <c:ext xmlns:c16="http://schemas.microsoft.com/office/drawing/2014/chart" uri="{C3380CC4-5D6E-409C-BE32-E72D297353CC}">
              <c16:uniqueId val="{00000002-F916-4AFA-9511-2FF60C6D387B}"/>
            </c:ext>
          </c:extLst>
        </c:ser>
        <c:ser>
          <c:idx val="4"/>
          <c:order val="4"/>
          <c:tx>
            <c:strRef>
              <c:f>'[MASK_HF_24KHZ Q (w mask+max intrf levels)  07-05-2025 (Normalized 1 Hz RBW) R1 No 100 Hz RBW 7-7-2025.xlsx]MASK_HF_24KHZ Q'!$G$32</c:f>
              <c:strCache>
                <c:ptCount val="1"/>
                <c:pt idx="0">
                  <c:v>Land Mobile Max I Lvl</c:v>
                </c:pt>
              </c:strCache>
            </c:strRef>
          </c:tx>
          <c:spPr>
            <a:ln w="19050" cap="rnd">
              <a:solidFill>
                <a:schemeClr val="accent5"/>
              </a:solidFill>
              <a:round/>
            </a:ln>
            <a:effectLst/>
          </c:spPr>
          <c:marker>
            <c:symbol val="none"/>
          </c:marker>
          <c:xVal>
            <c:numRef>
              <c:f>'[MASK_HF_24KHZ Q (w mask+max intrf levels)  07-05-2025 (Normalized 1 Hz RBW) R1 No 100 Hz RBW 7-7-2025.xlsx]MASK_HF_24KHZ Q'!$A$33:$A$849</c:f>
              <c:numCache>
                <c:formatCode>General</c:formatCode>
                <c:ptCount val="817"/>
                <c:pt idx="0">
                  <c:v>8443254</c:v>
                </c:pt>
                <c:pt idx="1">
                  <c:v>8443315.8811881207</c:v>
                </c:pt>
                <c:pt idx="2">
                  <c:v>8443377.7623762395</c:v>
                </c:pt>
                <c:pt idx="3">
                  <c:v>8443439.6435643602</c:v>
                </c:pt>
                <c:pt idx="4">
                  <c:v>8443501.5247524809</c:v>
                </c:pt>
                <c:pt idx="5">
                  <c:v>8443563.4059405904</c:v>
                </c:pt>
                <c:pt idx="6">
                  <c:v>8443625.2871287093</c:v>
                </c:pt>
                <c:pt idx="7">
                  <c:v>8443687.1683168299</c:v>
                </c:pt>
                <c:pt idx="8">
                  <c:v>8443749.0495049506</c:v>
                </c:pt>
                <c:pt idx="9">
                  <c:v>8443810.9306930695</c:v>
                </c:pt>
                <c:pt idx="10">
                  <c:v>8443872.8118811902</c:v>
                </c:pt>
                <c:pt idx="11">
                  <c:v>8443934.6930693109</c:v>
                </c:pt>
                <c:pt idx="12">
                  <c:v>8443996.5742574297</c:v>
                </c:pt>
                <c:pt idx="13">
                  <c:v>8444058.4554455392</c:v>
                </c:pt>
                <c:pt idx="14">
                  <c:v>8444120.3366336599</c:v>
                </c:pt>
                <c:pt idx="15">
                  <c:v>8444182.2178217806</c:v>
                </c:pt>
                <c:pt idx="16">
                  <c:v>8444244.0990098994</c:v>
                </c:pt>
                <c:pt idx="17">
                  <c:v>8444305.9801980201</c:v>
                </c:pt>
                <c:pt idx="18">
                  <c:v>8444367.8613861408</c:v>
                </c:pt>
                <c:pt idx="19">
                  <c:v>8444429.7425742596</c:v>
                </c:pt>
                <c:pt idx="20">
                  <c:v>8444491.6237623803</c:v>
                </c:pt>
                <c:pt idx="21">
                  <c:v>8444553.5049504992</c:v>
                </c:pt>
                <c:pt idx="22">
                  <c:v>8444615.3861386105</c:v>
                </c:pt>
                <c:pt idx="23">
                  <c:v>8444677.2673267294</c:v>
                </c:pt>
                <c:pt idx="24">
                  <c:v>8444739.1485148501</c:v>
                </c:pt>
                <c:pt idx="25">
                  <c:v>8444801.0297029708</c:v>
                </c:pt>
                <c:pt idx="26">
                  <c:v>8444862.9108910896</c:v>
                </c:pt>
                <c:pt idx="27">
                  <c:v>8444924.7920792103</c:v>
                </c:pt>
                <c:pt idx="28">
                  <c:v>8444986.6732673291</c:v>
                </c:pt>
                <c:pt idx="29">
                  <c:v>8445048.5544554498</c:v>
                </c:pt>
                <c:pt idx="30">
                  <c:v>8445110.4356435593</c:v>
                </c:pt>
                <c:pt idx="31">
                  <c:v>8445172.31683168</c:v>
                </c:pt>
                <c:pt idx="32">
                  <c:v>8445234.1980198007</c:v>
                </c:pt>
                <c:pt idx="33">
                  <c:v>8445296.0792079195</c:v>
                </c:pt>
                <c:pt idx="34">
                  <c:v>8445357.9603960402</c:v>
                </c:pt>
                <c:pt idx="35">
                  <c:v>8445419.8415841609</c:v>
                </c:pt>
                <c:pt idx="36">
                  <c:v>8445481.7227722798</c:v>
                </c:pt>
                <c:pt idx="37">
                  <c:v>8445543.6039604004</c:v>
                </c:pt>
                <c:pt idx="38">
                  <c:v>8445605.4851485193</c:v>
                </c:pt>
                <c:pt idx="39">
                  <c:v>8445667.3663366307</c:v>
                </c:pt>
                <c:pt idx="40">
                  <c:v>8445729.2475247495</c:v>
                </c:pt>
                <c:pt idx="41">
                  <c:v>8445791.1287128702</c:v>
                </c:pt>
                <c:pt idx="42">
                  <c:v>8445853.0099009909</c:v>
                </c:pt>
                <c:pt idx="43">
                  <c:v>8445914.8910891097</c:v>
                </c:pt>
                <c:pt idx="44">
                  <c:v>8445976.7722772304</c:v>
                </c:pt>
                <c:pt idx="45">
                  <c:v>8446038.6534653492</c:v>
                </c:pt>
                <c:pt idx="46">
                  <c:v>8446100.5346534699</c:v>
                </c:pt>
                <c:pt idx="47">
                  <c:v>8446162.4158415906</c:v>
                </c:pt>
                <c:pt idx="48">
                  <c:v>8446224.2970297001</c:v>
                </c:pt>
                <c:pt idx="49">
                  <c:v>8446286.1782178208</c:v>
                </c:pt>
                <c:pt idx="50">
                  <c:v>8446348.0594059397</c:v>
                </c:pt>
                <c:pt idx="51">
                  <c:v>8446409.9405940603</c:v>
                </c:pt>
                <c:pt idx="52">
                  <c:v>8446471.8217821792</c:v>
                </c:pt>
                <c:pt idx="53">
                  <c:v>8446533.7029702999</c:v>
                </c:pt>
                <c:pt idx="54">
                  <c:v>8446595.5841584206</c:v>
                </c:pt>
                <c:pt idx="55">
                  <c:v>8446657.4653465394</c:v>
                </c:pt>
                <c:pt idx="56">
                  <c:v>8446719.3465346508</c:v>
                </c:pt>
                <c:pt idx="57">
                  <c:v>8446781.2277227696</c:v>
                </c:pt>
                <c:pt idx="58">
                  <c:v>8446843.1089108903</c:v>
                </c:pt>
                <c:pt idx="59">
                  <c:v>8446904.9900990091</c:v>
                </c:pt>
                <c:pt idx="60">
                  <c:v>8446966.8712871298</c:v>
                </c:pt>
                <c:pt idx="61">
                  <c:v>8447028.7524752505</c:v>
                </c:pt>
                <c:pt idx="62">
                  <c:v>8447090.6336633693</c:v>
                </c:pt>
                <c:pt idx="63">
                  <c:v>8447152.51485149</c:v>
                </c:pt>
                <c:pt idx="64">
                  <c:v>8447214.3960396107</c:v>
                </c:pt>
                <c:pt idx="65">
                  <c:v>8447276.2772277202</c:v>
                </c:pt>
                <c:pt idx="66">
                  <c:v>8447338.1584158391</c:v>
                </c:pt>
                <c:pt idx="67">
                  <c:v>8447400.0396039598</c:v>
                </c:pt>
                <c:pt idx="68">
                  <c:v>8447461.9207920805</c:v>
                </c:pt>
                <c:pt idx="69">
                  <c:v>8447523.8019801993</c:v>
                </c:pt>
                <c:pt idx="70">
                  <c:v>8447585.68316832</c:v>
                </c:pt>
                <c:pt idx="71">
                  <c:v>8447647.5643564407</c:v>
                </c:pt>
                <c:pt idx="72">
                  <c:v>8447709.4455445595</c:v>
                </c:pt>
                <c:pt idx="73">
                  <c:v>8447771.3267326709</c:v>
                </c:pt>
                <c:pt idx="74">
                  <c:v>8447833.2079207897</c:v>
                </c:pt>
                <c:pt idx="75">
                  <c:v>8447895.0891089104</c:v>
                </c:pt>
                <c:pt idx="76">
                  <c:v>8447956.9702970292</c:v>
                </c:pt>
                <c:pt idx="77">
                  <c:v>8448018.8514851499</c:v>
                </c:pt>
                <c:pt idx="78">
                  <c:v>8448080.7326732706</c:v>
                </c:pt>
                <c:pt idx="79">
                  <c:v>8448142.6138613895</c:v>
                </c:pt>
                <c:pt idx="80">
                  <c:v>8448204.4950495102</c:v>
                </c:pt>
                <c:pt idx="81">
                  <c:v>8448266.3762376308</c:v>
                </c:pt>
                <c:pt idx="82">
                  <c:v>8448328.2574257404</c:v>
                </c:pt>
                <c:pt idx="83">
                  <c:v>8448390.1386138592</c:v>
                </c:pt>
                <c:pt idx="84">
                  <c:v>8448452.0198019799</c:v>
                </c:pt>
                <c:pt idx="85">
                  <c:v>8448513.9009901006</c:v>
                </c:pt>
                <c:pt idx="86">
                  <c:v>8448575.7821782194</c:v>
                </c:pt>
                <c:pt idx="87">
                  <c:v>8448637.6633663401</c:v>
                </c:pt>
                <c:pt idx="88">
                  <c:v>8448699.5445544608</c:v>
                </c:pt>
                <c:pt idx="89">
                  <c:v>8448761.4257425796</c:v>
                </c:pt>
                <c:pt idx="90">
                  <c:v>8448823.3069306891</c:v>
                </c:pt>
                <c:pt idx="91">
                  <c:v>8448885.1881188098</c:v>
                </c:pt>
                <c:pt idx="92">
                  <c:v>8448947.0693069305</c:v>
                </c:pt>
                <c:pt idx="93">
                  <c:v>8449008.9504950494</c:v>
                </c:pt>
                <c:pt idx="94">
                  <c:v>8449070.8316831701</c:v>
                </c:pt>
                <c:pt idx="95">
                  <c:v>8449132.7128712907</c:v>
                </c:pt>
                <c:pt idx="96">
                  <c:v>8449194.5940594096</c:v>
                </c:pt>
                <c:pt idx="97">
                  <c:v>8449256.4752475303</c:v>
                </c:pt>
                <c:pt idx="98">
                  <c:v>8449318.3564356491</c:v>
                </c:pt>
                <c:pt idx="99">
                  <c:v>8449380.2376237605</c:v>
                </c:pt>
                <c:pt idx="100">
                  <c:v>8449442.1188118793</c:v>
                </c:pt>
                <c:pt idx="101">
                  <c:v>8449504</c:v>
                </c:pt>
                <c:pt idx="102">
                  <c:v>8449565.8811881207</c:v>
                </c:pt>
                <c:pt idx="103">
                  <c:v>8449627.7623762395</c:v>
                </c:pt>
                <c:pt idx="104">
                  <c:v>8449689.6435643602</c:v>
                </c:pt>
                <c:pt idx="105">
                  <c:v>8449751.5247524809</c:v>
                </c:pt>
                <c:pt idx="106">
                  <c:v>8449813.4059405997</c:v>
                </c:pt>
                <c:pt idx="107">
                  <c:v>8449875.2871287093</c:v>
                </c:pt>
                <c:pt idx="108">
                  <c:v>8449937.1683168299</c:v>
                </c:pt>
                <c:pt idx="109">
                  <c:v>8449999.0495049506</c:v>
                </c:pt>
                <c:pt idx="110">
                  <c:v>8450060.9306930695</c:v>
                </c:pt>
                <c:pt idx="111">
                  <c:v>8450122.8118811902</c:v>
                </c:pt>
                <c:pt idx="112">
                  <c:v>8450184.6930693109</c:v>
                </c:pt>
                <c:pt idx="113">
                  <c:v>8450217</c:v>
                </c:pt>
                <c:pt idx="114">
                  <c:v>8450246.5742574297</c:v>
                </c:pt>
                <c:pt idx="115">
                  <c:v>8450308.4554455504</c:v>
                </c:pt>
                <c:pt idx="116">
                  <c:v>8450370.3366336692</c:v>
                </c:pt>
                <c:pt idx="117">
                  <c:v>8450432.2178217806</c:v>
                </c:pt>
                <c:pt idx="118">
                  <c:v>8450494.0990098994</c:v>
                </c:pt>
                <c:pt idx="119">
                  <c:v>8450555.9801980201</c:v>
                </c:pt>
                <c:pt idx="120">
                  <c:v>8450617.8613861408</c:v>
                </c:pt>
                <c:pt idx="121">
                  <c:v>8450679.7425742596</c:v>
                </c:pt>
                <c:pt idx="122">
                  <c:v>8450741.6237623803</c:v>
                </c:pt>
                <c:pt idx="123">
                  <c:v>8450803.5049504992</c:v>
                </c:pt>
                <c:pt idx="124">
                  <c:v>8450865.3861386199</c:v>
                </c:pt>
                <c:pt idx="125">
                  <c:v>8450927.2673267294</c:v>
                </c:pt>
                <c:pt idx="126">
                  <c:v>8450989.1485148501</c:v>
                </c:pt>
                <c:pt idx="127">
                  <c:v>8451051.0297029708</c:v>
                </c:pt>
                <c:pt idx="128">
                  <c:v>8451112.9108910896</c:v>
                </c:pt>
                <c:pt idx="129">
                  <c:v>8451174.7920792103</c:v>
                </c:pt>
                <c:pt idx="130">
                  <c:v>8451236.6732673291</c:v>
                </c:pt>
                <c:pt idx="131">
                  <c:v>8451298.5544554498</c:v>
                </c:pt>
                <c:pt idx="132">
                  <c:v>8451360.4356435705</c:v>
                </c:pt>
                <c:pt idx="133">
                  <c:v>8451422.3168316893</c:v>
                </c:pt>
                <c:pt idx="134">
                  <c:v>8451484.1980198007</c:v>
                </c:pt>
                <c:pt idx="135">
                  <c:v>8451546.0792079195</c:v>
                </c:pt>
                <c:pt idx="136">
                  <c:v>8451607.9603960402</c:v>
                </c:pt>
                <c:pt idx="137">
                  <c:v>8451669.8415841609</c:v>
                </c:pt>
                <c:pt idx="138">
                  <c:v>8451731.7227722798</c:v>
                </c:pt>
                <c:pt idx="139">
                  <c:v>8451793.6039604004</c:v>
                </c:pt>
                <c:pt idx="140">
                  <c:v>8451855.4851485193</c:v>
                </c:pt>
                <c:pt idx="141">
                  <c:v>8451917.36633664</c:v>
                </c:pt>
                <c:pt idx="142">
                  <c:v>8451979.2475247607</c:v>
                </c:pt>
                <c:pt idx="143">
                  <c:v>8452041.1287128702</c:v>
                </c:pt>
                <c:pt idx="144">
                  <c:v>8452103.0099009909</c:v>
                </c:pt>
                <c:pt idx="145">
                  <c:v>8452164.8910891097</c:v>
                </c:pt>
                <c:pt idx="146">
                  <c:v>8452226.7722772304</c:v>
                </c:pt>
                <c:pt idx="147">
                  <c:v>8452288.6534653492</c:v>
                </c:pt>
                <c:pt idx="148">
                  <c:v>8452350.5346534699</c:v>
                </c:pt>
                <c:pt idx="149">
                  <c:v>8452412.4158415906</c:v>
                </c:pt>
                <c:pt idx="150">
                  <c:v>8452474.2970297094</c:v>
                </c:pt>
                <c:pt idx="151">
                  <c:v>8452536.1782178208</c:v>
                </c:pt>
                <c:pt idx="152">
                  <c:v>8452598.0594059397</c:v>
                </c:pt>
                <c:pt idx="153">
                  <c:v>8452659.9405940603</c:v>
                </c:pt>
                <c:pt idx="154">
                  <c:v>8452721.8217821792</c:v>
                </c:pt>
                <c:pt idx="155">
                  <c:v>8452783.7029702999</c:v>
                </c:pt>
                <c:pt idx="156">
                  <c:v>8452845.5841584206</c:v>
                </c:pt>
                <c:pt idx="157">
                  <c:v>8452907.4653465394</c:v>
                </c:pt>
                <c:pt idx="158">
                  <c:v>8452969.3465346601</c:v>
                </c:pt>
                <c:pt idx="159">
                  <c:v>8453031.2277227808</c:v>
                </c:pt>
                <c:pt idx="160">
                  <c:v>8453093.1089108903</c:v>
                </c:pt>
                <c:pt idx="161">
                  <c:v>8453154.9900990091</c:v>
                </c:pt>
                <c:pt idx="162">
                  <c:v>8453216.8712871298</c:v>
                </c:pt>
                <c:pt idx="163">
                  <c:v>8453249</c:v>
                </c:pt>
                <c:pt idx="164">
                  <c:v>8453278.7524752505</c:v>
                </c:pt>
                <c:pt idx="165">
                  <c:v>8453340.6336633693</c:v>
                </c:pt>
                <c:pt idx="166">
                  <c:v>8453402.51485149</c:v>
                </c:pt>
                <c:pt idx="167">
                  <c:v>8453464.3960396107</c:v>
                </c:pt>
                <c:pt idx="168">
                  <c:v>8453526.2772277296</c:v>
                </c:pt>
                <c:pt idx="169">
                  <c:v>8453588.1584158391</c:v>
                </c:pt>
                <c:pt idx="170">
                  <c:v>8453650.0396039598</c:v>
                </c:pt>
                <c:pt idx="171">
                  <c:v>8453711.9207920805</c:v>
                </c:pt>
                <c:pt idx="172">
                  <c:v>8453773.8019801993</c:v>
                </c:pt>
                <c:pt idx="173">
                  <c:v>8453835.68316832</c:v>
                </c:pt>
                <c:pt idx="174">
                  <c:v>8453897.5643564407</c:v>
                </c:pt>
                <c:pt idx="175">
                  <c:v>8453959.4455445595</c:v>
                </c:pt>
                <c:pt idx="176">
                  <c:v>8454021.3267326802</c:v>
                </c:pt>
                <c:pt idx="177">
                  <c:v>8454083.2079208009</c:v>
                </c:pt>
                <c:pt idx="178">
                  <c:v>8454145.0891089104</c:v>
                </c:pt>
                <c:pt idx="179">
                  <c:v>8454206.9702970292</c:v>
                </c:pt>
                <c:pt idx="180">
                  <c:v>8454268.8514851499</c:v>
                </c:pt>
                <c:pt idx="181">
                  <c:v>8454330.7326732706</c:v>
                </c:pt>
                <c:pt idx="182">
                  <c:v>8454392.6138613895</c:v>
                </c:pt>
                <c:pt idx="183">
                  <c:v>8454454.4950495102</c:v>
                </c:pt>
                <c:pt idx="184">
                  <c:v>8454516.3762376308</c:v>
                </c:pt>
                <c:pt idx="185">
                  <c:v>8454578.2574257497</c:v>
                </c:pt>
                <c:pt idx="186">
                  <c:v>8454640.1386138592</c:v>
                </c:pt>
                <c:pt idx="187">
                  <c:v>8454702.0198019799</c:v>
                </c:pt>
                <c:pt idx="188">
                  <c:v>8454763.9009901006</c:v>
                </c:pt>
                <c:pt idx="189">
                  <c:v>8454825.7821782194</c:v>
                </c:pt>
                <c:pt idx="190">
                  <c:v>8454887.6633663401</c:v>
                </c:pt>
                <c:pt idx="191">
                  <c:v>8454949.5445544608</c:v>
                </c:pt>
                <c:pt idx="192">
                  <c:v>8455011.4257425796</c:v>
                </c:pt>
                <c:pt idx="193">
                  <c:v>8455073.3069307003</c:v>
                </c:pt>
                <c:pt idx="194">
                  <c:v>8455135.1881188191</c:v>
                </c:pt>
                <c:pt idx="195">
                  <c:v>8455197.0693069305</c:v>
                </c:pt>
                <c:pt idx="196">
                  <c:v>8455258.9504950494</c:v>
                </c:pt>
                <c:pt idx="197">
                  <c:v>8455320.8316831701</c:v>
                </c:pt>
                <c:pt idx="198">
                  <c:v>8455382.7128712907</c:v>
                </c:pt>
                <c:pt idx="199">
                  <c:v>8455444.5940594096</c:v>
                </c:pt>
                <c:pt idx="200">
                  <c:v>8455506.4752475303</c:v>
                </c:pt>
                <c:pt idx="201">
                  <c:v>8455568.3564356491</c:v>
                </c:pt>
                <c:pt idx="202">
                  <c:v>8455630.2376237698</c:v>
                </c:pt>
                <c:pt idx="203">
                  <c:v>8455692.1188118793</c:v>
                </c:pt>
                <c:pt idx="204">
                  <c:v>8455754</c:v>
                </c:pt>
                <c:pt idx="205">
                  <c:v>8455815.8811881207</c:v>
                </c:pt>
                <c:pt idx="206">
                  <c:v>8455877.7623762395</c:v>
                </c:pt>
                <c:pt idx="207">
                  <c:v>8455939.6435643602</c:v>
                </c:pt>
                <c:pt idx="208">
                  <c:v>8456001.5247524809</c:v>
                </c:pt>
                <c:pt idx="209">
                  <c:v>8456063.4059405997</c:v>
                </c:pt>
                <c:pt idx="210">
                  <c:v>8456125.2871287204</c:v>
                </c:pt>
                <c:pt idx="211">
                  <c:v>8456187.1683168393</c:v>
                </c:pt>
                <c:pt idx="212">
                  <c:v>8456234</c:v>
                </c:pt>
                <c:pt idx="213">
                  <c:v>8456249.0495049506</c:v>
                </c:pt>
                <c:pt idx="214">
                  <c:v>8456254</c:v>
                </c:pt>
                <c:pt idx="215">
                  <c:v>8456310.9306930695</c:v>
                </c:pt>
                <c:pt idx="216">
                  <c:v>8456372.8118811902</c:v>
                </c:pt>
                <c:pt idx="217">
                  <c:v>8456434.6930693109</c:v>
                </c:pt>
                <c:pt idx="218">
                  <c:v>8456496.5742574297</c:v>
                </c:pt>
                <c:pt idx="219">
                  <c:v>8456558.4554455504</c:v>
                </c:pt>
                <c:pt idx="220">
                  <c:v>8456620.3366336692</c:v>
                </c:pt>
                <c:pt idx="221">
                  <c:v>8456682.2178217899</c:v>
                </c:pt>
                <c:pt idx="222">
                  <c:v>8456744.0990099106</c:v>
                </c:pt>
                <c:pt idx="223">
                  <c:v>8456805.9801980201</c:v>
                </c:pt>
                <c:pt idx="224">
                  <c:v>8456867.8613861408</c:v>
                </c:pt>
                <c:pt idx="225">
                  <c:v>8456929.7425742596</c:v>
                </c:pt>
                <c:pt idx="226">
                  <c:v>8456991.6237623803</c:v>
                </c:pt>
                <c:pt idx="227">
                  <c:v>8457053.5049504992</c:v>
                </c:pt>
                <c:pt idx="228">
                  <c:v>8457115.3861386199</c:v>
                </c:pt>
                <c:pt idx="229">
                  <c:v>8457177.2673267405</c:v>
                </c:pt>
                <c:pt idx="230">
                  <c:v>8457239.1485148594</c:v>
                </c:pt>
                <c:pt idx="231">
                  <c:v>8457301.0297029708</c:v>
                </c:pt>
                <c:pt idx="232">
                  <c:v>8457362.9108910896</c:v>
                </c:pt>
                <c:pt idx="233">
                  <c:v>8457424.7920792103</c:v>
                </c:pt>
                <c:pt idx="234">
                  <c:v>8457486.6732673291</c:v>
                </c:pt>
                <c:pt idx="235">
                  <c:v>8457548.5544554498</c:v>
                </c:pt>
                <c:pt idx="236">
                  <c:v>8457610.4356435705</c:v>
                </c:pt>
                <c:pt idx="237">
                  <c:v>8457672.3168316893</c:v>
                </c:pt>
                <c:pt idx="238">
                  <c:v>8457734.19801981</c:v>
                </c:pt>
                <c:pt idx="239">
                  <c:v>8457796.0792079307</c:v>
                </c:pt>
                <c:pt idx="240">
                  <c:v>8457857.9603960402</c:v>
                </c:pt>
                <c:pt idx="241">
                  <c:v>8457919.8415841609</c:v>
                </c:pt>
                <c:pt idx="242">
                  <c:v>8457981.7227722798</c:v>
                </c:pt>
                <c:pt idx="243">
                  <c:v>8458043.6039604004</c:v>
                </c:pt>
                <c:pt idx="244">
                  <c:v>8458105.4851485193</c:v>
                </c:pt>
                <c:pt idx="245">
                  <c:v>8458167.36633664</c:v>
                </c:pt>
                <c:pt idx="246">
                  <c:v>8458229.2475247607</c:v>
                </c:pt>
                <c:pt idx="247">
                  <c:v>8458291.1287128795</c:v>
                </c:pt>
                <c:pt idx="248">
                  <c:v>8458353.0099009909</c:v>
                </c:pt>
                <c:pt idx="249">
                  <c:v>8458414.8910891097</c:v>
                </c:pt>
                <c:pt idx="250">
                  <c:v>8458476.7722772304</c:v>
                </c:pt>
                <c:pt idx="251">
                  <c:v>8458538.6534653492</c:v>
                </c:pt>
                <c:pt idx="252">
                  <c:v>8458600.5346534699</c:v>
                </c:pt>
                <c:pt idx="253">
                  <c:v>8458662.4158415906</c:v>
                </c:pt>
                <c:pt idx="254">
                  <c:v>8458724.2970297094</c:v>
                </c:pt>
                <c:pt idx="255">
                  <c:v>8458786.1782178301</c:v>
                </c:pt>
                <c:pt idx="256">
                  <c:v>8458848.0594059508</c:v>
                </c:pt>
                <c:pt idx="257">
                  <c:v>8458909.9405940603</c:v>
                </c:pt>
                <c:pt idx="258">
                  <c:v>8458971.8217821792</c:v>
                </c:pt>
                <c:pt idx="259">
                  <c:v>8459033.7029702999</c:v>
                </c:pt>
                <c:pt idx="260">
                  <c:v>8459095.5841584206</c:v>
                </c:pt>
                <c:pt idx="261">
                  <c:v>8459157.4653465394</c:v>
                </c:pt>
                <c:pt idx="262">
                  <c:v>8459219.3465346601</c:v>
                </c:pt>
                <c:pt idx="263">
                  <c:v>8459281.2277227808</c:v>
                </c:pt>
                <c:pt idx="264">
                  <c:v>8459343.1089108996</c:v>
                </c:pt>
                <c:pt idx="265">
                  <c:v>8459404.9900990091</c:v>
                </c:pt>
                <c:pt idx="266">
                  <c:v>8459466.8712871298</c:v>
                </c:pt>
                <c:pt idx="267">
                  <c:v>8459528.7524752505</c:v>
                </c:pt>
                <c:pt idx="268">
                  <c:v>8459590.6336633693</c:v>
                </c:pt>
                <c:pt idx="269">
                  <c:v>8459652.51485149</c:v>
                </c:pt>
                <c:pt idx="270">
                  <c:v>8459714.3960396107</c:v>
                </c:pt>
                <c:pt idx="271">
                  <c:v>8459776.2772277296</c:v>
                </c:pt>
                <c:pt idx="272">
                  <c:v>8459838.1584158503</c:v>
                </c:pt>
                <c:pt idx="273">
                  <c:v>8459900.0396039691</c:v>
                </c:pt>
                <c:pt idx="274">
                  <c:v>8459961.9207920805</c:v>
                </c:pt>
                <c:pt idx="275">
                  <c:v>8460023.8019801993</c:v>
                </c:pt>
                <c:pt idx="276">
                  <c:v>8460085.68316832</c:v>
                </c:pt>
                <c:pt idx="277">
                  <c:v>8460147.5643564407</c:v>
                </c:pt>
                <c:pt idx="278">
                  <c:v>8460209.4455445595</c:v>
                </c:pt>
                <c:pt idx="279">
                  <c:v>8460271.3267326802</c:v>
                </c:pt>
                <c:pt idx="280">
                  <c:v>8460333.2079208009</c:v>
                </c:pt>
                <c:pt idx="281">
                  <c:v>8460395.0891089197</c:v>
                </c:pt>
                <c:pt idx="282">
                  <c:v>8460456.9702970292</c:v>
                </c:pt>
                <c:pt idx="283">
                  <c:v>8460518.8514851499</c:v>
                </c:pt>
                <c:pt idx="284">
                  <c:v>8460580.7326732706</c:v>
                </c:pt>
                <c:pt idx="285">
                  <c:v>8460642.6138613895</c:v>
                </c:pt>
                <c:pt idx="286">
                  <c:v>8460704.4950495102</c:v>
                </c:pt>
                <c:pt idx="287">
                  <c:v>8460766.3762376308</c:v>
                </c:pt>
                <c:pt idx="288">
                  <c:v>8460828.2574257497</c:v>
                </c:pt>
                <c:pt idx="289">
                  <c:v>8460890.1386138704</c:v>
                </c:pt>
                <c:pt idx="290">
                  <c:v>8460952.0198019892</c:v>
                </c:pt>
                <c:pt idx="291">
                  <c:v>8461013.9009901006</c:v>
                </c:pt>
                <c:pt idx="292">
                  <c:v>8461075.7821782194</c:v>
                </c:pt>
                <c:pt idx="293">
                  <c:v>8461137.6633663401</c:v>
                </c:pt>
                <c:pt idx="294">
                  <c:v>8461199.5445544608</c:v>
                </c:pt>
                <c:pt idx="295">
                  <c:v>8461261.4257425796</c:v>
                </c:pt>
                <c:pt idx="296">
                  <c:v>8461323.3069307003</c:v>
                </c:pt>
                <c:pt idx="297">
                  <c:v>8461385.1881188191</c:v>
                </c:pt>
                <c:pt idx="298">
                  <c:v>8461447.0693069398</c:v>
                </c:pt>
                <c:pt idx="299">
                  <c:v>8461508.9504950494</c:v>
                </c:pt>
                <c:pt idx="300">
                  <c:v>8461570.8316831701</c:v>
                </c:pt>
                <c:pt idx="301">
                  <c:v>8461632.7128712907</c:v>
                </c:pt>
                <c:pt idx="302">
                  <c:v>8461694.5940594096</c:v>
                </c:pt>
                <c:pt idx="303">
                  <c:v>8461756.4752475303</c:v>
                </c:pt>
                <c:pt idx="304">
                  <c:v>8461818.3564356491</c:v>
                </c:pt>
                <c:pt idx="305">
                  <c:v>8461880.2376237698</c:v>
                </c:pt>
                <c:pt idx="306">
                  <c:v>8461942.1188118905</c:v>
                </c:pt>
                <c:pt idx="307">
                  <c:v>8462004.0000000093</c:v>
                </c:pt>
                <c:pt idx="308">
                  <c:v>8462065.8811881207</c:v>
                </c:pt>
                <c:pt idx="309">
                  <c:v>8462127.7623762395</c:v>
                </c:pt>
                <c:pt idx="310">
                  <c:v>8462189.6435643602</c:v>
                </c:pt>
                <c:pt idx="311">
                  <c:v>8462251.5247524809</c:v>
                </c:pt>
                <c:pt idx="312">
                  <c:v>8462313.4059405997</c:v>
                </c:pt>
                <c:pt idx="313">
                  <c:v>8462375.2871287204</c:v>
                </c:pt>
                <c:pt idx="314">
                  <c:v>8462437.1683168393</c:v>
                </c:pt>
                <c:pt idx="315">
                  <c:v>8462499.04950496</c:v>
                </c:pt>
                <c:pt idx="316">
                  <c:v>8462560.9306930806</c:v>
                </c:pt>
                <c:pt idx="317">
                  <c:v>8462622.8118811902</c:v>
                </c:pt>
                <c:pt idx="318">
                  <c:v>8462684.6930693109</c:v>
                </c:pt>
                <c:pt idx="319">
                  <c:v>8462746.5742574297</c:v>
                </c:pt>
                <c:pt idx="320">
                  <c:v>8462808.4554455504</c:v>
                </c:pt>
                <c:pt idx="321">
                  <c:v>8462870.3366336692</c:v>
                </c:pt>
                <c:pt idx="322">
                  <c:v>8462932.2178217899</c:v>
                </c:pt>
                <c:pt idx="323">
                  <c:v>8462994.0990099106</c:v>
                </c:pt>
                <c:pt idx="324">
                  <c:v>8463055.9801980294</c:v>
                </c:pt>
                <c:pt idx="325">
                  <c:v>8463117.8613861408</c:v>
                </c:pt>
                <c:pt idx="326">
                  <c:v>8463179.7425742596</c:v>
                </c:pt>
                <c:pt idx="327">
                  <c:v>8463241.6237623803</c:v>
                </c:pt>
                <c:pt idx="328">
                  <c:v>8463303.5049504992</c:v>
                </c:pt>
                <c:pt idx="329">
                  <c:v>8463365.3861386199</c:v>
                </c:pt>
                <c:pt idx="330">
                  <c:v>8463427.2673267405</c:v>
                </c:pt>
                <c:pt idx="331">
                  <c:v>8463489.1485148594</c:v>
                </c:pt>
                <c:pt idx="332">
                  <c:v>8463551.0297029801</c:v>
                </c:pt>
                <c:pt idx="333">
                  <c:v>8463612.9108911008</c:v>
                </c:pt>
                <c:pt idx="334">
                  <c:v>8463674.7920792103</c:v>
                </c:pt>
                <c:pt idx="335">
                  <c:v>8463736.6732673291</c:v>
                </c:pt>
                <c:pt idx="336">
                  <c:v>8463798.5544554498</c:v>
                </c:pt>
                <c:pt idx="337">
                  <c:v>8463860.4356435705</c:v>
                </c:pt>
                <c:pt idx="338">
                  <c:v>8463922.3168316893</c:v>
                </c:pt>
                <c:pt idx="339">
                  <c:v>8463984.19801981</c:v>
                </c:pt>
                <c:pt idx="340">
                  <c:v>8464046.0792079307</c:v>
                </c:pt>
                <c:pt idx="341">
                  <c:v>8464107.9603960495</c:v>
                </c:pt>
                <c:pt idx="342">
                  <c:v>8464169.8415841609</c:v>
                </c:pt>
                <c:pt idx="343">
                  <c:v>8464231.7227722798</c:v>
                </c:pt>
                <c:pt idx="344">
                  <c:v>8464293.6039604004</c:v>
                </c:pt>
                <c:pt idx="345">
                  <c:v>8464355.4851485193</c:v>
                </c:pt>
                <c:pt idx="346">
                  <c:v>8464417.36633664</c:v>
                </c:pt>
                <c:pt idx="347">
                  <c:v>8464479.2475247607</c:v>
                </c:pt>
                <c:pt idx="348">
                  <c:v>8464541.1287128795</c:v>
                </c:pt>
                <c:pt idx="349">
                  <c:v>8464603.0099010002</c:v>
                </c:pt>
                <c:pt idx="350">
                  <c:v>8464664.8910891209</c:v>
                </c:pt>
                <c:pt idx="351">
                  <c:v>8464726.7722772304</c:v>
                </c:pt>
                <c:pt idx="352">
                  <c:v>8464788.6534653492</c:v>
                </c:pt>
                <c:pt idx="353">
                  <c:v>8464850.5346534699</c:v>
                </c:pt>
                <c:pt idx="354">
                  <c:v>8464912.4158415906</c:v>
                </c:pt>
                <c:pt idx="355">
                  <c:v>8464974.2970297094</c:v>
                </c:pt>
                <c:pt idx="356">
                  <c:v>8465036.1782178301</c:v>
                </c:pt>
                <c:pt idx="357">
                  <c:v>8465098.0594059508</c:v>
                </c:pt>
                <c:pt idx="358">
                  <c:v>8465159.9405940697</c:v>
                </c:pt>
                <c:pt idx="359">
                  <c:v>8465221.8217821792</c:v>
                </c:pt>
                <c:pt idx="360">
                  <c:v>8465283.7029702999</c:v>
                </c:pt>
                <c:pt idx="361">
                  <c:v>8465345.5841584206</c:v>
                </c:pt>
                <c:pt idx="362">
                  <c:v>8465407.4653465394</c:v>
                </c:pt>
                <c:pt idx="363">
                  <c:v>8465469.3465346601</c:v>
                </c:pt>
                <c:pt idx="364">
                  <c:v>8465531.2277227808</c:v>
                </c:pt>
                <c:pt idx="365">
                  <c:v>8465593.1089108996</c:v>
                </c:pt>
                <c:pt idx="366">
                  <c:v>8465654.9900990203</c:v>
                </c:pt>
                <c:pt idx="367">
                  <c:v>8465716.8712871391</c:v>
                </c:pt>
                <c:pt idx="368">
                  <c:v>8465778.7524752505</c:v>
                </c:pt>
                <c:pt idx="369">
                  <c:v>8465840.6336633693</c:v>
                </c:pt>
                <c:pt idx="370">
                  <c:v>8465902.51485149</c:v>
                </c:pt>
                <c:pt idx="371">
                  <c:v>8465964.3960396107</c:v>
                </c:pt>
                <c:pt idx="372">
                  <c:v>8466026.2772277296</c:v>
                </c:pt>
                <c:pt idx="373">
                  <c:v>8466088.1584158503</c:v>
                </c:pt>
                <c:pt idx="374">
                  <c:v>8466150.0396039691</c:v>
                </c:pt>
                <c:pt idx="375">
                  <c:v>8466211.9207920898</c:v>
                </c:pt>
                <c:pt idx="376">
                  <c:v>8466273.8019801993</c:v>
                </c:pt>
                <c:pt idx="377">
                  <c:v>8466335.68316832</c:v>
                </c:pt>
                <c:pt idx="378">
                  <c:v>8466397.5643564407</c:v>
                </c:pt>
                <c:pt idx="379">
                  <c:v>8466459.4455445595</c:v>
                </c:pt>
                <c:pt idx="380">
                  <c:v>8466521.3267326802</c:v>
                </c:pt>
                <c:pt idx="381">
                  <c:v>8466583.2079208009</c:v>
                </c:pt>
                <c:pt idx="382">
                  <c:v>8466645.0891089197</c:v>
                </c:pt>
                <c:pt idx="383">
                  <c:v>8466706.9702970404</c:v>
                </c:pt>
                <c:pt idx="384">
                  <c:v>8466768.8514851592</c:v>
                </c:pt>
                <c:pt idx="385">
                  <c:v>8466830.7326732706</c:v>
                </c:pt>
                <c:pt idx="386">
                  <c:v>8466892.6138613895</c:v>
                </c:pt>
                <c:pt idx="387">
                  <c:v>8466954.4950495102</c:v>
                </c:pt>
                <c:pt idx="388">
                  <c:v>8467016.3762376308</c:v>
                </c:pt>
                <c:pt idx="389">
                  <c:v>8467078.2574257497</c:v>
                </c:pt>
                <c:pt idx="390">
                  <c:v>8467140.1386138704</c:v>
                </c:pt>
                <c:pt idx="391">
                  <c:v>8467202.0198019892</c:v>
                </c:pt>
                <c:pt idx="392">
                  <c:v>8467263.9009901099</c:v>
                </c:pt>
                <c:pt idx="393">
                  <c:v>8467325.7821782194</c:v>
                </c:pt>
                <c:pt idx="394">
                  <c:v>8467387.6633663401</c:v>
                </c:pt>
                <c:pt idx="395">
                  <c:v>8467449.5445544608</c:v>
                </c:pt>
                <c:pt idx="396">
                  <c:v>8467511.4257425796</c:v>
                </c:pt>
                <c:pt idx="397">
                  <c:v>8467573.3069307003</c:v>
                </c:pt>
                <c:pt idx="398">
                  <c:v>8467635.1881188191</c:v>
                </c:pt>
                <c:pt idx="399">
                  <c:v>8467697.0693069398</c:v>
                </c:pt>
                <c:pt idx="400">
                  <c:v>8467758.9504950605</c:v>
                </c:pt>
                <c:pt idx="401">
                  <c:v>8467820.8316831794</c:v>
                </c:pt>
                <c:pt idx="402">
                  <c:v>8467882.7128712907</c:v>
                </c:pt>
                <c:pt idx="403">
                  <c:v>8467944.5940594096</c:v>
                </c:pt>
                <c:pt idx="404">
                  <c:v>8468006.4752475303</c:v>
                </c:pt>
                <c:pt idx="405">
                  <c:v>8468068.3564356491</c:v>
                </c:pt>
                <c:pt idx="406">
                  <c:v>8468130.2376237698</c:v>
                </c:pt>
                <c:pt idx="407">
                  <c:v>8468192.1188118905</c:v>
                </c:pt>
                <c:pt idx="408">
                  <c:v>8468254.0000000093</c:v>
                </c:pt>
                <c:pt idx="409">
                  <c:v>8468315.88118813</c:v>
                </c:pt>
                <c:pt idx="410">
                  <c:v>8468377.7623762507</c:v>
                </c:pt>
                <c:pt idx="411">
                  <c:v>8468439.6435643602</c:v>
                </c:pt>
                <c:pt idx="412">
                  <c:v>8468501.5247524809</c:v>
                </c:pt>
                <c:pt idx="413">
                  <c:v>8468563.4059405997</c:v>
                </c:pt>
                <c:pt idx="414">
                  <c:v>8468625.2871287204</c:v>
                </c:pt>
                <c:pt idx="415">
                  <c:v>8468687.1683168393</c:v>
                </c:pt>
                <c:pt idx="416">
                  <c:v>8468749.04950496</c:v>
                </c:pt>
                <c:pt idx="417">
                  <c:v>8468810.9306930806</c:v>
                </c:pt>
                <c:pt idx="418">
                  <c:v>8468872.8118811995</c:v>
                </c:pt>
                <c:pt idx="419">
                  <c:v>8468934.6930693109</c:v>
                </c:pt>
                <c:pt idx="420">
                  <c:v>8468996.5742574297</c:v>
                </c:pt>
                <c:pt idx="421">
                  <c:v>8469058.4554455504</c:v>
                </c:pt>
                <c:pt idx="422">
                  <c:v>8469120.3366336692</c:v>
                </c:pt>
                <c:pt idx="423">
                  <c:v>8469182.2178217899</c:v>
                </c:pt>
                <c:pt idx="424">
                  <c:v>8469244.0990099106</c:v>
                </c:pt>
                <c:pt idx="425">
                  <c:v>8469305.9801980294</c:v>
                </c:pt>
                <c:pt idx="426">
                  <c:v>8469367.8613861501</c:v>
                </c:pt>
                <c:pt idx="427">
                  <c:v>8469429.7425742708</c:v>
                </c:pt>
                <c:pt idx="428">
                  <c:v>8469491.6237623803</c:v>
                </c:pt>
                <c:pt idx="429">
                  <c:v>8469553.5049504992</c:v>
                </c:pt>
                <c:pt idx="430">
                  <c:v>8469615.3861386199</c:v>
                </c:pt>
                <c:pt idx="431">
                  <c:v>8469677.2673267405</c:v>
                </c:pt>
                <c:pt idx="432">
                  <c:v>8469739.1485148594</c:v>
                </c:pt>
                <c:pt idx="433">
                  <c:v>8469801.0297029801</c:v>
                </c:pt>
                <c:pt idx="434">
                  <c:v>8469862.9108911008</c:v>
                </c:pt>
                <c:pt idx="435">
                  <c:v>8469924.7920792196</c:v>
                </c:pt>
                <c:pt idx="436">
                  <c:v>8469986.6732673291</c:v>
                </c:pt>
                <c:pt idx="437">
                  <c:v>8470048.5544554498</c:v>
                </c:pt>
                <c:pt idx="438">
                  <c:v>8470110.4356435705</c:v>
                </c:pt>
                <c:pt idx="439">
                  <c:v>8470172.3168316893</c:v>
                </c:pt>
                <c:pt idx="440">
                  <c:v>8470234.19801981</c:v>
                </c:pt>
                <c:pt idx="441">
                  <c:v>8470296.0792079307</c:v>
                </c:pt>
                <c:pt idx="442">
                  <c:v>8470357.9603960495</c:v>
                </c:pt>
                <c:pt idx="443">
                  <c:v>8470419.8415841702</c:v>
                </c:pt>
                <c:pt idx="444">
                  <c:v>8470481.7227722909</c:v>
                </c:pt>
                <c:pt idx="445">
                  <c:v>8470543.6039604004</c:v>
                </c:pt>
                <c:pt idx="446">
                  <c:v>8470605.4851485193</c:v>
                </c:pt>
                <c:pt idx="447">
                  <c:v>8470667.36633664</c:v>
                </c:pt>
                <c:pt idx="448">
                  <c:v>8470729.2475247607</c:v>
                </c:pt>
                <c:pt idx="449">
                  <c:v>8470791.1287128795</c:v>
                </c:pt>
                <c:pt idx="450">
                  <c:v>8470853.0099010002</c:v>
                </c:pt>
                <c:pt idx="451">
                  <c:v>8470914.8910891209</c:v>
                </c:pt>
                <c:pt idx="452">
                  <c:v>8470976.7722772397</c:v>
                </c:pt>
                <c:pt idx="453">
                  <c:v>8471038.6534653492</c:v>
                </c:pt>
                <c:pt idx="454">
                  <c:v>8471100.5346534699</c:v>
                </c:pt>
                <c:pt idx="455">
                  <c:v>8471162.4158415906</c:v>
                </c:pt>
                <c:pt idx="456">
                  <c:v>8471224.2970297094</c:v>
                </c:pt>
                <c:pt idx="457">
                  <c:v>8471286.1782178301</c:v>
                </c:pt>
                <c:pt idx="458">
                  <c:v>8471348.0594059508</c:v>
                </c:pt>
                <c:pt idx="459">
                  <c:v>8471409.9405940697</c:v>
                </c:pt>
                <c:pt idx="460">
                  <c:v>8471471.8217821904</c:v>
                </c:pt>
                <c:pt idx="461">
                  <c:v>8471533.7029703092</c:v>
                </c:pt>
                <c:pt idx="462">
                  <c:v>8471595.5841584206</c:v>
                </c:pt>
                <c:pt idx="463">
                  <c:v>8471657.4653465394</c:v>
                </c:pt>
                <c:pt idx="464">
                  <c:v>8471719.3465346601</c:v>
                </c:pt>
                <c:pt idx="465">
                  <c:v>8471781.2277227808</c:v>
                </c:pt>
                <c:pt idx="466">
                  <c:v>8471843.1089108996</c:v>
                </c:pt>
                <c:pt idx="467">
                  <c:v>8471904.9900990203</c:v>
                </c:pt>
                <c:pt idx="468">
                  <c:v>8471966.8712871391</c:v>
                </c:pt>
                <c:pt idx="469">
                  <c:v>8472028.7524752598</c:v>
                </c:pt>
                <c:pt idx="470">
                  <c:v>8472090.6336633693</c:v>
                </c:pt>
                <c:pt idx="471">
                  <c:v>8472152.51485149</c:v>
                </c:pt>
                <c:pt idx="472">
                  <c:v>8472214.3960396107</c:v>
                </c:pt>
                <c:pt idx="473">
                  <c:v>8472276.2772277296</c:v>
                </c:pt>
                <c:pt idx="474">
                  <c:v>8472338.1584158503</c:v>
                </c:pt>
                <c:pt idx="475">
                  <c:v>8472400.0396039691</c:v>
                </c:pt>
                <c:pt idx="476">
                  <c:v>8472461.9207920898</c:v>
                </c:pt>
                <c:pt idx="477">
                  <c:v>8472523.8019802105</c:v>
                </c:pt>
                <c:pt idx="478">
                  <c:v>8472585.6831683293</c:v>
                </c:pt>
                <c:pt idx="479">
                  <c:v>8472647.5643564407</c:v>
                </c:pt>
                <c:pt idx="480">
                  <c:v>8472709.4455445595</c:v>
                </c:pt>
                <c:pt idx="481">
                  <c:v>8472771.3267326802</c:v>
                </c:pt>
                <c:pt idx="482">
                  <c:v>8472833.2079208009</c:v>
                </c:pt>
                <c:pt idx="483">
                  <c:v>8472895.0891089197</c:v>
                </c:pt>
                <c:pt idx="484">
                  <c:v>8472956.9702970404</c:v>
                </c:pt>
                <c:pt idx="485">
                  <c:v>8473018.8514851592</c:v>
                </c:pt>
                <c:pt idx="486">
                  <c:v>8473080.7326732799</c:v>
                </c:pt>
                <c:pt idx="487">
                  <c:v>8473142.6138614006</c:v>
                </c:pt>
                <c:pt idx="488">
                  <c:v>8473204.4950495102</c:v>
                </c:pt>
                <c:pt idx="489">
                  <c:v>8473266.3762376308</c:v>
                </c:pt>
                <c:pt idx="490">
                  <c:v>8473328.2574257497</c:v>
                </c:pt>
                <c:pt idx="491">
                  <c:v>8473390.1386138704</c:v>
                </c:pt>
                <c:pt idx="492">
                  <c:v>8473452.0198019892</c:v>
                </c:pt>
                <c:pt idx="493">
                  <c:v>8473513.9009901099</c:v>
                </c:pt>
                <c:pt idx="494">
                  <c:v>8473575.7821782306</c:v>
                </c:pt>
                <c:pt idx="495">
                  <c:v>8473637.6633663494</c:v>
                </c:pt>
                <c:pt idx="496">
                  <c:v>8473699.5445544608</c:v>
                </c:pt>
                <c:pt idx="497">
                  <c:v>8473761.4257425796</c:v>
                </c:pt>
                <c:pt idx="498">
                  <c:v>8473823.3069307003</c:v>
                </c:pt>
                <c:pt idx="499">
                  <c:v>8473885.1881188191</c:v>
                </c:pt>
                <c:pt idx="500">
                  <c:v>8473947.0693069398</c:v>
                </c:pt>
                <c:pt idx="501">
                  <c:v>8474008.9504950605</c:v>
                </c:pt>
                <c:pt idx="502">
                  <c:v>8474070.8316831794</c:v>
                </c:pt>
                <c:pt idx="503">
                  <c:v>8474132.7128713001</c:v>
                </c:pt>
                <c:pt idx="504">
                  <c:v>8474194.5940594207</c:v>
                </c:pt>
                <c:pt idx="505">
                  <c:v>8474256.4752475303</c:v>
                </c:pt>
                <c:pt idx="506">
                  <c:v>8474318.3564356491</c:v>
                </c:pt>
                <c:pt idx="507">
                  <c:v>8474380.2376237698</c:v>
                </c:pt>
                <c:pt idx="508">
                  <c:v>8474442.1188118905</c:v>
                </c:pt>
                <c:pt idx="509">
                  <c:v>8474504.0000000093</c:v>
                </c:pt>
                <c:pt idx="510">
                  <c:v>8474565.88118813</c:v>
                </c:pt>
                <c:pt idx="511">
                  <c:v>8474627.7623762507</c:v>
                </c:pt>
                <c:pt idx="512">
                  <c:v>8474689.6435643695</c:v>
                </c:pt>
                <c:pt idx="513">
                  <c:v>8474751.5247524809</c:v>
                </c:pt>
                <c:pt idx="514">
                  <c:v>8474813.4059405997</c:v>
                </c:pt>
                <c:pt idx="515">
                  <c:v>8474875.2871287204</c:v>
                </c:pt>
                <c:pt idx="516">
                  <c:v>8474937.1683168393</c:v>
                </c:pt>
                <c:pt idx="517">
                  <c:v>8474999.04950496</c:v>
                </c:pt>
                <c:pt idx="518">
                  <c:v>8475060.9306930806</c:v>
                </c:pt>
                <c:pt idx="519">
                  <c:v>8475122.8118811995</c:v>
                </c:pt>
                <c:pt idx="520">
                  <c:v>8475184.6930693202</c:v>
                </c:pt>
                <c:pt idx="521">
                  <c:v>8475246.5742574409</c:v>
                </c:pt>
                <c:pt idx="522">
                  <c:v>8475308.4554455504</c:v>
                </c:pt>
                <c:pt idx="523">
                  <c:v>8475370.3366336692</c:v>
                </c:pt>
                <c:pt idx="524">
                  <c:v>8475432.2178217899</c:v>
                </c:pt>
                <c:pt idx="525">
                  <c:v>8475494.0990099106</c:v>
                </c:pt>
                <c:pt idx="526">
                  <c:v>8475555.9801980294</c:v>
                </c:pt>
                <c:pt idx="527">
                  <c:v>8475617.8613861501</c:v>
                </c:pt>
                <c:pt idx="528">
                  <c:v>8475679.7425742708</c:v>
                </c:pt>
                <c:pt idx="529">
                  <c:v>8475741.6237623896</c:v>
                </c:pt>
                <c:pt idx="530">
                  <c:v>8475803.5049504992</c:v>
                </c:pt>
                <c:pt idx="531">
                  <c:v>8475865.3861386199</c:v>
                </c:pt>
                <c:pt idx="532">
                  <c:v>8475927.2673267405</c:v>
                </c:pt>
                <c:pt idx="533">
                  <c:v>8475989.1485148594</c:v>
                </c:pt>
                <c:pt idx="534">
                  <c:v>8476051.0297029801</c:v>
                </c:pt>
                <c:pt idx="535">
                  <c:v>8476112.9108911008</c:v>
                </c:pt>
                <c:pt idx="536">
                  <c:v>8476174.7920792196</c:v>
                </c:pt>
                <c:pt idx="537">
                  <c:v>8476236.6732673403</c:v>
                </c:pt>
                <c:pt idx="538">
                  <c:v>8476298.5544554591</c:v>
                </c:pt>
                <c:pt idx="539">
                  <c:v>8476360.4356435705</c:v>
                </c:pt>
                <c:pt idx="540">
                  <c:v>8476422.3168316893</c:v>
                </c:pt>
                <c:pt idx="541">
                  <c:v>8476484.19801981</c:v>
                </c:pt>
                <c:pt idx="542">
                  <c:v>8476546.0792079307</c:v>
                </c:pt>
                <c:pt idx="543">
                  <c:v>8476607.9603960495</c:v>
                </c:pt>
                <c:pt idx="544">
                  <c:v>8476669.8415841702</c:v>
                </c:pt>
                <c:pt idx="545">
                  <c:v>8476731.7227722909</c:v>
                </c:pt>
                <c:pt idx="546">
                  <c:v>8476793.6039604098</c:v>
                </c:pt>
                <c:pt idx="547">
                  <c:v>8476855.4851485193</c:v>
                </c:pt>
                <c:pt idx="548">
                  <c:v>8476917.36633664</c:v>
                </c:pt>
                <c:pt idx="549">
                  <c:v>8476979.2475247607</c:v>
                </c:pt>
                <c:pt idx="550">
                  <c:v>8477041.1287128795</c:v>
                </c:pt>
                <c:pt idx="551">
                  <c:v>8477103.0099010002</c:v>
                </c:pt>
                <c:pt idx="552">
                  <c:v>8477164.8910891209</c:v>
                </c:pt>
                <c:pt idx="553">
                  <c:v>8477226.7722772397</c:v>
                </c:pt>
                <c:pt idx="554">
                  <c:v>8477288.6534653604</c:v>
                </c:pt>
                <c:pt idx="555">
                  <c:v>8477350.5346534792</c:v>
                </c:pt>
                <c:pt idx="556">
                  <c:v>8477412.4158415906</c:v>
                </c:pt>
                <c:pt idx="557">
                  <c:v>8477474.2970297094</c:v>
                </c:pt>
                <c:pt idx="558">
                  <c:v>8477536.1782178301</c:v>
                </c:pt>
                <c:pt idx="559">
                  <c:v>8477598.0594059508</c:v>
                </c:pt>
                <c:pt idx="560">
                  <c:v>8477659.9405940697</c:v>
                </c:pt>
                <c:pt idx="561">
                  <c:v>8477721.8217821904</c:v>
                </c:pt>
                <c:pt idx="562">
                  <c:v>8477783.7029703092</c:v>
                </c:pt>
                <c:pt idx="563">
                  <c:v>8477845.5841584299</c:v>
                </c:pt>
                <c:pt idx="564">
                  <c:v>8477907.4653465394</c:v>
                </c:pt>
                <c:pt idx="565">
                  <c:v>8477969.3465346601</c:v>
                </c:pt>
                <c:pt idx="566">
                  <c:v>8478031.2277227808</c:v>
                </c:pt>
                <c:pt idx="567">
                  <c:v>8478093.1089108996</c:v>
                </c:pt>
                <c:pt idx="568">
                  <c:v>8478154.9900990203</c:v>
                </c:pt>
                <c:pt idx="569">
                  <c:v>8478216.8712871391</c:v>
                </c:pt>
                <c:pt idx="570">
                  <c:v>8478278.7524752598</c:v>
                </c:pt>
                <c:pt idx="571">
                  <c:v>8478340.6336633805</c:v>
                </c:pt>
                <c:pt idx="572">
                  <c:v>8478402.5148514993</c:v>
                </c:pt>
                <c:pt idx="573">
                  <c:v>8478464.3960396107</c:v>
                </c:pt>
                <c:pt idx="574">
                  <c:v>8478526.2772277296</c:v>
                </c:pt>
                <c:pt idx="575">
                  <c:v>8478588.1584158503</c:v>
                </c:pt>
                <c:pt idx="576">
                  <c:v>8478650.0396039691</c:v>
                </c:pt>
                <c:pt idx="577">
                  <c:v>8478711.9207920898</c:v>
                </c:pt>
                <c:pt idx="578">
                  <c:v>8478773.8019802105</c:v>
                </c:pt>
                <c:pt idx="579">
                  <c:v>8478835.6831683293</c:v>
                </c:pt>
                <c:pt idx="580">
                  <c:v>8478897.56435645</c:v>
                </c:pt>
                <c:pt idx="581">
                  <c:v>8478959.4455445707</c:v>
                </c:pt>
                <c:pt idx="582">
                  <c:v>8479021.3267326802</c:v>
                </c:pt>
                <c:pt idx="583">
                  <c:v>8479083.2079208009</c:v>
                </c:pt>
                <c:pt idx="584">
                  <c:v>8479145.0891089197</c:v>
                </c:pt>
                <c:pt idx="585">
                  <c:v>8479206.9702970404</c:v>
                </c:pt>
                <c:pt idx="586">
                  <c:v>8479268.8514851592</c:v>
                </c:pt>
                <c:pt idx="587">
                  <c:v>8479330.7326732799</c:v>
                </c:pt>
                <c:pt idx="588">
                  <c:v>8479392.6138614006</c:v>
                </c:pt>
                <c:pt idx="589">
                  <c:v>8479454.4950495195</c:v>
                </c:pt>
                <c:pt idx="590">
                  <c:v>8479516.3762376308</c:v>
                </c:pt>
                <c:pt idx="591">
                  <c:v>8479578.2574257497</c:v>
                </c:pt>
                <c:pt idx="592">
                  <c:v>8479640.1386138704</c:v>
                </c:pt>
                <c:pt idx="593">
                  <c:v>8479702.0198019892</c:v>
                </c:pt>
                <c:pt idx="594">
                  <c:v>8479763.9009901099</c:v>
                </c:pt>
                <c:pt idx="595">
                  <c:v>8479825.7821782306</c:v>
                </c:pt>
                <c:pt idx="596">
                  <c:v>8479887.6633663494</c:v>
                </c:pt>
                <c:pt idx="597">
                  <c:v>8479949.5445544701</c:v>
                </c:pt>
                <c:pt idx="598">
                  <c:v>8480011.4257425908</c:v>
                </c:pt>
                <c:pt idx="599">
                  <c:v>8480073.3069307003</c:v>
                </c:pt>
                <c:pt idx="600">
                  <c:v>8480135.1881188191</c:v>
                </c:pt>
                <c:pt idx="601">
                  <c:v>8480197.0693069398</c:v>
                </c:pt>
                <c:pt idx="602">
                  <c:v>8480254</c:v>
                </c:pt>
                <c:pt idx="603">
                  <c:v>8480258.9504950605</c:v>
                </c:pt>
                <c:pt idx="604">
                  <c:v>8480274</c:v>
                </c:pt>
                <c:pt idx="605">
                  <c:v>8480320.8316831794</c:v>
                </c:pt>
                <c:pt idx="606">
                  <c:v>8480382.7128713001</c:v>
                </c:pt>
                <c:pt idx="607">
                  <c:v>8480444.5940594207</c:v>
                </c:pt>
                <c:pt idx="608">
                  <c:v>8480506.4752475396</c:v>
                </c:pt>
                <c:pt idx="609">
                  <c:v>8480568.3564356491</c:v>
                </c:pt>
                <c:pt idx="610">
                  <c:v>8480630.2376237698</c:v>
                </c:pt>
                <c:pt idx="611">
                  <c:v>8480692.1188118905</c:v>
                </c:pt>
                <c:pt idx="612">
                  <c:v>8480754.0000000093</c:v>
                </c:pt>
                <c:pt idx="613">
                  <c:v>8480815.88118813</c:v>
                </c:pt>
                <c:pt idx="614">
                  <c:v>8480877.7623762507</c:v>
                </c:pt>
                <c:pt idx="615">
                  <c:v>8480939.6435643695</c:v>
                </c:pt>
                <c:pt idx="616">
                  <c:v>8481001.5247524902</c:v>
                </c:pt>
                <c:pt idx="617">
                  <c:v>8481063.4059406109</c:v>
                </c:pt>
                <c:pt idx="618">
                  <c:v>8481125.2871287204</c:v>
                </c:pt>
                <c:pt idx="619">
                  <c:v>8481187.1683168393</c:v>
                </c:pt>
                <c:pt idx="620">
                  <c:v>8481249.04950496</c:v>
                </c:pt>
                <c:pt idx="621">
                  <c:v>8481310.9306930806</c:v>
                </c:pt>
                <c:pt idx="622">
                  <c:v>8481372.8118811995</c:v>
                </c:pt>
                <c:pt idx="623">
                  <c:v>8481434.6930693202</c:v>
                </c:pt>
                <c:pt idx="624">
                  <c:v>8481496.5742574409</c:v>
                </c:pt>
                <c:pt idx="625">
                  <c:v>8481558.4554455597</c:v>
                </c:pt>
                <c:pt idx="626">
                  <c:v>8481620.3366336692</c:v>
                </c:pt>
                <c:pt idx="627">
                  <c:v>8481682.2178217899</c:v>
                </c:pt>
                <c:pt idx="628">
                  <c:v>8481744.0990099106</c:v>
                </c:pt>
                <c:pt idx="629">
                  <c:v>8481805.9801980294</c:v>
                </c:pt>
                <c:pt idx="630">
                  <c:v>8481867.8613861501</c:v>
                </c:pt>
                <c:pt idx="631">
                  <c:v>8481929.7425742708</c:v>
                </c:pt>
                <c:pt idx="632">
                  <c:v>8481991.6237623896</c:v>
                </c:pt>
                <c:pt idx="633">
                  <c:v>8482053.5049505103</c:v>
                </c:pt>
                <c:pt idx="634">
                  <c:v>8482115.3861386292</c:v>
                </c:pt>
                <c:pt idx="635">
                  <c:v>8482177.2673267405</c:v>
                </c:pt>
                <c:pt idx="636">
                  <c:v>8482239.1485148594</c:v>
                </c:pt>
                <c:pt idx="637">
                  <c:v>8482301.0297029801</c:v>
                </c:pt>
                <c:pt idx="638">
                  <c:v>8482362.9108911008</c:v>
                </c:pt>
                <c:pt idx="639">
                  <c:v>8482424.7920792196</c:v>
                </c:pt>
                <c:pt idx="640">
                  <c:v>8482486.6732673403</c:v>
                </c:pt>
                <c:pt idx="641">
                  <c:v>8482548.5544554591</c:v>
                </c:pt>
                <c:pt idx="642">
                  <c:v>8482610.4356435798</c:v>
                </c:pt>
                <c:pt idx="643">
                  <c:v>8482672.3168316893</c:v>
                </c:pt>
                <c:pt idx="644">
                  <c:v>8482734.19801981</c:v>
                </c:pt>
                <c:pt idx="645">
                  <c:v>8482796.0792079307</c:v>
                </c:pt>
                <c:pt idx="646">
                  <c:v>8482857.9603960495</c:v>
                </c:pt>
                <c:pt idx="647">
                  <c:v>8482919.8415841702</c:v>
                </c:pt>
                <c:pt idx="648">
                  <c:v>8482981.7227722909</c:v>
                </c:pt>
                <c:pt idx="649">
                  <c:v>8483043.6039604098</c:v>
                </c:pt>
                <c:pt idx="650">
                  <c:v>8483105.4851485305</c:v>
                </c:pt>
                <c:pt idx="651">
                  <c:v>8483167.3663366493</c:v>
                </c:pt>
                <c:pt idx="652">
                  <c:v>8483229.2475247607</c:v>
                </c:pt>
                <c:pt idx="653">
                  <c:v>8483254</c:v>
                </c:pt>
                <c:pt idx="654">
                  <c:v>8483291.1287128795</c:v>
                </c:pt>
                <c:pt idx="655">
                  <c:v>8483353.0099010002</c:v>
                </c:pt>
                <c:pt idx="656">
                  <c:v>8483414.8910891209</c:v>
                </c:pt>
                <c:pt idx="657">
                  <c:v>8483476.7722772397</c:v>
                </c:pt>
                <c:pt idx="658">
                  <c:v>8483538.6534653604</c:v>
                </c:pt>
                <c:pt idx="659">
                  <c:v>8483600.5346534792</c:v>
                </c:pt>
                <c:pt idx="660">
                  <c:v>8483662.4158415999</c:v>
                </c:pt>
                <c:pt idx="661">
                  <c:v>8483724.2970297206</c:v>
                </c:pt>
                <c:pt idx="662">
                  <c:v>8483786.1782178301</c:v>
                </c:pt>
                <c:pt idx="663">
                  <c:v>8483848.0594059508</c:v>
                </c:pt>
                <c:pt idx="664">
                  <c:v>8483909.9405940697</c:v>
                </c:pt>
                <c:pt idx="665">
                  <c:v>8483971.8217821904</c:v>
                </c:pt>
                <c:pt idx="666">
                  <c:v>8484033.7029703092</c:v>
                </c:pt>
                <c:pt idx="667">
                  <c:v>8484095.5841584299</c:v>
                </c:pt>
                <c:pt idx="668">
                  <c:v>8484157.4653465506</c:v>
                </c:pt>
                <c:pt idx="669">
                  <c:v>8484219.3465346694</c:v>
                </c:pt>
                <c:pt idx="670">
                  <c:v>8484281.2277227808</c:v>
                </c:pt>
                <c:pt idx="671">
                  <c:v>8484343.1089108996</c:v>
                </c:pt>
                <c:pt idx="672">
                  <c:v>8484404.9900990203</c:v>
                </c:pt>
                <c:pt idx="673">
                  <c:v>8484466.8712871391</c:v>
                </c:pt>
                <c:pt idx="674">
                  <c:v>8484528.7524752598</c:v>
                </c:pt>
                <c:pt idx="675">
                  <c:v>8484590.6336633805</c:v>
                </c:pt>
                <c:pt idx="676">
                  <c:v>8484652.5148514993</c:v>
                </c:pt>
                <c:pt idx="677">
                  <c:v>8484714.39603962</c:v>
                </c:pt>
                <c:pt idx="678">
                  <c:v>8484776.2772277407</c:v>
                </c:pt>
                <c:pt idx="679">
                  <c:v>8484838.1584158503</c:v>
                </c:pt>
                <c:pt idx="680">
                  <c:v>8484900.0396039691</c:v>
                </c:pt>
                <c:pt idx="681">
                  <c:v>8484961.9207920898</c:v>
                </c:pt>
                <c:pt idx="682">
                  <c:v>8485023.8019802105</c:v>
                </c:pt>
                <c:pt idx="683">
                  <c:v>8485085.6831683293</c:v>
                </c:pt>
                <c:pt idx="684">
                  <c:v>8485147.56435645</c:v>
                </c:pt>
                <c:pt idx="685">
                  <c:v>8485209.4455445707</c:v>
                </c:pt>
                <c:pt idx="686">
                  <c:v>8485271.3267326895</c:v>
                </c:pt>
                <c:pt idx="687">
                  <c:v>8485333.2079208009</c:v>
                </c:pt>
                <c:pt idx="688">
                  <c:v>8485395.0891089197</c:v>
                </c:pt>
                <c:pt idx="689">
                  <c:v>8485456.9702970404</c:v>
                </c:pt>
                <c:pt idx="690">
                  <c:v>8485518.8514851592</c:v>
                </c:pt>
                <c:pt idx="691">
                  <c:v>8485580.7326732799</c:v>
                </c:pt>
                <c:pt idx="692">
                  <c:v>8485642.6138614006</c:v>
                </c:pt>
                <c:pt idx="693">
                  <c:v>8485704.4950495195</c:v>
                </c:pt>
                <c:pt idx="694">
                  <c:v>8485766.3762376402</c:v>
                </c:pt>
                <c:pt idx="695">
                  <c:v>8485828.2574257609</c:v>
                </c:pt>
                <c:pt idx="696">
                  <c:v>8485890.1386138704</c:v>
                </c:pt>
                <c:pt idx="697">
                  <c:v>8485952.0198019892</c:v>
                </c:pt>
                <c:pt idx="698">
                  <c:v>8486013.9009901099</c:v>
                </c:pt>
                <c:pt idx="699">
                  <c:v>8486075.7821782306</c:v>
                </c:pt>
                <c:pt idx="700">
                  <c:v>8486137.6633663494</c:v>
                </c:pt>
                <c:pt idx="701">
                  <c:v>8486199.5445544701</c:v>
                </c:pt>
                <c:pt idx="702">
                  <c:v>8486261.4257425908</c:v>
                </c:pt>
                <c:pt idx="703">
                  <c:v>8486323.3069307096</c:v>
                </c:pt>
                <c:pt idx="704">
                  <c:v>8486353</c:v>
                </c:pt>
                <c:pt idx="705">
                  <c:v>8486385.1881188191</c:v>
                </c:pt>
                <c:pt idx="706">
                  <c:v>8486447.0693069398</c:v>
                </c:pt>
                <c:pt idx="707">
                  <c:v>8486508.9504950605</c:v>
                </c:pt>
                <c:pt idx="708">
                  <c:v>8486570.8316831794</c:v>
                </c:pt>
                <c:pt idx="709">
                  <c:v>8486632.7128713001</c:v>
                </c:pt>
                <c:pt idx="710">
                  <c:v>8486694.5940594207</c:v>
                </c:pt>
                <c:pt idx="711">
                  <c:v>8486756.4752475396</c:v>
                </c:pt>
                <c:pt idx="712">
                  <c:v>8486818.3564356603</c:v>
                </c:pt>
                <c:pt idx="713">
                  <c:v>8486880.2376237791</c:v>
                </c:pt>
                <c:pt idx="714">
                  <c:v>8486942.1188118905</c:v>
                </c:pt>
                <c:pt idx="715">
                  <c:v>8487004.0000000093</c:v>
                </c:pt>
                <c:pt idx="716">
                  <c:v>8487065.88118813</c:v>
                </c:pt>
                <c:pt idx="717">
                  <c:v>8487127.7623762507</c:v>
                </c:pt>
                <c:pt idx="718">
                  <c:v>8487189.6435643695</c:v>
                </c:pt>
                <c:pt idx="719">
                  <c:v>8487251.5247524902</c:v>
                </c:pt>
                <c:pt idx="720">
                  <c:v>8487313.4059406109</c:v>
                </c:pt>
                <c:pt idx="721">
                  <c:v>8487375.2871287297</c:v>
                </c:pt>
                <c:pt idx="722">
                  <c:v>8487437.1683168393</c:v>
                </c:pt>
                <c:pt idx="723">
                  <c:v>8487499.04950496</c:v>
                </c:pt>
                <c:pt idx="724">
                  <c:v>8487560.9306930806</c:v>
                </c:pt>
                <c:pt idx="725">
                  <c:v>8487622.8118811995</c:v>
                </c:pt>
                <c:pt idx="726">
                  <c:v>8487684.6930693202</c:v>
                </c:pt>
                <c:pt idx="727">
                  <c:v>8487746.5742574409</c:v>
                </c:pt>
                <c:pt idx="728">
                  <c:v>8487808.4554455597</c:v>
                </c:pt>
                <c:pt idx="729">
                  <c:v>8487870.3366336804</c:v>
                </c:pt>
                <c:pt idx="730">
                  <c:v>8487932.2178217992</c:v>
                </c:pt>
                <c:pt idx="731">
                  <c:v>8487994.0990099106</c:v>
                </c:pt>
                <c:pt idx="732">
                  <c:v>8488055.9801980294</c:v>
                </c:pt>
                <c:pt idx="733">
                  <c:v>8488117.8613861501</c:v>
                </c:pt>
                <c:pt idx="734">
                  <c:v>8488179.7425742708</c:v>
                </c:pt>
                <c:pt idx="735">
                  <c:v>8488241.6237623896</c:v>
                </c:pt>
                <c:pt idx="736">
                  <c:v>8488303.5049505103</c:v>
                </c:pt>
                <c:pt idx="737">
                  <c:v>8488365.3861386292</c:v>
                </c:pt>
                <c:pt idx="738">
                  <c:v>8488427.2673267499</c:v>
                </c:pt>
                <c:pt idx="739">
                  <c:v>8488489.1485148594</c:v>
                </c:pt>
                <c:pt idx="740">
                  <c:v>8488551.0297029801</c:v>
                </c:pt>
                <c:pt idx="741">
                  <c:v>8488612.9108911008</c:v>
                </c:pt>
                <c:pt idx="742">
                  <c:v>8488674.7920792196</c:v>
                </c:pt>
                <c:pt idx="743">
                  <c:v>8488736.6732673403</c:v>
                </c:pt>
                <c:pt idx="744">
                  <c:v>8488798.5544554591</c:v>
                </c:pt>
                <c:pt idx="745">
                  <c:v>8488860.4356435798</c:v>
                </c:pt>
                <c:pt idx="746">
                  <c:v>8488922.3168317005</c:v>
                </c:pt>
                <c:pt idx="747">
                  <c:v>8488984.1980198193</c:v>
                </c:pt>
                <c:pt idx="748">
                  <c:v>8489046.0792079307</c:v>
                </c:pt>
                <c:pt idx="749">
                  <c:v>8489107.9603960495</c:v>
                </c:pt>
                <c:pt idx="750">
                  <c:v>8489169.8415841702</c:v>
                </c:pt>
                <c:pt idx="751">
                  <c:v>8489231.7227722909</c:v>
                </c:pt>
                <c:pt idx="752">
                  <c:v>8489293.6039604098</c:v>
                </c:pt>
                <c:pt idx="753">
                  <c:v>8489355.4851485305</c:v>
                </c:pt>
                <c:pt idx="754">
                  <c:v>8489417.3663366493</c:v>
                </c:pt>
                <c:pt idx="755">
                  <c:v>8489479.24752477</c:v>
                </c:pt>
                <c:pt idx="756">
                  <c:v>8489541.1287128907</c:v>
                </c:pt>
                <c:pt idx="757">
                  <c:v>8489603.0099010002</c:v>
                </c:pt>
                <c:pt idx="758">
                  <c:v>8489664.8910891209</c:v>
                </c:pt>
                <c:pt idx="759">
                  <c:v>8489726.7722772397</c:v>
                </c:pt>
                <c:pt idx="760">
                  <c:v>8489788.6534653604</c:v>
                </c:pt>
                <c:pt idx="761">
                  <c:v>8489850.5346534792</c:v>
                </c:pt>
                <c:pt idx="762">
                  <c:v>8489912.4158415999</c:v>
                </c:pt>
                <c:pt idx="763">
                  <c:v>8489974.2970297206</c:v>
                </c:pt>
                <c:pt idx="764">
                  <c:v>8490036.1782178394</c:v>
                </c:pt>
                <c:pt idx="765">
                  <c:v>8490098.0594059508</c:v>
                </c:pt>
                <c:pt idx="766">
                  <c:v>8490159.9405940697</c:v>
                </c:pt>
                <c:pt idx="767">
                  <c:v>8490221.8217821904</c:v>
                </c:pt>
                <c:pt idx="768">
                  <c:v>8490283.7029703092</c:v>
                </c:pt>
                <c:pt idx="769">
                  <c:v>8490345.5841584299</c:v>
                </c:pt>
                <c:pt idx="770">
                  <c:v>8490407.4653465506</c:v>
                </c:pt>
                <c:pt idx="771">
                  <c:v>8490469.3465346694</c:v>
                </c:pt>
                <c:pt idx="772">
                  <c:v>8490531.2277227901</c:v>
                </c:pt>
                <c:pt idx="773">
                  <c:v>8490593.1089109108</c:v>
                </c:pt>
                <c:pt idx="774">
                  <c:v>8490654.9900990203</c:v>
                </c:pt>
                <c:pt idx="775">
                  <c:v>8490716.8712871391</c:v>
                </c:pt>
                <c:pt idx="776">
                  <c:v>8490778.7524752598</c:v>
                </c:pt>
                <c:pt idx="777">
                  <c:v>8490840.6336633805</c:v>
                </c:pt>
                <c:pt idx="778">
                  <c:v>8490902.5148514993</c:v>
                </c:pt>
                <c:pt idx="779">
                  <c:v>8490964.39603962</c:v>
                </c:pt>
                <c:pt idx="780">
                  <c:v>8491026.2772277407</c:v>
                </c:pt>
                <c:pt idx="781">
                  <c:v>8491088.1584158596</c:v>
                </c:pt>
                <c:pt idx="782">
                  <c:v>8491150.0396039691</c:v>
                </c:pt>
                <c:pt idx="783">
                  <c:v>8491211.9207920898</c:v>
                </c:pt>
                <c:pt idx="784">
                  <c:v>8491273.8019802105</c:v>
                </c:pt>
                <c:pt idx="785">
                  <c:v>8491335.6831683293</c:v>
                </c:pt>
                <c:pt idx="786">
                  <c:v>8491397.56435645</c:v>
                </c:pt>
                <c:pt idx="787">
                  <c:v>8491459.4455445707</c:v>
                </c:pt>
                <c:pt idx="788">
                  <c:v>8491521.3267326895</c:v>
                </c:pt>
                <c:pt idx="789">
                  <c:v>8491583.2079208102</c:v>
                </c:pt>
                <c:pt idx="790">
                  <c:v>8491645.0891089309</c:v>
                </c:pt>
                <c:pt idx="791">
                  <c:v>8491706.9702970404</c:v>
                </c:pt>
                <c:pt idx="792">
                  <c:v>8491768.8514851592</c:v>
                </c:pt>
                <c:pt idx="793">
                  <c:v>8491830.7326732799</c:v>
                </c:pt>
                <c:pt idx="794">
                  <c:v>8491892.6138614006</c:v>
                </c:pt>
                <c:pt idx="795">
                  <c:v>8491954.4950495195</c:v>
                </c:pt>
                <c:pt idx="796">
                  <c:v>8492016.3762376402</c:v>
                </c:pt>
                <c:pt idx="797">
                  <c:v>8492078.2574257609</c:v>
                </c:pt>
                <c:pt idx="798">
                  <c:v>8492140.1386138797</c:v>
                </c:pt>
                <c:pt idx="799">
                  <c:v>8492202.0198019892</c:v>
                </c:pt>
                <c:pt idx="800">
                  <c:v>8492263.9009901099</c:v>
                </c:pt>
                <c:pt idx="801">
                  <c:v>8492325.7821782306</c:v>
                </c:pt>
                <c:pt idx="802">
                  <c:v>8492387.6633663494</c:v>
                </c:pt>
                <c:pt idx="803">
                  <c:v>8492449.5445544701</c:v>
                </c:pt>
                <c:pt idx="804">
                  <c:v>8492511.4257425908</c:v>
                </c:pt>
                <c:pt idx="805">
                  <c:v>8492573.3069307096</c:v>
                </c:pt>
                <c:pt idx="806">
                  <c:v>8492635.1881188303</c:v>
                </c:pt>
                <c:pt idx="807">
                  <c:v>8492697.0693069492</c:v>
                </c:pt>
                <c:pt idx="808">
                  <c:v>8492758.9504950605</c:v>
                </c:pt>
                <c:pt idx="809">
                  <c:v>8492820.8316831794</c:v>
                </c:pt>
                <c:pt idx="810">
                  <c:v>8492882.7128713001</c:v>
                </c:pt>
                <c:pt idx="811">
                  <c:v>8492944.5940594207</c:v>
                </c:pt>
                <c:pt idx="812">
                  <c:v>8493006.4752475396</c:v>
                </c:pt>
                <c:pt idx="813">
                  <c:v>8493068.3564356603</c:v>
                </c:pt>
                <c:pt idx="814">
                  <c:v>8493130.2376237791</c:v>
                </c:pt>
                <c:pt idx="815">
                  <c:v>8493192.1188118998</c:v>
                </c:pt>
                <c:pt idx="816">
                  <c:v>8493254.0000000093</c:v>
                </c:pt>
              </c:numCache>
            </c:numRef>
          </c:xVal>
          <c:yVal>
            <c:numRef>
              <c:f>'[MASK_HF_24KHZ Q (w mask+max intrf levels)  07-05-2025 (Normalized 1 Hz RBW) R1 No 100 Hz RBW 7-7-2025.xlsx]MASK_HF_24KHZ Q'!$G$33:$G$849</c:f>
              <c:numCache>
                <c:formatCode>General</c:formatCode>
                <c:ptCount val="817"/>
                <c:pt idx="0">
                  <c:v>-84.9</c:v>
                </c:pt>
                <c:pt idx="1">
                  <c:v>-84.9</c:v>
                </c:pt>
                <c:pt idx="2">
                  <c:v>-84.9</c:v>
                </c:pt>
                <c:pt idx="3">
                  <c:v>-84.9</c:v>
                </c:pt>
                <c:pt idx="4">
                  <c:v>-84.9</c:v>
                </c:pt>
                <c:pt idx="5">
                  <c:v>-84.9</c:v>
                </c:pt>
                <c:pt idx="6">
                  <c:v>-84.9</c:v>
                </c:pt>
                <c:pt idx="7">
                  <c:v>-84.9</c:v>
                </c:pt>
                <c:pt idx="8">
                  <c:v>-84.9</c:v>
                </c:pt>
                <c:pt idx="9">
                  <c:v>-84.9</c:v>
                </c:pt>
                <c:pt idx="10">
                  <c:v>-84.9</c:v>
                </c:pt>
                <c:pt idx="11">
                  <c:v>-84.9</c:v>
                </c:pt>
                <c:pt idx="12">
                  <c:v>-84.9</c:v>
                </c:pt>
                <c:pt idx="13">
                  <c:v>-84.9</c:v>
                </c:pt>
                <c:pt idx="14">
                  <c:v>-84.9</c:v>
                </c:pt>
                <c:pt idx="15">
                  <c:v>-84.9</c:v>
                </c:pt>
                <c:pt idx="16">
                  <c:v>-84.9</c:v>
                </c:pt>
                <c:pt idx="17">
                  <c:v>-84.9</c:v>
                </c:pt>
                <c:pt idx="18">
                  <c:v>-84.9</c:v>
                </c:pt>
                <c:pt idx="19">
                  <c:v>-84.9</c:v>
                </c:pt>
                <c:pt idx="20">
                  <c:v>-84.9</c:v>
                </c:pt>
                <c:pt idx="21">
                  <c:v>-84.9</c:v>
                </c:pt>
                <c:pt idx="22">
                  <c:v>-84.9</c:v>
                </c:pt>
                <c:pt idx="23">
                  <c:v>-84.9</c:v>
                </c:pt>
                <c:pt idx="24">
                  <c:v>-84.9</c:v>
                </c:pt>
                <c:pt idx="25">
                  <c:v>-84.9</c:v>
                </c:pt>
                <c:pt idx="26">
                  <c:v>-84.9</c:v>
                </c:pt>
                <c:pt idx="27">
                  <c:v>-84.9</c:v>
                </c:pt>
                <c:pt idx="28">
                  <c:v>-84.9</c:v>
                </c:pt>
                <c:pt idx="29">
                  <c:v>-84.9</c:v>
                </c:pt>
                <c:pt idx="30">
                  <c:v>-84.9</c:v>
                </c:pt>
                <c:pt idx="31">
                  <c:v>-84.9</c:v>
                </c:pt>
                <c:pt idx="32">
                  <c:v>-84.9</c:v>
                </c:pt>
                <c:pt idx="33">
                  <c:v>-84.9</c:v>
                </c:pt>
                <c:pt idx="34">
                  <c:v>-84.9</c:v>
                </c:pt>
                <c:pt idx="35">
                  <c:v>-84.9</c:v>
                </c:pt>
                <c:pt idx="36">
                  <c:v>-84.9</c:v>
                </c:pt>
                <c:pt idx="37">
                  <c:v>-84.9</c:v>
                </c:pt>
                <c:pt idx="38">
                  <c:v>-84.9</c:v>
                </c:pt>
                <c:pt idx="39">
                  <c:v>-84.9</c:v>
                </c:pt>
                <c:pt idx="40">
                  <c:v>-84.9</c:v>
                </c:pt>
                <c:pt idx="41">
                  <c:v>-84.9</c:v>
                </c:pt>
                <c:pt idx="42">
                  <c:v>-84.9</c:v>
                </c:pt>
                <c:pt idx="43">
                  <c:v>-84.9</c:v>
                </c:pt>
                <c:pt idx="44">
                  <c:v>-84.9</c:v>
                </c:pt>
                <c:pt idx="45">
                  <c:v>-84.9</c:v>
                </c:pt>
                <c:pt idx="46">
                  <c:v>-84.9</c:v>
                </c:pt>
                <c:pt idx="47">
                  <c:v>-84.9</c:v>
                </c:pt>
                <c:pt idx="48">
                  <c:v>-84.9</c:v>
                </c:pt>
                <c:pt idx="49">
                  <c:v>-84.9</c:v>
                </c:pt>
                <c:pt idx="50">
                  <c:v>-84.9</c:v>
                </c:pt>
                <c:pt idx="51">
                  <c:v>-84.9</c:v>
                </c:pt>
                <c:pt idx="52">
                  <c:v>-84.9</c:v>
                </c:pt>
                <c:pt idx="53">
                  <c:v>-84.9</c:v>
                </c:pt>
                <c:pt idx="54">
                  <c:v>-84.9</c:v>
                </c:pt>
                <c:pt idx="55">
                  <c:v>-84.9</c:v>
                </c:pt>
                <c:pt idx="56">
                  <c:v>-84.9</c:v>
                </c:pt>
                <c:pt idx="57">
                  <c:v>-84.9</c:v>
                </c:pt>
                <c:pt idx="58">
                  <c:v>-84.9</c:v>
                </c:pt>
                <c:pt idx="59">
                  <c:v>-84.9</c:v>
                </c:pt>
                <c:pt idx="60">
                  <c:v>-84.9</c:v>
                </c:pt>
                <c:pt idx="61">
                  <c:v>-84.9</c:v>
                </c:pt>
                <c:pt idx="62">
                  <c:v>-84.9</c:v>
                </c:pt>
                <c:pt idx="63">
                  <c:v>-84.9</c:v>
                </c:pt>
                <c:pt idx="64">
                  <c:v>-84.9</c:v>
                </c:pt>
                <c:pt idx="65">
                  <c:v>-84.9</c:v>
                </c:pt>
                <c:pt idx="66">
                  <c:v>-84.9</c:v>
                </c:pt>
                <c:pt idx="67">
                  <c:v>-84.9</c:v>
                </c:pt>
                <c:pt idx="68">
                  <c:v>-84.9</c:v>
                </c:pt>
                <c:pt idx="69">
                  <c:v>-84.9</c:v>
                </c:pt>
                <c:pt idx="70">
                  <c:v>-84.9</c:v>
                </c:pt>
                <c:pt idx="71">
                  <c:v>-84.9</c:v>
                </c:pt>
                <c:pt idx="72">
                  <c:v>-84.9</c:v>
                </c:pt>
                <c:pt idx="73">
                  <c:v>-84.9</c:v>
                </c:pt>
                <c:pt idx="74">
                  <c:v>-84.9</c:v>
                </c:pt>
                <c:pt idx="75">
                  <c:v>-84.9</c:v>
                </c:pt>
                <c:pt idx="76">
                  <c:v>-84.9</c:v>
                </c:pt>
                <c:pt idx="77">
                  <c:v>-84.9</c:v>
                </c:pt>
                <c:pt idx="78">
                  <c:v>-84.9</c:v>
                </c:pt>
                <c:pt idx="79">
                  <c:v>-84.9</c:v>
                </c:pt>
                <c:pt idx="80">
                  <c:v>-84.9</c:v>
                </c:pt>
                <c:pt idx="81">
                  <c:v>-84.9</c:v>
                </c:pt>
                <c:pt idx="82">
                  <c:v>-84.9</c:v>
                </c:pt>
                <c:pt idx="83">
                  <c:v>-84.9</c:v>
                </c:pt>
                <c:pt idx="84">
                  <c:v>-84.9</c:v>
                </c:pt>
                <c:pt idx="85">
                  <c:v>-84.9</c:v>
                </c:pt>
                <c:pt idx="86">
                  <c:v>-84.9</c:v>
                </c:pt>
                <c:pt idx="87">
                  <c:v>-84.9</c:v>
                </c:pt>
                <c:pt idx="88">
                  <c:v>-84.9</c:v>
                </c:pt>
                <c:pt idx="89">
                  <c:v>-84.9</c:v>
                </c:pt>
                <c:pt idx="90">
                  <c:v>-84.9</c:v>
                </c:pt>
                <c:pt idx="91">
                  <c:v>-84.9</c:v>
                </c:pt>
                <c:pt idx="92">
                  <c:v>-84.9</c:v>
                </c:pt>
                <c:pt idx="93">
                  <c:v>-84.9</c:v>
                </c:pt>
                <c:pt idx="94">
                  <c:v>-84.9</c:v>
                </c:pt>
                <c:pt idx="95">
                  <c:v>-84.9</c:v>
                </c:pt>
                <c:pt idx="96">
                  <c:v>-84.9</c:v>
                </c:pt>
                <c:pt idx="97">
                  <c:v>-84.9</c:v>
                </c:pt>
                <c:pt idx="98">
                  <c:v>-84.9</c:v>
                </c:pt>
                <c:pt idx="99">
                  <c:v>-84.9</c:v>
                </c:pt>
                <c:pt idx="100">
                  <c:v>-84.9</c:v>
                </c:pt>
                <c:pt idx="101">
                  <c:v>-84.9</c:v>
                </c:pt>
                <c:pt idx="102">
                  <c:v>-84.9</c:v>
                </c:pt>
                <c:pt idx="103">
                  <c:v>-84.9</c:v>
                </c:pt>
                <c:pt idx="104">
                  <c:v>-84.9</c:v>
                </c:pt>
                <c:pt idx="105">
                  <c:v>-84.9</c:v>
                </c:pt>
                <c:pt idx="106">
                  <c:v>-84.9</c:v>
                </c:pt>
                <c:pt idx="107">
                  <c:v>-84.9</c:v>
                </c:pt>
                <c:pt idx="108">
                  <c:v>-84.9</c:v>
                </c:pt>
                <c:pt idx="109">
                  <c:v>-84.9</c:v>
                </c:pt>
                <c:pt idx="110">
                  <c:v>-84.9</c:v>
                </c:pt>
                <c:pt idx="111">
                  <c:v>-84.9</c:v>
                </c:pt>
                <c:pt idx="112">
                  <c:v>-84.9</c:v>
                </c:pt>
                <c:pt idx="113">
                  <c:v>-84.9</c:v>
                </c:pt>
                <c:pt idx="114">
                  <c:v>-84.9</c:v>
                </c:pt>
                <c:pt idx="115">
                  <c:v>-84.9</c:v>
                </c:pt>
                <c:pt idx="116">
                  <c:v>-84.9</c:v>
                </c:pt>
                <c:pt idx="117">
                  <c:v>-84.9</c:v>
                </c:pt>
                <c:pt idx="118">
                  <c:v>-84.9</c:v>
                </c:pt>
                <c:pt idx="119">
                  <c:v>-84.9</c:v>
                </c:pt>
                <c:pt idx="120">
                  <c:v>-84.9</c:v>
                </c:pt>
                <c:pt idx="121">
                  <c:v>-84.9</c:v>
                </c:pt>
                <c:pt idx="122">
                  <c:v>-84.9</c:v>
                </c:pt>
                <c:pt idx="123">
                  <c:v>-84.9</c:v>
                </c:pt>
                <c:pt idx="124">
                  <c:v>-84.9</c:v>
                </c:pt>
                <c:pt idx="125">
                  <c:v>-84.9</c:v>
                </c:pt>
                <c:pt idx="126">
                  <c:v>-84.9</c:v>
                </c:pt>
                <c:pt idx="127">
                  <c:v>-84.9</c:v>
                </c:pt>
                <c:pt idx="128">
                  <c:v>-84.9</c:v>
                </c:pt>
                <c:pt idx="129">
                  <c:v>-84.9</c:v>
                </c:pt>
                <c:pt idx="130">
                  <c:v>-84.9</c:v>
                </c:pt>
                <c:pt idx="131">
                  <c:v>-84.9</c:v>
                </c:pt>
                <c:pt idx="132">
                  <c:v>-84.9</c:v>
                </c:pt>
                <c:pt idx="133">
                  <c:v>-84.9</c:v>
                </c:pt>
                <c:pt idx="134">
                  <c:v>-84.9</c:v>
                </c:pt>
                <c:pt idx="135">
                  <c:v>-84.9</c:v>
                </c:pt>
                <c:pt idx="136">
                  <c:v>-84.9</c:v>
                </c:pt>
                <c:pt idx="137">
                  <c:v>-84.9</c:v>
                </c:pt>
                <c:pt idx="138">
                  <c:v>-84.9</c:v>
                </c:pt>
                <c:pt idx="139">
                  <c:v>-84.9</c:v>
                </c:pt>
                <c:pt idx="140">
                  <c:v>-84.9</c:v>
                </c:pt>
                <c:pt idx="141">
                  <c:v>-84.9</c:v>
                </c:pt>
                <c:pt idx="142">
                  <c:v>-84.9</c:v>
                </c:pt>
                <c:pt idx="143">
                  <c:v>-84.9</c:v>
                </c:pt>
                <c:pt idx="144">
                  <c:v>-84.9</c:v>
                </c:pt>
                <c:pt idx="145">
                  <c:v>-84.9</c:v>
                </c:pt>
                <c:pt idx="146">
                  <c:v>-84.9</c:v>
                </c:pt>
                <c:pt idx="147">
                  <c:v>-84.9</c:v>
                </c:pt>
                <c:pt idx="148">
                  <c:v>-84.9</c:v>
                </c:pt>
                <c:pt idx="149">
                  <c:v>-84.9</c:v>
                </c:pt>
                <c:pt idx="150">
                  <c:v>-84.9</c:v>
                </c:pt>
                <c:pt idx="151">
                  <c:v>-84.9</c:v>
                </c:pt>
                <c:pt idx="152">
                  <c:v>-84.9</c:v>
                </c:pt>
                <c:pt idx="153">
                  <c:v>-84.9</c:v>
                </c:pt>
                <c:pt idx="154">
                  <c:v>-84.9</c:v>
                </c:pt>
                <c:pt idx="155">
                  <c:v>-84.9</c:v>
                </c:pt>
                <c:pt idx="156">
                  <c:v>-84.9</c:v>
                </c:pt>
                <c:pt idx="157">
                  <c:v>-84.9</c:v>
                </c:pt>
                <c:pt idx="158">
                  <c:v>-84.9</c:v>
                </c:pt>
                <c:pt idx="159">
                  <c:v>-84.9</c:v>
                </c:pt>
                <c:pt idx="160">
                  <c:v>-84.9</c:v>
                </c:pt>
                <c:pt idx="161">
                  <c:v>-84.9</c:v>
                </c:pt>
                <c:pt idx="162">
                  <c:v>-84.9</c:v>
                </c:pt>
                <c:pt idx="163">
                  <c:v>-84.9</c:v>
                </c:pt>
                <c:pt idx="164">
                  <c:v>-84.9</c:v>
                </c:pt>
                <c:pt idx="165">
                  <c:v>-84.9</c:v>
                </c:pt>
                <c:pt idx="166">
                  <c:v>-84.9</c:v>
                </c:pt>
                <c:pt idx="167">
                  <c:v>-84.9</c:v>
                </c:pt>
                <c:pt idx="168">
                  <c:v>-84.9</c:v>
                </c:pt>
                <c:pt idx="169">
                  <c:v>-84.9</c:v>
                </c:pt>
                <c:pt idx="170">
                  <c:v>-84.9</c:v>
                </c:pt>
                <c:pt idx="171">
                  <c:v>-84.9</c:v>
                </c:pt>
                <c:pt idx="172">
                  <c:v>-84.9</c:v>
                </c:pt>
                <c:pt idx="173">
                  <c:v>-84.9</c:v>
                </c:pt>
                <c:pt idx="174">
                  <c:v>-84.9</c:v>
                </c:pt>
                <c:pt idx="175">
                  <c:v>-84.9</c:v>
                </c:pt>
                <c:pt idx="176">
                  <c:v>-84.9</c:v>
                </c:pt>
                <c:pt idx="177">
                  <c:v>-84.9</c:v>
                </c:pt>
                <c:pt idx="178">
                  <c:v>-84.9</c:v>
                </c:pt>
                <c:pt idx="179">
                  <c:v>-84.9</c:v>
                </c:pt>
                <c:pt idx="180">
                  <c:v>-84.9</c:v>
                </c:pt>
                <c:pt idx="181">
                  <c:v>-84.9</c:v>
                </c:pt>
                <c:pt idx="182">
                  <c:v>-84.9</c:v>
                </c:pt>
                <c:pt idx="183">
                  <c:v>-84.9</c:v>
                </c:pt>
                <c:pt idx="184">
                  <c:v>-84.9</c:v>
                </c:pt>
                <c:pt idx="185">
                  <c:v>-84.9</c:v>
                </c:pt>
                <c:pt idx="186">
                  <c:v>-84.9</c:v>
                </c:pt>
                <c:pt idx="187">
                  <c:v>-84.9</c:v>
                </c:pt>
                <c:pt idx="188">
                  <c:v>-84.9</c:v>
                </c:pt>
                <c:pt idx="189">
                  <c:v>-84.9</c:v>
                </c:pt>
                <c:pt idx="190">
                  <c:v>-84.9</c:v>
                </c:pt>
                <c:pt idx="191">
                  <c:v>-84.9</c:v>
                </c:pt>
                <c:pt idx="192">
                  <c:v>-84.9</c:v>
                </c:pt>
                <c:pt idx="193">
                  <c:v>-84.9</c:v>
                </c:pt>
                <c:pt idx="194">
                  <c:v>-84.9</c:v>
                </c:pt>
                <c:pt idx="195">
                  <c:v>-84.9</c:v>
                </c:pt>
                <c:pt idx="196">
                  <c:v>-84.9</c:v>
                </c:pt>
                <c:pt idx="197">
                  <c:v>-84.9</c:v>
                </c:pt>
                <c:pt idx="198">
                  <c:v>-84.9</c:v>
                </c:pt>
                <c:pt idx="199">
                  <c:v>-84.9</c:v>
                </c:pt>
                <c:pt idx="200">
                  <c:v>-84.9</c:v>
                </c:pt>
                <c:pt idx="201">
                  <c:v>-84.9</c:v>
                </c:pt>
                <c:pt idx="202">
                  <c:v>-84.9</c:v>
                </c:pt>
                <c:pt idx="203">
                  <c:v>-84.9</c:v>
                </c:pt>
                <c:pt idx="204">
                  <c:v>-84.9</c:v>
                </c:pt>
                <c:pt idx="613">
                  <c:v>-84.9</c:v>
                </c:pt>
                <c:pt idx="614">
                  <c:v>-84.9</c:v>
                </c:pt>
                <c:pt idx="615">
                  <c:v>-84.9</c:v>
                </c:pt>
                <c:pt idx="616">
                  <c:v>-84.9</c:v>
                </c:pt>
                <c:pt idx="617">
                  <c:v>-84.9</c:v>
                </c:pt>
                <c:pt idx="618">
                  <c:v>-84.9</c:v>
                </c:pt>
                <c:pt idx="619">
                  <c:v>-84.9</c:v>
                </c:pt>
                <c:pt idx="620">
                  <c:v>-84.9</c:v>
                </c:pt>
                <c:pt idx="621">
                  <c:v>-84.9</c:v>
                </c:pt>
                <c:pt idx="622">
                  <c:v>-84.9</c:v>
                </c:pt>
                <c:pt idx="623">
                  <c:v>-84.9</c:v>
                </c:pt>
                <c:pt idx="624">
                  <c:v>-84.9</c:v>
                </c:pt>
                <c:pt idx="625">
                  <c:v>-84.9</c:v>
                </c:pt>
                <c:pt idx="626">
                  <c:v>-84.9</c:v>
                </c:pt>
                <c:pt idx="627">
                  <c:v>-84.9</c:v>
                </c:pt>
                <c:pt idx="628">
                  <c:v>-84.9</c:v>
                </c:pt>
                <c:pt idx="629">
                  <c:v>-84.9</c:v>
                </c:pt>
                <c:pt idx="630">
                  <c:v>-84.9</c:v>
                </c:pt>
                <c:pt idx="631">
                  <c:v>-84.9</c:v>
                </c:pt>
                <c:pt idx="632">
                  <c:v>-84.9</c:v>
                </c:pt>
                <c:pt idx="633">
                  <c:v>-84.9</c:v>
                </c:pt>
                <c:pt idx="634">
                  <c:v>-84.9</c:v>
                </c:pt>
                <c:pt idx="635">
                  <c:v>-84.9</c:v>
                </c:pt>
                <c:pt idx="636">
                  <c:v>-84.9</c:v>
                </c:pt>
                <c:pt idx="637">
                  <c:v>-84.9</c:v>
                </c:pt>
                <c:pt idx="638">
                  <c:v>-84.9</c:v>
                </c:pt>
                <c:pt idx="639">
                  <c:v>-84.9</c:v>
                </c:pt>
                <c:pt idx="640">
                  <c:v>-84.9</c:v>
                </c:pt>
                <c:pt idx="641">
                  <c:v>-84.9</c:v>
                </c:pt>
                <c:pt idx="642">
                  <c:v>-84.9</c:v>
                </c:pt>
                <c:pt idx="643">
                  <c:v>-84.9</c:v>
                </c:pt>
                <c:pt idx="644">
                  <c:v>-84.9</c:v>
                </c:pt>
                <c:pt idx="645">
                  <c:v>-84.9</c:v>
                </c:pt>
                <c:pt idx="646">
                  <c:v>-84.9</c:v>
                </c:pt>
                <c:pt idx="647">
                  <c:v>-84.9</c:v>
                </c:pt>
                <c:pt idx="648">
                  <c:v>-84.9</c:v>
                </c:pt>
                <c:pt idx="649">
                  <c:v>-84.9</c:v>
                </c:pt>
                <c:pt idx="650">
                  <c:v>-84.9</c:v>
                </c:pt>
                <c:pt idx="651">
                  <c:v>-84.9</c:v>
                </c:pt>
                <c:pt idx="652">
                  <c:v>-84.9</c:v>
                </c:pt>
                <c:pt idx="653">
                  <c:v>-84.9</c:v>
                </c:pt>
                <c:pt idx="654">
                  <c:v>-84.9</c:v>
                </c:pt>
                <c:pt idx="655">
                  <c:v>-84.9</c:v>
                </c:pt>
                <c:pt idx="656">
                  <c:v>-84.9</c:v>
                </c:pt>
                <c:pt idx="657">
                  <c:v>-84.9</c:v>
                </c:pt>
                <c:pt idx="658">
                  <c:v>-84.9</c:v>
                </c:pt>
                <c:pt idx="659">
                  <c:v>-84.9</c:v>
                </c:pt>
                <c:pt idx="660">
                  <c:v>-84.9</c:v>
                </c:pt>
                <c:pt idx="661">
                  <c:v>-84.9</c:v>
                </c:pt>
                <c:pt idx="662">
                  <c:v>-84.9</c:v>
                </c:pt>
                <c:pt idx="663">
                  <c:v>-84.9</c:v>
                </c:pt>
                <c:pt idx="664">
                  <c:v>-84.9</c:v>
                </c:pt>
                <c:pt idx="665">
                  <c:v>-84.9</c:v>
                </c:pt>
                <c:pt idx="666">
                  <c:v>-84.9</c:v>
                </c:pt>
                <c:pt idx="667">
                  <c:v>-84.9</c:v>
                </c:pt>
                <c:pt idx="668">
                  <c:v>-84.9</c:v>
                </c:pt>
                <c:pt idx="669">
                  <c:v>-84.9</c:v>
                </c:pt>
                <c:pt idx="670">
                  <c:v>-84.9</c:v>
                </c:pt>
                <c:pt idx="671">
                  <c:v>-84.9</c:v>
                </c:pt>
                <c:pt idx="672">
                  <c:v>-84.9</c:v>
                </c:pt>
                <c:pt idx="673">
                  <c:v>-84.9</c:v>
                </c:pt>
                <c:pt idx="674">
                  <c:v>-84.9</c:v>
                </c:pt>
                <c:pt idx="675">
                  <c:v>-84.9</c:v>
                </c:pt>
                <c:pt idx="676">
                  <c:v>-84.9</c:v>
                </c:pt>
                <c:pt idx="677">
                  <c:v>-84.9</c:v>
                </c:pt>
                <c:pt idx="678">
                  <c:v>-84.9</c:v>
                </c:pt>
                <c:pt idx="679">
                  <c:v>-84.9</c:v>
                </c:pt>
                <c:pt idx="680">
                  <c:v>-84.9</c:v>
                </c:pt>
                <c:pt idx="681">
                  <c:v>-84.9</c:v>
                </c:pt>
                <c:pt idx="682">
                  <c:v>-84.9</c:v>
                </c:pt>
                <c:pt idx="683">
                  <c:v>-84.9</c:v>
                </c:pt>
                <c:pt idx="684">
                  <c:v>-84.9</c:v>
                </c:pt>
                <c:pt idx="685">
                  <c:v>-84.9</c:v>
                </c:pt>
                <c:pt idx="686">
                  <c:v>-84.9</c:v>
                </c:pt>
                <c:pt idx="687">
                  <c:v>-84.9</c:v>
                </c:pt>
                <c:pt idx="688">
                  <c:v>-84.9</c:v>
                </c:pt>
                <c:pt idx="689">
                  <c:v>-84.9</c:v>
                </c:pt>
                <c:pt idx="690">
                  <c:v>-84.9</c:v>
                </c:pt>
                <c:pt idx="691">
                  <c:v>-84.9</c:v>
                </c:pt>
                <c:pt idx="692">
                  <c:v>-84.9</c:v>
                </c:pt>
                <c:pt idx="693">
                  <c:v>-84.9</c:v>
                </c:pt>
                <c:pt idx="694">
                  <c:v>-84.9</c:v>
                </c:pt>
                <c:pt idx="695">
                  <c:v>-84.9</c:v>
                </c:pt>
                <c:pt idx="696">
                  <c:v>-84.9</c:v>
                </c:pt>
                <c:pt idx="697">
                  <c:v>-84.9</c:v>
                </c:pt>
                <c:pt idx="698">
                  <c:v>-84.9</c:v>
                </c:pt>
                <c:pt idx="699">
                  <c:v>-84.9</c:v>
                </c:pt>
                <c:pt idx="700">
                  <c:v>-84.9</c:v>
                </c:pt>
                <c:pt idx="701">
                  <c:v>-84.9</c:v>
                </c:pt>
                <c:pt idx="702">
                  <c:v>-84.9</c:v>
                </c:pt>
                <c:pt idx="703">
                  <c:v>-84.9</c:v>
                </c:pt>
                <c:pt idx="704">
                  <c:v>-84.9</c:v>
                </c:pt>
                <c:pt idx="705">
                  <c:v>-84.9</c:v>
                </c:pt>
                <c:pt idx="706">
                  <c:v>-84.9</c:v>
                </c:pt>
                <c:pt idx="707">
                  <c:v>-84.9</c:v>
                </c:pt>
                <c:pt idx="708">
                  <c:v>-84.9</c:v>
                </c:pt>
                <c:pt idx="709">
                  <c:v>-84.9</c:v>
                </c:pt>
                <c:pt idx="710">
                  <c:v>-84.9</c:v>
                </c:pt>
                <c:pt idx="711">
                  <c:v>-84.9</c:v>
                </c:pt>
                <c:pt idx="712">
                  <c:v>-84.9</c:v>
                </c:pt>
                <c:pt idx="713">
                  <c:v>-84.9</c:v>
                </c:pt>
                <c:pt idx="714">
                  <c:v>-84.9</c:v>
                </c:pt>
                <c:pt idx="715">
                  <c:v>-84.9</c:v>
                </c:pt>
                <c:pt idx="716">
                  <c:v>-84.9</c:v>
                </c:pt>
                <c:pt idx="717">
                  <c:v>-84.9</c:v>
                </c:pt>
                <c:pt idx="718">
                  <c:v>-84.9</c:v>
                </c:pt>
                <c:pt idx="719">
                  <c:v>-84.9</c:v>
                </c:pt>
                <c:pt idx="720">
                  <c:v>-84.9</c:v>
                </c:pt>
                <c:pt idx="721">
                  <c:v>-84.9</c:v>
                </c:pt>
                <c:pt idx="722">
                  <c:v>-84.9</c:v>
                </c:pt>
                <c:pt idx="723">
                  <c:v>-84.9</c:v>
                </c:pt>
                <c:pt idx="724">
                  <c:v>-84.9</c:v>
                </c:pt>
                <c:pt idx="725">
                  <c:v>-84.9</c:v>
                </c:pt>
                <c:pt idx="726">
                  <c:v>-84.9</c:v>
                </c:pt>
                <c:pt idx="727">
                  <c:v>-84.9</c:v>
                </c:pt>
                <c:pt idx="728">
                  <c:v>-84.9</c:v>
                </c:pt>
                <c:pt idx="729">
                  <c:v>-84.9</c:v>
                </c:pt>
                <c:pt idx="730">
                  <c:v>-84.9</c:v>
                </c:pt>
                <c:pt idx="731">
                  <c:v>-84.9</c:v>
                </c:pt>
                <c:pt idx="732">
                  <c:v>-84.9</c:v>
                </c:pt>
                <c:pt idx="733">
                  <c:v>-84.9</c:v>
                </c:pt>
                <c:pt idx="734">
                  <c:v>-84.9</c:v>
                </c:pt>
                <c:pt idx="735">
                  <c:v>-84.9</c:v>
                </c:pt>
                <c:pt idx="736">
                  <c:v>-84.9</c:v>
                </c:pt>
                <c:pt idx="737">
                  <c:v>-84.9</c:v>
                </c:pt>
                <c:pt idx="738">
                  <c:v>-84.9</c:v>
                </c:pt>
                <c:pt idx="739">
                  <c:v>-84.9</c:v>
                </c:pt>
                <c:pt idx="740">
                  <c:v>-84.9</c:v>
                </c:pt>
                <c:pt idx="741">
                  <c:v>-84.9</c:v>
                </c:pt>
                <c:pt idx="742">
                  <c:v>-84.9</c:v>
                </c:pt>
                <c:pt idx="743">
                  <c:v>-84.9</c:v>
                </c:pt>
                <c:pt idx="744">
                  <c:v>-84.9</c:v>
                </c:pt>
                <c:pt idx="745">
                  <c:v>-84.9</c:v>
                </c:pt>
                <c:pt idx="746">
                  <c:v>-84.9</c:v>
                </c:pt>
                <c:pt idx="747">
                  <c:v>-84.9</c:v>
                </c:pt>
                <c:pt idx="748">
                  <c:v>-84.9</c:v>
                </c:pt>
                <c:pt idx="749">
                  <c:v>-84.9</c:v>
                </c:pt>
                <c:pt idx="750">
                  <c:v>-84.9</c:v>
                </c:pt>
                <c:pt idx="751">
                  <c:v>-84.9</c:v>
                </c:pt>
                <c:pt idx="752">
                  <c:v>-84.9</c:v>
                </c:pt>
                <c:pt idx="753">
                  <c:v>-84.9</c:v>
                </c:pt>
                <c:pt idx="754">
                  <c:v>-84.9</c:v>
                </c:pt>
                <c:pt idx="755">
                  <c:v>-84.9</c:v>
                </c:pt>
                <c:pt idx="756">
                  <c:v>-84.9</c:v>
                </c:pt>
                <c:pt idx="757">
                  <c:v>-84.9</c:v>
                </c:pt>
                <c:pt idx="758">
                  <c:v>-84.9</c:v>
                </c:pt>
                <c:pt idx="759">
                  <c:v>-84.9</c:v>
                </c:pt>
                <c:pt idx="760">
                  <c:v>-84.9</c:v>
                </c:pt>
                <c:pt idx="761">
                  <c:v>-84.9</c:v>
                </c:pt>
                <c:pt idx="762">
                  <c:v>-84.9</c:v>
                </c:pt>
                <c:pt idx="763">
                  <c:v>-84.9</c:v>
                </c:pt>
                <c:pt idx="764">
                  <c:v>-84.9</c:v>
                </c:pt>
                <c:pt idx="765">
                  <c:v>-84.9</c:v>
                </c:pt>
                <c:pt idx="766">
                  <c:v>-84.9</c:v>
                </c:pt>
                <c:pt idx="767">
                  <c:v>-84.9</c:v>
                </c:pt>
                <c:pt idx="768">
                  <c:v>-84.9</c:v>
                </c:pt>
                <c:pt idx="769">
                  <c:v>-84.9</c:v>
                </c:pt>
                <c:pt idx="770">
                  <c:v>-84.9</c:v>
                </c:pt>
                <c:pt idx="771">
                  <c:v>-84.9</c:v>
                </c:pt>
                <c:pt idx="772">
                  <c:v>-84.9</c:v>
                </c:pt>
                <c:pt idx="773">
                  <c:v>-84.9</c:v>
                </c:pt>
                <c:pt idx="774">
                  <c:v>-84.9</c:v>
                </c:pt>
                <c:pt idx="775">
                  <c:v>-84.9</c:v>
                </c:pt>
                <c:pt idx="776">
                  <c:v>-84.9</c:v>
                </c:pt>
                <c:pt idx="777">
                  <c:v>-84.9</c:v>
                </c:pt>
                <c:pt idx="778">
                  <c:v>-84.9</c:v>
                </c:pt>
                <c:pt idx="779">
                  <c:v>-84.9</c:v>
                </c:pt>
                <c:pt idx="780">
                  <c:v>-84.9</c:v>
                </c:pt>
                <c:pt idx="781">
                  <c:v>-84.9</c:v>
                </c:pt>
                <c:pt idx="782">
                  <c:v>-84.9</c:v>
                </c:pt>
                <c:pt idx="783">
                  <c:v>-84.9</c:v>
                </c:pt>
                <c:pt idx="784">
                  <c:v>-84.9</c:v>
                </c:pt>
                <c:pt idx="785">
                  <c:v>-84.9</c:v>
                </c:pt>
                <c:pt idx="786">
                  <c:v>-84.9</c:v>
                </c:pt>
                <c:pt idx="787">
                  <c:v>-84.9</c:v>
                </c:pt>
                <c:pt idx="788">
                  <c:v>-84.9</c:v>
                </c:pt>
                <c:pt idx="789">
                  <c:v>-84.9</c:v>
                </c:pt>
                <c:pt idx="790">
                  <c:v>-84.9</c:v>
                </c:pt>
                <c:pt idx="791">
                  <c:v>-84.9</c:v>
                </c:pt>
                <c:pt idx="792">
                  <c:v>-84.9</c:v>
                </c:pt>
                <c:pt idx="793">
                  <c:v>-84.9</c:v>
                </c:pt>
                <c:pt idx="794">
                  <c:v>-84.9</c:v>
                </c:pt>
                <c:pt idx="795">
                  <c:v>-84.9</c:v>
                </c:pt>
                <c:pt idx="796">
                  <c:v>-84.9</c:v>
                </c:pt>
                <c:pt idx="797">
                  <c:v>-84.9</c:v>
                </c:pt>
                <c:pt idx="798">
                  <c:v>-84.9</c:v>
                </c:pt>
                <c:pt idx="799">
                  <c:v>-84.9</c:v>
                </c:pt>
                <c:pt idx="800">
                  <c:v>-84.9</c:v>
                </c:pt>
                <c:pt idx="801">
                  <c:v>-84.9</c:v>
                </c:pt>
                <c:pt idx="802">
                  <c:v>-84.9</c:v>
                </c:pt>
                <c:pt idx="803">
                  <c:v>-84.9</c:v>
                </c:pt>
                <c:pt idx="804">
                  <c:v>-84.9</c:v>
                </c:pt>
                <c:pt idx="805">
                  <c:v>-84.9</c:v>
                </c:pt>
                <c:pt idx="806">
                  <c:v>-84.9</c:v>
                </c:pt>
                <c:pt idx="807">
                  <c:v>-84.9</c:v>
                </c:pt>
                <c:pt idx="808">
                  <c:v>-84.9</c:v>
                </c:pt>
                <c:pt idx="809">
                  <c:v>-84.9</c:v>
                </c:pt>
                <c:pt idx="810">
                  <c:v>-84.9</c:v>
                </c:pt>
                <c:pt idx="811">
                  <c:v>-84.9</c:v>
                </c:pt>
                <c:pt idx="812">
                  <c:v>-84.9</c:v>
                </c:pt>
                <c:pt idx="813">
                  <c:v>-84.9</c:v>
                </c:pt>
                <c:pt idx="814">
                  <c:v>-84.9</c:v>
                </c:pt>
                <c:pt idx="815">
                  <c:v>-84.9</c:v>
                </c:pt>
                <c:pt idx="816">
                  <c:v>-84.9</c:v>
                </c:pt>
              </c:numCache>
            </c:numRef>
          </c:yVal>
          <c:smooth val="1"/>
          <c:extLst>
            <c:ext xmlns:c16="http://schemas.microsoft.com/office/drawing/2014/chart" uri="{C3380CC4-5D6E-409C-BE32-E72D297353CC}">
              <c16:uniqueId val="{00000003-F916-4AFA-9511-2FF60C6D387B}"/>
            </c:ext>
          </c:extLst>
        </c:ser>
        <c:ser>
          <c:idx val="5"/>
          <c:order val="5"/>
          <c:tx>
            <c:strRef>
              <c:f>'[MASK_HF_24KHZ Q (w mask+max intrf levels)  07-05-2025 (Normalized 1 Hz RBW) R1 No 100 Hz RBW 7-7-2025.xlsx]MASK_HF_24KHZ Q'!$H$32</c:f>
              <c:strCache>
                <c:ptCount val="1"/>
                <c:pt idx="0">
                  <c:v>Broadcast Max I Lvl</c:v>
                </c:pt>
              </c:strCache>
            </c:strRef>
          </c:tx>
          <c:spPr>
            <a:ln w="19050" cap="rnd">
              <a:solidFill>
                <a:schemeClr val="accent6"/>
              </a:solidFill>
              <a:round/>
            </a:ln>
            <a:effectLst/>
          </c:spPr>
          <c:marker>
            <c:symbol val="none"/>
          </c:marker>
          <c:xVal>
            <c:numRef>
              <c:f>'[MASK_HF_24KHZ Q (w mask+max intrf levels)  07-05-2025 (Normalized 1 Hz RBW) R1 No 100 Hz RBW 7-7-2025.xlsx]MASK_HF_24KHZ Q'!$A$33:$A$849</c:f>
              <c:numCache>
                <c:formatCode>General</c:formatCode>
                <c:ptCount val="817"/>
                <c:pt idx="0">
                  <c:v>8443254</c:v>
                </c:pt>
                <c:pt idx="1">
                  <c:v>8443315.8811881207</c:v>
                </c:pt>
                <c:pt idx="2">
                  <c:v>8443377.7623762395</c:v>
                </c:pt>
                <c:pt idx="3">
                  <c:v>8443439.6435643602</c:v>
                </c:pt>
                <c:pt idx="4">
                  <c:v>8443501.5247524809</c:v>
                </c:pt>
                <c:pt idx="5">
                  <c:v>8443563.4059405904</c:v>
                </c:pt>
                <c:pt idx="6">
                  <c:v>8443625.2871287093</c:v>
                </c:pt>
                <c:pt idx="7">
                  <c:v>8443687.1683168299</c:v>
                </c:pt>
                <c:pt idx="8">
                  <c:v>8443749.0495049506</c:v>
                </c:pt>
                <c:pt idx="9">
                  <c:v>8443810.9306930695</c:v>
                </c:pt>
                <c:pt idx="10">
                  <c:v>8443872.8118811902</c:v>
                </c:pt>
                <c:pt idx="11">
                  <c:v>8443934.6930693109</c:v>
                </c:pt>
                <c:pt idx="12">
                  <c:v>8443996.5742574297</c:v>
                </c:pt>
                <c:pt idx="13">
                  <c:v>8444058.4554455392</c:v>
                </c:pt>
                <c:pt idx="14">
                  <c:v>8444120.3366336599</c:v>
                </c:pt>
                <c:pt idx="15">
                  <c:v>8444182.2178217806</c:v>
                </c:pt>
                <c:pt idx="16">
                  <c:v>8444244.0990098994</c:v>
                </c:pt>
                <c:pt idx="17">
                  <c:v>8444305.9801980201</c:v>
                </c:pt>
                <c:pt idx="18">
                  <c:v>8444367.8613861408</c:v>
                </c:pt>
                <c:pt idx="19">
                  <c:v>8444429.7425742596</c:v>
                </c:pt>
                <c:pt idx="20">
                  <c:v>8444491.6237623803</c:v>
                </c:pt>
                <c:pt idx="21">
                  <c:v>8444553.5049504992</c:v>
                </c:pt>
                <c:pt idx="22">
                  <c:v>8444615.3861386105</c:v>
                </c:pt>
                <c:pt idx="23">
                  <c:v>8444677.2673267294</c:v>
                </c:pt>
                <c:pt idx="24">
                  <c:v>8444739.1485148501</c:v>
                </c:pt>
                <c:pt idx="25">
                  <c:v>8444801.0297029708</c:v>
                </c:pt>
                <c:pt idx="26">
                  <c:v>8444862.9108910896</c:v>
                </c:pt>
                <c:pt idx="27">
                  <c:v>8444924.7920792103</c:v>
                </c:pt>
                <c:pt idx="28">
                  <c:v>8444986.6732673291</c:v>
                </c:pt>
                <c:pt idx="29">
                  <c:v>8445048.5544554498</c:v>
                </c:pt>
                <c:pt idx="30">
                  <c:v>8445110.4356435593</c:v>
                </c:pt>
                <c:pt idx="31">
                  <c:v>8445172.31683168</c:v>
                </c:pt>
                <c:pt idx="32">
                  <c:v>8445234.1980198007</c:v>
                </c:pt>
                <c:pt idx="33">
                  <c:v>8445296.0792079195</c:v>
                </c:pt>
                <c:pt idx="34">
                  <c:v>8445357.9603960402</c:v>
                </c:pt>
                <c:pt idx="35">
                  <c:v>8445419.8415841609</c:v>
                </c:pt>
                <c:pt idx="36">
                  <c:v>8445481.7227722798</c:v>
                </c:pt>
                <c:pt idx="37">
                  <c:v>8445543.6039604004</c:v>
                </c:pt>
                <c:pt idx="38">
                  <c:v>8445605.4851485193</c:v>
                </c:pt>
                <c:pt idx="39">
                  <c:v>8445667.3663366307</c:v>
                </c:pt>
                <c:pt idx="40">
                  <c:v>8445729.2475247495</c:v>
                </c:pt>
                <c:pt idx="41">
                  <c:v>8445791.1287128702</c:v>
                </c:pt>
                <c:pt idx="42">
                  <c:v>8445853.0099009909</c:v>
                </c:pt>
                <c:pt idx="43">
                  <c:v>8445914.8910891097</c:v>
                </c:pt>
                <c:pt idx="44">
                  <c:v>8445976.7722772304</c:v>
                </c:pt>
                <c:pt idx="45">
                  <c:v>8446038.6534653492</c:v>
                </c:pt>
                <c:pt idx="46">
                  <c:v>8446100.5346534699</c:v>
                </c:pt>
                <c:pt idx="47">
                  <c:v>8446162.4158415906</c:v>
                </c:pt>
                <c:pt idx="48">
                  <c:v>8446224.2970297001</c:v>
                </c:pt>
                <c:pt idx="49">
                  <c:v>8446286.1782178208</c:v>
                </c:pt>
                <c:pt idx="50">
                  <c:v>8446348.0594059397</c:v>
                </c:pt>
                <c:pt idx="51">
                  <c:v>8446409.9405940603</c:v>
                </c:pt>
                <c:pt idx="52">
                  <c:v>8446471.8217821792</c:v>
                </c:pt>
                <c:pt idx="53">
                  <c:v>8446533.7029702999</c:v>
                </c:pt>
                <c:pt idx="54">
                  <c:v>8446595.5841584206</c:v>
                </c:pt>
                <c:pt idx="55">
                  <c:v>8446657.4653465394</c:v>
                </c:pt>
                <c:pt idx="56">
                  <c:v>8446719.3465346508</c:v>
                </c:pt>
                <c:pt idx="57">
                  <c:v>8446781.2277227696</c:v>
                </c:pt>
                <c:pt idx="58">
                  <c:v>8446843.1089108903</c:v>
                </c:pt>
                <c:pt idx="59">
                  <c:v>8446904.9900990091</c:v>
                </c:pt>
                <c:pt idx="60">
                  <c:v>8446966.8712871298</c:v>
                </c:pt>
                <c:pt idx="61">
                  <c:v>8447028.7524752505</c:v>
                </c:pt>
                <c:pt idx="62">
                  <c:v>8447090.6336633693</c:v>
                </c:pt>
                <c:pt idx="63">
                  <c:v>8447152.51485149</c:v>
                </c:pt>
                <c:pt idx="64">
                  <c:v>8447214.3960396107</c:v>
                </c:pt>
                <c:pt idx="65">
                  <c:v>8447276.2772277202</c:v>
                </c:pt>
                <c:pt idx="66">
                  <c:v>8447338.1584158391</c:v>
                </c:pt>
                <c:pt idx="67">
                  <c:v>8447400.0396039598</c:v>
                </c:pt>
                <c:pt idx="68">
                  <c:v>8447461.9207920805</c:v>
                </c:pt>
                <c:pt idx="69">
                  <c:v>8447523.8019801993</c:v>
                </c:pt>
                <c:pt idx="70">
                  <c:v>8447585.68316832</c:v>
                </c:pt>
                <c:pt idx="71">
                  <c:v>8447647.5643564407</c:v>
                </c:pt>
                <c:pt idx="72">
                  <c:v>8447709.4455445595</c:v>
                </c:pt>
                <c:pt idx="73">
                  <c:v>8447771.3267326709</c:v>
                </c:pt>
                <c:pt idx="74">
                  <c:v>8447833.2079207897</c:v>
                </c:pt>
                <c:pt idx="75">
                  <c:v>8447895.0891089104</c:v>
                </c:pt>
                <c:pt idx="76">
                  <c:v>8447956.9702970292</c:v>
                </c:pt>
                <c:pt idx="77">
                  <c:v>8448018.8514851499</c:v>
                </c:pt>
                <c:pt idx="78">
                  <c:v>8448080.7326732706</c:v>
                </c:pt>
                <c:pt idx="79">
                  <c:v>8448142.6138613895</c:v>
                </c:pt>
                <c:pt idx="80">
                  <c:v>8448204.4950495102</c:v>
                </c:pt>
                <c:pt idx="81">
                  <c:v>8448266.3762376308</c:v>
                </c:pt>
                <c:pt idx="82">
                  <c:v>8448328.2574257404</c:v>
                </c:pt>
                <c:pt idx="83">
                  <c:v>8448390.1386138592</c:v>
                </c:pt>
                <c:pt idx="84">
                  <c:v>8448452.0198019799</c:v>
                </c:pt>
                <c:pt idx="85">
                  <c:v>8448513.9009901006</c:v>
                </c:pt>
                <c:pt idx="86">
                  <c:v>8448575.7821782194</c:v>
                </c:pt>
                <c:pt idx="87">
                  <c:v>8448637.6633663401</c:v>
                </c:pt>
                <c:pt idx="88">
                  <c:v>8448699.5445544608</c:v>
                </c:pt>
                <c:pt idx="89">
                  <c:v>8448761.4257425796</c:v>
                </c:pt>
                <c:pt idx="90">
                  <c:v>8448823.3069306891</c:v>
                </c:pt>
                <c:pt idx="91">
                  <c:v>8448885.1881188098</c:v>
                </c:pt>
                <c:pt idx="92">
                  <c:v>8448947.0693069305</c:v>
                </c:pt>
                <c:pt idx="93">
                  <c:v>8449008.9504950494</c:v>
                </c:pt>
                <c:pt idx="94">
                  <c:v>8449070.8316831701</c:v>
                </c:pt>
                <c:pt idx="95">
                  <c:v>8449132.7128712907</c:v>
                </c:pt>
                <c:pt idx="96">
                  <c:v>8449194.5940594096</c:v>
                </c:pt>
                <c:pt idx="97">
                  <c:v>8449256.4752475303</c:v>
                </c:pt>
                <c:pt idx="98">
                  <c:v>8449318.3564356491</c:v>
                </c:pt>
                <c:pt idx="99">
                  <c:v>8449380.2376237605</c:v>
                </c:pt>
                <c:pt idx="100">
                  <c:v>8449442.1188118793</c:v>
                </c:pt>
                <c:pt idx="101">
                  <c:v>8449504</c:v>
                </c:pt>
                <c:pt idx="102">
                  <c:v>8449565.8811881207</c:v>
                </c:pt>
                <c:pt idx="103">
                  <c:v>8449627.7623762395</c:v>
                </c:pt>
                <c:pt idx="104">
                  <c:v>8449689.6435643602</c:v>
                </c:pt>
                <c:pt idx="105">
                  <c:v>8449751.5247524809</c:v>
                </c:pt>
                <c:pt idx="106">
                  <c:v>8449813.4059405997</c:v>
                </c:pt>
                <c:pt idx="107">
                  <c:v>8449875.2871287093</c:v>
                </c:pt>
                <c:pt idx="108">
                  <c:v>8449937.1683168299</c:v>
                </c:pt>
                <c:pt idx="109">
                  <c:v>8449999.0495049506</c:v>
                </c:pt>
                <c:pt idx="110">
                  <c:v>8450060.9306930695</c:v>
                </c:pt>
                <c:pt idx="111">
                  <c:v>8450122.8118811902</c:v>
                </c:pt>
                <c:pt idx="112">
                  <c:v>8450184.6930693109</c:v>
                </c:pt>
                <c:pt idx="113">
                  <c:v>8450217</c:v>
                </c:pt>
                <c:pt idx="114">
                  <c:v>8450246.5742574297</c:v>
                </c:pt>
                <c:pt idx="115">
                  <c:v>8450308.4554455504</c:v>
                </c:pt>
                <c:pt idx="116">
                  <c:v>8450370.3366336692</c:v>
                </c:pt>
                <c:pt idx="117">
                  <c:v>8450432.2178217806</c:v>
                </c:pt>
                <c:pt idx="118">
                  <c:v>8450494.0990098994</c:v>
                </c:pt>
                <c:pt idx="119">
                  <c:v>8450555.9801980201</c:v>
                </c:pt>
                <c:pt idx="120">
                  <c:v>8450617.8613861408</c:v>
                </c:pt>
                <c:pt idx="121">
                  <c:v>8450679.7425742596</c:v>
                </c:pt>
                <c:pt idx="122">
                  <c:v>8450741.6237623803</c:v>
                </c:pt>
                <c:pt idx="123">
                  <c:v>8450803.5049504992</c:v>
                </c:pt>
                <c:pt idx="124">
                  <c:v>8450865.3861386199</c:v>
                </c:pt>
                <c:pt idx="125">
                  <c:v>8450927.2673267294</c:v>
                </c:pt>
                <c:pt idx="126">
                  <c:v>8450989.1485148501</c:v>
                </c:pt>
                <c:pt idx="127">
                  <c:v>8451051.0297029708</c:v>
                </c:pt>
                <c:pt idx="128">
                  <c:v>8451112.9108910896</c:v>
                </c:pt>
                <c:pt idx="129">
                  <c:v>8451174.7920792103</c:v>
                </c:pt>
                <c:pt idx="130">
                  <c:v>8451236.6732673291</c:v>
                </c:pt>
                <c:pt idx="131">
                  <c:v>8451298.5544554498</c:v>
                </c:pt>
                <c:pt idx="132">
                  <c:v>8451360.4356435705</c:v>
                </c:pt>
                <c:pt idx="133">
                  <c:v>8451422.3168316893</c:v>
                </c:pt>
                <c:pt idx="134">
                  <c:v>8451484.1980198007</c:v>
                </c:pt>
                <c:pt idx="135">
                  <c:v>8451546.0792079195</c:v>
                </c:pt>
                <c:pt idx="136">
                  <c:v>8451607.9603960402</c:v>
                </c:pt>
                <c:pt idx="137">
                  <c:v>8451669.8415841609</c:v>
                </c:pt>
                <c:pt idx="138">
                  <c:v>8451731.7227722798</c:v>
                </c:pt>
                <c:pt idx="139">
                  <c:v>8451793.6039604004</c:v>
                </c:pt>
                <c:pt idx="140">
                  <c:v>8451855.4851485193</c:v>
                </c:pt>
                <c:pt idx="141">
                  <c:v>8451917.36633664</c:v>
                </c:pt>
                <c:pt idx="142">
                  <c:v>8451979.2475247607</c:v>
                </c:pt>
                <c:pt idx="143">
                  <c:v>8452041.1287128702</c:v>
                </c:pt>
                <c:pt idx="144">
                  <c:v>8452103.0099009909</c:v>
                </c:pt>
                <c:pt idx="145">
                  <c:v>8452164.8910891097</c:v>
                </c:pt>
                <c:pt idx="146">
                  <c:v>8452226.7722772304</c:v>
                </c:pt>
                <c:pt idx="147">
                  <c:v>8452288.6534653492</c:v>
                </c:pt>
                <c:pt idx="148">
                  <c:v>8452350.5346534699</c:v>
                </c:pt>
                <c:pt idx="149">
                  <c:v>8452412.4158415906</c:v>
                </c:pt>
                <c:pt idx="150">
                  <c:v>8452474.2970297094</c:v>
                </c:pt>
                <c:pt idx="151">
                  <c:v>8452536.1782178208</c:v>
                </c:pt>
                <c:pt idx="152">
                  <c:v>8452598.0594059397</c:v>
                </c:pt>
                <c:pt idx="153">
                  <c:v>8452659.9405940603</c:v>
                </c:pt>
                <c:pt idx="154">
                  <c:v>8452721.8217821792</c:v>
                </c:pt>
                <c:pt idx="155">
                  <c:v>8452783.7029702999</c:v>
                </c:pt>
                <c:pt idx="156">
                  <c:v>8452845.5841584206</c:v>
                </c:pt>
                <c:pt idx="157">
                  <c:v>8452907.4653465394</c:v>
                </c:pt>
                <c:pt idx="158">
                  <c:v>8452969.3465346601</c:v>
                </c:pt>
                <c:pt idx="159">
                  <c:v>8453031.2277227808</c:v>
                </c:pt>
                <c:pt idx="160">
                  <c:v>8453093.1089108903</c:v>
                </c:pt>
                <c:pt idx="161">
                  <c:v>8453154.9900990091</c:v>
                </c:pt>
                <c:pt idx="162">
                  <c:v>8453216.8712871298</c:v>
                </c:pt>
                <c:pt idx="163">
                  <c:v>8453249</c:v>
                </c:pt>
                <c:pt idx="164">
                  <c:v>8453278.7524752505</c:v>
                </c:pt>
                <c:pt idx="165">
                  <c:v>8453340.6336633693</c:v>
                </c:pt>
                <c:pt idx="166">
                  <c:v>8453402.51485149</c:v>
                </c:pt>
                <c:pt idx="167">
                  <c:v>8453464.3960396107</c:v>
                </c:pt>
                <c:pt idx="168">
                  <c:v>8453526.2772277296</c:v>
                </c:pt>
                <c:pt idx="169">
                  <c:v>8453588.1584158391</c:v>
                </c:pt>
                <c:pt idx="170">
                  <c:v>8453650.0396039598</c:v>
                </c:pt>
                <c:pt idx="171">
                  <c:v>8453711.9207920805</c:v>
                </c:pt>
                <c:pt idx="172">
                  <c:v>8453773.8019801993</c:v>
                </c:pt>
                <c:pt idx="173">
                  <c:v>8453835.68316832</c:v>
                </c:pt>
                <c:pt idx="174">
                  <c:v>8453897.5643564407</c:v>
                </c:pt>
                <c:pt idx="175">
                  <c:v>8453959.4455445595</c:v>
                </c:pt>
                <c:pt idx="176">
                  <c:v>8454021.3267326802</c:v>
                </c:pt>
                <c:pt idx="177">
                  <c:v>8454083.2079208009</c:v>
                </c:pt>
                <c:pt idx="178">
                  <c:v>8454145.0891089104</c:v>
                </c:pt>
                <c:pt idx="179">
                  <c:v>8454206.9702970292</c:v>
                </c:pt>
                <c:pt idx="180">
                  <c:v>8454268.8514851499</c:v>
                </c:pt>
                <c:pt idx="181">
                  <c:v>8454330.7326732706</c:v>
                </c:pt>
                <c:pt idx="182">
                  <c:v>8454392.6138613895</c:v>
                </c:pt>
                <c:pt idx="183">
                  <c:v>8454454.4950495102</c:v>
                </c:pt>
                <c:pt idx="184">
                  <c:v>8454516.3762376308</c:v>
                </c:pt>
                <c:pt idx="185">
                  <c:v>8454578.2574257497</c:v>
                </c:pt>
                <c:pt idx="186">
                  <c:v>8454640.1386138592</c:v>
                </c:pt>
                <c:pt idx="187">
                  <c:v>8454702.0198019799</c:v>
                </c:pt>
                <c:pt idx="188">
                  <c:v>8454763.9009901006</c:v>
                </c:pt>
                <c:pt idx="189">
                  <c:v>8454825.7821782194</c:v>
                </c:pt>
                <c:pt idx="190">
                  <c:v>8454887.6633663401</c:v>
                </c:pt>
                <c:pt idx="191">
                  <c:v>8454949.5445544608</c:v>
                </c:pt>
                <c:pt idx="192">
                  <c:v>8455011.4257425796</c:v>
                </c:pt>
                <c:pt idx="193">
                  <c:v>8455073.3069307003</c:v>
                </c:pt>
                <c:pt idx="194">
                  <c:v>8455135.1881188191</c:v>
                </c:pt>
                <c:pt idx="195">
                  <c:v>8455197.0693069305</c:v>
                </c:pt>
                <c:pt idx="196">
                  <c:v>8455258.9504950494</c:v>
                </c:pt>
                <c:pt idx="197">
                  <c:v>8455320.8316831701</c:v>
                </c:pt>
                <c:pt idx="198">
                  <c:v>8455382.7128712907</c:v>
                </c:pt>
                <c:pt idx="199">
                  <c:v>8455444.5940594096</c:v>
                </c:pt>
                <c:pt idx="200">
                  <c:v>8455506.4752475303</c:v>
                </c:pt>
                <c:pt idx="201">
                  <c:v>8455568.3564356491</c:v>
                </c:pt>
                <c:pt idx="202">
                  <c:v>8455630.2376237698</c:v>
                </c:pt>
                <c:pt idx="203">
                  <c:v>8455692.1188118793</c:v>
                </c:pt>
                <c:pt idx="204">
                  <c:v>8455754</c:v>
                </c:pt>
                <c:pt idx="205">
                  <c:v>8455815.8811881207</c:v>
                </c:pt>
                <c:pt idx="206">
                  <c:v>8455877.7623762395</c:v>
                </c:pt>
                <c:pt idx="207">
                  <c:v>8455939.6435643602</c:v>
                </c:pt>
                <c:pt idx="208">
                  <c:v>8456001.5247524809</c:v>
                </c:pt>
                <c:pt idx="209">
                  <c:v>8456063.4059405997</c:v>
                </c:pt>
                <c:pt idx="210">
                  <c:v>8456125.2871287204</c:v>
                </c:pt>
                <c:pt idx="211">
                  <c:v>8456187.1683168393</c:v>
                </c:pt>
                <c:pt idx="212">
                  <c:v>8456234</c:v>
                </c:pt>
                <c:pt idx="213">
                  <c:v>8456249.0495049506</c:v>
                </c:pt>
                <c:pt idx="214">
                  <c:v>8456254</c:v>
                </c:pt>
                <c:pt idx="215">
                  <c:v>8456310.9306930695</c:v>
                </c:pt>
                <c:pt idx="216">
                  <c:v>8456372.8118811902</c:v>
                </c:pt>
                <c:pt idx="217">
                  <c:v>8456434.6930693109</c:v>
                </c:pt>
                <c:pt idx="218">
                  <c:v>8456496.5742574297</c:v>
                </c:pt>
                <c:pt idx="219">
                  <c:v>8456558.4554455504</c:v>
                </c:pt>
                <c:pt idx="220">
                  <c:v>8456620.3366336692</c:v>
                </c:pt>
                <c:pt idx="221">
                  <c:v>8456682.2178217899</c:v>
                </c:pt>
                <c:pt idx="222">
                  <c:v>8456744.0990099106</c:v>
                </c:pt>
                <c:pt idx="223">
                  <c:v>8456805.9801980201</c:v>
                </c:pt>
                <c:pt idx="224">
                  <c:v>8456867.8613861408</c:v>
                </c:pt>
                <c:pt idx="225">
                  <c:v>8456929.7425742596</c:v>
                </c:pt>
                <c:pt idx="226">
                  <c:v>8456991.6237623803</c:v>
                </c:pt>
                <c:pt idx="227">
                  <c:v>8457053.5049504992</c:v>
                </c:pt>
                <c:pt idx="228">
                  <c:v>8457115.3861386199</c:v>
                </c:pt>
                <c:pt idx="229">
                  <c:v>8457177.2673267405</c:v>
                </c:pt>
                <c:pt idx="230">
                  <c:v>8457239.1485148594</c:v>
                </c:pt>
                <c:pt idx="231">
                  <c:v>8457301.0297029708</c:v>
                </c:pt>
                <c:pt idx="232">
                  <c:v>8457362.9108910896</c:v>
                </c:pt>
                <c:pt idx="233">
                  <c:v>8457424.7920792103</c:v>
                </c:pt>
                <c:pt idx="234">
                  <c:v>8457486.6732673291</c:v>
                </c:pt>
                <c:pt idx="235">
                  <c:v>8457548.5544554498</c:v>
                </c:pt>
                <c:pt idx="236">
                  <c:v>8457610.4356435705</c:v>
                </c:pt>
                <c:pt idx="237">
                  <c:v>8457672.3168316893</c:v>
                </c:pt>
                <c:pt idx="238">
                  <c:v>8457734.19801981</c:v>
                </c:pt>
                <c:pt idx="239">
                  <c:v>8457796.0792079307</c:v>
                </c:pt>
                <c:pt idx="240">
                  <c:v>8457857.9603960402</c:v>
                </c:pt>
                <c:pt idx="241">
                  <c:v>8457919.8415841609</c:v>
                </c:pt>
                <c:pt idx="242">
                  <c:v>8457981.7227722798</c:v>
                </c:pt>
                <c:pt idx="243">
                  <c:v>8458043.6039604004</c:v>
                </c:pt>
                <c:pt idx="244">
                  <c:v>8458105.4851485193</c:v>
                </c:pt>
                <c:pt idx="245">
                  <c:v>8458167.36633664</c:v>
                </c:pt>
                <c:pt idx="246">
                  <c:v>8458229.2475247607</c:v>
                </c:pt>
                <c:pt idx="247">
                  <c:v>8458291.1287128795</c:v>
                </c:pt>
                <c:pt idx="248">
                  <c:v>8458353.0099009909</c:v>
                </c:pt>
                <c:pt idx="249">
                  <c:v>8458414.8910891097</c:v>
                </c:pt>
                <c:pt idx="250">
                  <c:v>8458476.7722772304</c:v>
                </c:pt>
                <c:pt idx="251">
                  <c:v>8458538.6534653492</c:v>
                </c:pt>
                <c:pt idx="252">
                  <c:v>8458600.5346534699</c:v>
                </c:pt>
                <c:pt idx="253">
                  <c:v>8458662.4158415906</c:v>
                </c:pt>
                <c:pt idx="254">
                  <c:v>8458724.2970297094</c:v>
                </c:pt>
                <c:pt idx="255">
                  <c:v>8458786.1782178301</c:v>
                </c:pt>
                <c:pt idx="256">
                  <c:v>8458848.0594059508</c:v>
                </c:pt>
                <c:pt idx="257">
                  <c:v>8458909.9405940603</c:v>
                </c:pt>
                <c:pt idx="258">
                  <c:v>8458971.8217821792</c:v>
                </c:pt>
                <c:pt idx="259">
                  <c:v>8459033.7029702999</c:v>
                </c:pt>
                <c:pt idx="260">
                  <c:v>8459095.5841584206</c:v>
                </c:pt>
                <c:pt idx="261">
                  <c:v>8459157.4653465394</c:v>
                </c:pt>
                <c:pt idx="262">
                  <c:v>8459219.3465346601</c:v>
                </c:pt>
                <c:pt idx="263">
                  <c:v>8459281.2277227808</c:v>
                </c:pt>
                <c:pt idx="264">
                  <c:v>8459343.1089108996</c:v>
                </c:pt>
                <c:pt idx="265">
                  <c:v>8459404.9900990091</c:v>
                </c:pt>
                <c:pt idx="266">
                  <c:v>8459466.8712871298</c:v>
                </c:pt>
                <c:pt idx="267">
                  <c:v>8459528.7524752505</c:v>
                </c:pt>
                <c:pt idx="268">
                  <c:v>8459590.6336633693</c:v>
                </c:pt>
                <c:pt idx="269">
                  <c:v>8459652.51485149</c:v>
                </c:pt>
                <c:pt idx="270">
                  <c:v>8459714.3960396107</c:v>
                </c:pt>
                <c:pt idx="271">
                  <c:v>8459776.2772277296</c:v>
                </c:pt>
                <c:pt idx="272">
                  <c:v>8459838.1584158503</c:v>
                </c:pt>
                <c:pt idx="273">
                  <c:v>8459900.0396039691</c:v>
                </c:pt>
                <c:pt idx="274">
                  <c:v>8459961.9207920805</c:v>
                </c:pt>
                <c:pt idx="275">
                  <c:v>8460023.8019801993</c:v>
                </c:pt>
                <c:pt idx="276">
                  <c:v>8460085.68316832</c:v>
                </c:pt>
                <c:pt idx="277">
                  <c:v>8460147.5643564407</c:v>
                </c:pt>
                <c:pt idx="278">
                  <c:v>8460209.4455445595</c:v>
                </c:pt>
                <c:pt idx="279">
                  <c:v>8460271.3267326802</c:v>
                </c:pt>
                <c:pt idx="280">
                  <c:v>8460333.2079208009</c:v>
                </c:pt>
                <c:pt idx="281">
                  <c:v>8460395.0891089197</c:v>
                </c:pt>
                <c:pt idx="282">
                  <c:v>8460456.9702970292</c:v>
                </c:pt>
                <c:pt idx="283">
                  <c:v>8460518.8514851499</c:v>
                </c:pt>
                <c:pt idx="284">
                  <c:v>8460580.7326732706</c:v>
                </c:pt>
                <c:pt idx="285">
                  <c:v>8460642.6138613895</c:v>
                </c:pt>
                <c:pt idx="286">
                  <c:v>8460704.4950495102</c:v>
                </c:pt>
                <c:pt idx="287">
                  <c:v>8460766.3762376308</c:v>
                </c:pt>
                <c:pt idx="288">
                  <c:v>8460828.2574257497</c:v>
                </c:pt>
                <c:pt idx="289">
                  <c:v>8460890.1386138704</c:v>
                </c:pt>
                <c:pt idx="290">
                  <c:v>8460952.0198019892</c:v>
                </c:pt>
                <c:pt idx="291">
                  <c:v>8461013.9009901006</c:v>
                </c:pt>
                <c:pt idx="292">
                  <c:v>8461075.7821782194</c:v>
                </c:pt>
                <c:pt idx="293">
                  <c:v>8461137.6633663401</c:v>
                </c:pt>
                <c:pt idx="294">
                  <c:v>8461199.5445544608</c:v>
                </c:pt>
                <c:pt idx="295">
                  <c:v>8461261.4257425796</c:v>
                </c:pt>
                <c:pt idx="296">
                  <c:v>8461323.3069307003</c:v>
                </c:pt>
                <c:pt idx="297">
                  <c:v>8461385.1881188191</c:v>
                </c:pt>
                <c:pt idx="298">
                  <c:v>8461447.0693069398</c:v>
                </c:pt>
                <c:pt idx="299">
                  <c:v>8461508.9504950494</c:v>
                </c:pt>
                <c:pt idx="300">
                  <c:v>8461570.8316831701</c:v>
                </c:pt>
                <c:pt idx="301">
                  <c:v>8461632.7128712907</c:v>
                </c:pt>
                <c:pt idx="302">
                  <c:v>8461694.5940594096</c:v>
                </c:pt>
                <c:pt idx="303">
                  <c:v>8461756.4752475303</c:v>
                </c:pt>
                <c:pt idx="304">
                  <c:v>8461818.3564356491</c:v>
                </c:pt>
                <c:pt idx="305">
                  <c:v>8461880.2376237698</c:v>
                </c:pt>
                <c:pt idx="306">
                  <c:v>8461942.1188118905</c:v>
                </c:pt>
                <c:pt idx="307">
                  <c:v>8462004.0000000093</c:v>
                </c:pt>
                <c:pt idx="308">
                  <c:v>8462065.8811881207</c:v>
                </c:pt>
                <c:pt idx="309">
                  <c:v>8462127.7623762395</c:v>
                </c:pt>
                <c:pt idx="310">
                  <c:v>8462189.6435643602</c:v>
                </c:pt>
                <c:pt idx="311">
                  <c:v>8462251.5247524809</c:v>
                </c:pt>
                <c:pt idx="312">
                  <c:v>8462313.4059405997</c:v>
                </c:pt>
                <c:pt idx="313">
                  <c:v>8462375.2871287204</c:v>
                </c:pt>
                <c:pt idx="314">
                  <c:v>8462437.1683168393</c:v>
                </c:pt>
                <c:pt idx="315">
                  <c:v>8462499.04950496</c:v>
                </c:pt>
                <c:pt idx="316">
                  <c:v>8462560.9306930806</c:v>
                </c:pt>
                <c:pt idx="317">
                  <c:v>8462622.8118811902</c:v>
                </c:pt>
                <c:pt idx="318">
                  <c:v>8462684.6930693109</c:v>
                </c:pt>
                <c:pt idx="319">
                  <c:v>8462746.5742574297</c:v>
                </c:pt>
                <c:pt idx="320">
                  <c:v>8462808.4554455504</c:v>
                </c:pt>
                <c:pt idx="321">
                  <c:v>8462870.3366336692</c:v>
                </c:pt>
                <c:pt idx="322">
                  <c:v>8462932.2178217899</c:v>
                </c:pt>
                <c:pt idx="323">
                  <c:v>8462994.0990099106</c:v>
                </c:pt>
                <c:pt idx="324">
                  <c:v>8463055.9801980294</c:v>
                </c:pt>
                <c:pt idx="325">
                  <c:v>8463117.8613861408</c:v>
                </c:pt>
                <c:pt idx="326">
                  <c:v>8463179.7425742596</c:v>
                </c:pt>
                <c:pt idx="327">
                  <c:v>8463241.6237623803</c:v>
                </c:pt>
                <c:pt idx="328">
                  <c:v>8463303.5049504992</c:v>
                </c:pt>
                <c:pt idx="329">
                  <c:v>8463365.3861386199</c:v>
                </c:pt>
                <c:pt idx="330">
                  <c:v>8463427.2673267405</c:v>
                </c:pt>
                <c:pt idx="331">
                  <c:v>8463489.1485148594</c:v>
                </c:pt>
                <c:pt idx="332">
                  <c:v>8463551.0297029801</c:v>
                </c:pt>
                <c:pt idx="333">
                  <c:v>8463612.9108911008</c:v>
                </c:pt>
                <c:pt idx="334">
                  <c:v>8463674.7920792103</c:v>
                </c:pt>
                <c:pt idx="335">
                  <c:v>8463736.6732673291</c:v>
                </c:pt>
                <c:pt idx="336">
                  <c:v>8463798.5544554498</c:v>
                </c:pt>
                <c:pt idx="337">
                  <c:v>8463860.4356435705</c:v>
                </c:pt>
                <c:pt idx="338">
                  <c:v>8463922.3168316893</c:v>
                </c:pt>
                <c:pt idx="339">
                  <c:v>8463984.19801981</c:v>
                </c:pt>
                <c:pt idx="340">
                  <c:v>8464046.0792079307</c:v>
                </c:pt>
                <c:pt idx="341">
                  <c:v>8464107.9603960495</c:v>
                </c:pt>
                <c:pt idx="342">
                  <c:v>8464169.8415841609</c:v>
                </c:pt>
                <c:pt idx="343">
                  <c:v>8464231.7227722798</c:v>
                </c:pt>
                <c:pt idx="344">
                  <c:v>8464293.6039604004</c:v>
                </c:pt>
                <c:pt idx="345">
                  <c:v>8464355.4851485193</c:v>
                </c:pt>
                <c:pt idx="346">
                  <c:v>8464417.36633664</c:v>
                </c:pt>
                <c:pt idx="347">
                  <c:v>8464479.2475247607</c:v>
                </c:pt>
                <c:pt idx="348">
                  <c:v>8464541.1287128795</c:v>
                </c:pt>
                <c:pt idx="349">
                  <c:v>8464603.0099010002</c:v>
                </c:pt>
                <c:pt idx="350">
                  <c:v>8464664.8910891209</c:v>
                </c:pt>
                <c:pt idx="351">
                  <c:v>8464726.7722772304</c:v>
                </c:pt>
                <c:pt idx="352">
                  <c:v>8464788.6534653492</c:v>
                </c:pt>
                <c:pt idx="353">
                  <c:v>8464850.5346534699</c:v>
                </c:pt>
                <c:pt idx="354">
                  <c:v>8464912.4158415906</c:v>
                </c:pt>
                <c:pt idx="355">
                  <c:v>8464974.2970297094</c:v>
                </c:pt>
                <c:pt idx="356">
                  <c:v>8465036.1782178301</c:v>
                </c:pt>
                <c:pt idx="357">
                  <c:v>8465098.0594059508</c:v>
                </c:pt>
                <c:pt idx="358">
                  <c:v>8465159.9405940697</c:v>
                </c:pt>
                <c:pt idx="359">
                  <c:v>8465221.8217821792</c:v>
                </c:pt>
                <c:pt idx="360">
                  <c:v>8465283.7029702999</c:v>
                </c:pt>
                <c:pt idx="361">
                  <c:v>8465345.5841584206</c:v>
                </c:pt>
                <c:pt idx="362">
                  <c:v>8465407.4653465394</c:v>
                </c:pt>
                <c:pt idx="363">
                  <c:v>8465469.3465346601</c:v>
                </c:pt>
                <c:pt idx="364">
                  <c:v>8465531.2277227808</c:v>
                </c:pt>
                <c:pt idx="365">
                  <c:v>8465593.1089108996</c:v>
                </c:pt>
                <c:pt idx="366">
                  <c:v>8465654.9900990203</c:v>
                </c:pt>
                <c:pt idx="367">
                  <c:v>8465716.8712871391</c:v>
                </c:pt>
                <c:pt idx="368">
                  <c:v>8465778.7524752505</c:v>
                </c:pt>
                <c:pt idx="369">
                  <c:v>8465840.6336633693</c:v>
                </c:pt>
                <c:pt idx="370">
                  <c:v>8465902.51485149</c:v>
                </c:pt>
                <c:pt idx="371">
                  <c:v>8465964.3960396107</c:v>
                </c:pt>
                <c:pt idx="372">
                  <c:v>8466026.2772277296</c:v>
                </c:pt>
                <c:pt idx="373">
                  <c:v>8466088.1584158503</c:v>
                </c:pt>
                <c:pt idx="374">
                  <c:v>8466150.0396039691</c:v>
                </c:pt>
                <c:pt idx="375">
                  <c:v>8466211.9207920898</c:v>
                </c:pt>
                <c:pt idx="376">
                  <c:v>8466273.8019801993</c:v>
                </c:pt>
                <c:pt idx="377">
                  <c:v>8466335.68316832</c:v>
                </c:pt>
                <c:pt idx="378">
                  <c:v>8466397.5643564407</c:v>
                </c:pt>
                <c:pt idx="379">
                  <c:v>8466459.4455445595</c:v>
                </c:pt>
                <c:pt idx="380">
                  <c:v>8466521.3267326802</c:v>
                </c:pt>
                <c:pt idx="381">
                  <c:v>8466583.2079208009</c:v>
                </c:pt>
                <c:pt idx="382">
                  <c:v>8466645.0891089197</c:v>
                </c:pt>
                <c:pt idx="383">
                  <c:v>8466706.9702970404</c:v>
                </c:pt>
                <c:pt idx="384">
                  <c:v>8466768.8514851592</c:v>
                </c:pt>
                <c:pt idx="385">
                  <c:v>8466830.7326732706</c:v>
                </c:pt>
                <c:pt idx="386">
                  <c:v>8466892.6138613895</c:v>
                </c:pt>
                <c:pt idx="387">
                  <c:v>8466954.4950495102</c:v>
                </c:pt>
                <c:pt idx="388">
                  <c:v>8467016.3762376308</c:v>
                </c:pt>
                <c:pt idx="389">
                  <c:v>8467078.2574257497</c:v>
                </c:pt>
                <c:pt idx="390">
                  <c:v>8467140.1386138704</c:v>
                </c:pt>
                <c:pt idx="391">
                  <c:v>8467202.0198019892</c:v>
                </c:pt>
                <c:pt idx="392">
                  <c:v>8467263.9009901099</c:v>
                </c:pt>
                <c:pt idx="393">
                  <c:v>8467325.7821782194</c:v>
                </c:pt>
                <c:pt idx="394">
                  <c:v>8467387.6633663401</c:v>
                </c:pt>
                <c:pt idx="395">
                  <c:v>8467449.5445544608</c:v>
                </c:pt>
                <c:pt idx="396">
                  <c:v>8467511.4257425796</c:v>
                </c:pt>
                <c:pt idx="397">
                  <c:v>8467573.3069307003</c:v>
                </c:pt>
                <c:pt idx="398">
                  <c:v>8467635.1881188191</c:v>
                </c:pt>
                <c:pt idx="399">
                  <c:v>8467697.0693069398</c:v>
                </c:pt>
                <c:pt idx="400">
                  <c:v>8467758.9504950605</c:v>
                </c:pt>
                <c:pt idx="401">
                  <c:v>8467820.8316831794</c:v>
                </c:pt>
                <c:pt idx="402">
                  <c:v>8467882.7128712907</c:v>
                </c:pt>
                <c:pt idx="403">
                  <c:v>8467944.5940594096</c:v>
                </c:pt>
                <c:pt idx="404">
                  <c:v>8468006.4752475303</c:v>
                </c:pt>
                <c:pt idx="405">
                  <c:v>8468068.3564356491</c:v>
                </c:pt>
                <c:pt idx="406">
                  <c:v>8468130.2376237698</c:v>
                </c:pt>
                <c:pt idx="407">
                  <c:v>8468192.1188118905</c:v>
                </c:pt>
                <c:pt idx="408">
                  <c:v>8468254.0000000093</c:v>
                </c:pt>
                <c:pt idx="409">
                  <c:v>8468315.88118813</c:v>
                </c:pt>
                <c:pt idx="410">
                  <c:v>8468377.7623762507</c:v>
                </c:pt>
                <c:pt idx="411">
                  <c:v>8468439.6435643602</c:v>
                </c:pt>
                <c:pt idx="412">
                  <c:v>8468501.5247524809</c:v>
                </c:pt>
                <c:pt idx="413">
                  <c:v>8468563.4059405997</c:v>
                </c:pt>
                <c:pt idx="414">
                  <c:v>8468625.2871287204</c:v>
                </c:pt>
                <c:pt idx="415">
                  <c:v>8468687.1683168393</c:v>
                </c:pt>
                <c:pt idx="416">
                  <c:v>8468749.04950496</c:v>
                </c:pt>
                <c:pt idx="417">
                  <c:v>8468810.9306930806</c:v>
                </c:pt>
                <c:pt idx="418">
                  <c:v>8468872.8118811995</c:v>
                </c:pt>
                <c:pt idx="419">
                  <c:v>8468934.6930693109</c:v>
                </c:pt>
                <c:pt idx="420">
                  <c:v>8468996.5742574297</c:v>
                </c:pt>
                <c:pt idx="421">
                  <c:v>8469058.4554455504</c:v>
                </c:pt>
                <c:pt idx="422">
                  <c:v>8469120.3366336692</c:v>
                </c:pt>
                <c:pt idx="423">
                  <c:v>8469182.2178217899</c:v>
                </c:pt>
                <c:pt idx="424">
                  <c:v>8469244.0990099106</c:v>
                </c:pt>
                <c:pt idx="425">
                  <c:v>8469305.9801980294</c:v>
                </c:pt>
                <c:pt idx="426">
                  <c:v>8469367.8613861501</c:v>
                </c:pt>
                <c:pt idx="427">
                  <c:v>8469429.7425742708</c:v>
                </c:pt>
                <c:pt idx="428">
                  <c:v>8469491.6237623803</c:v>
                </c:pt>
                <c:pt idx="429">
                  <c:v>8469553.5049504992</c:v>
                </c:pt>
                <c:pt idx="430">
                  <c:v>8469615.3861386199</c:v>
                </c:pt>
                <c:pt idx="431">
                  <c:v>8469677.2673267405</c:v>
                </c:pt>
                <c:pt idx="432">
                  <c:v>8469739.1485148594</c:v>
                </c:pt>
                <c:pt idx="433">
                  <c:v>8469801.0297029801</c:v>
                </c:pt>
                <c:pt idx="434">
                  <c:v>8469862.9108911008</c:v>
                </c:pt>
                <c:pt idx="435">
                  <c:v>8469924.7920792196</c:v>
                </c:pt>
                <c:pt idx="436">
                  <c:v>8469986.6732673291</c:v>
                </c:pt>
                <c:pt idx="437">
                  <c:v>8470048.5544554498</c:v>
                </c:pt>
                <c:pt idx="438">
                  <c:v>8470110.4356435705</c:v>
                </c:pt>
                <c:pt idx="439">
                  <c:v>8470172.3168316893</c:v>
                </c:pt>
                <c:pt idx="440">
                  <c:v>8470234.19801981</c:v>
                </c:pt>
                <c:pt idx="441">
                  <c:v>8470296.0792079307</c:v>
                </c:pt>
                <c:pt idx="442">
                  <c:v>8470357.9603960495</c:v>
                </c:pt>
                <c:pt idx="443">
                  <c:v>8470419.8415841702</c:v>
                </c:pt>
                <c:pt idx="444">
                  <c:v>8470481.7227722909</c:v>
                </c:pt>
                <c:pt idx="445">
                  <c:v>8470543.6039604004</c:v>
                </c:pt>
                <c:pt idx="446">
                  <c:v>8470605.4851485193</c:v>
                </c:pt>
                <c:pt idx="447">
                  <c:v>8470667.36633664</c:v>
                </c:pt>
                <c:pt idx="448">
                  <c:v>8470729.2475247607</c:v>
                </c:pt>
                <c:pt idx="449">
                  <c:v>8470791.1287128795</c:v>
                </c:pt>
                <c:pt idx="450">
                  <c:v>8470853.0099010002</c:v>
                </c:pt>
                <c:pt idx="451">
                  <c:v>8470914.8910891209</c:v>
                </c:pt>
                <c:pt idx="452">
                  <c:v>8470976.7722772397</c:v>
                </c:pt>
                <c:pt idx="453">
                  <c:v>8471038.6534653492</c:v>
                </c:pt>
                <c:pt idx="454">
                  <c:v>8471100.5346534699</c:v>
                </c:pt>
                <c:pt idx="455">
                  <c:v>8471162.4158415906</c:v>
                </c:pt>
                <c:pt idx="456">
                  <c:v>8471224.2970297094</c:v>
                </c:pt>
                <c:pt idx="457">
                  <c:v>8471286.1782178301</c:v>
                </c:pt>
                <c:pt idx="458">
                  <c:v>8471348.0594059508</c:v>
                </c:pt>
                <c:pt idx="459">
                  <c:v>8471409.9405940697</c:v>
                </c:pt>
                <c:pt idx="460">
                  <c:v>8471471.8217821904</c:v>
                </c:pt>
                <c:pt idx="461">
                  <c:v>8471533.7029703092</c:v>
                </c:pt>
                <c:pt idx="462">
                  <c:v>8471595.5841584206</c:v>
                </c:pt>
                <c:pt idx="463">
                  <c:v>8471657.4653465394</c:v>
                </c:pt>
                <c:pt idx="464">
                  <c:v>8471719.3465346601</c:v>
                </c:pt>
                <c:pt idx="465">
                  <c:v>8471781.2277227808</c:v>
                </c:pt>
                <c:pt idx="466">
                  <c:v>8471843.1089108996</c:v>
                </c:pt>
                <c:pt idx="467">
                  <c:v>8471904.9900990203</c:v>
                </c:pt>
                <c:pt idx="468">
                  <c:v>8471966.8712871391</c:v>
                </c:pt>
                <c:pt idx="469">
                  <c:v>8472028.7524752598</c:v>
                </c:pt>
                <c:pt idx="470">
                  <c:v>8472090.6336633693</c:v>
                </c:pt>
                <c:pt idx="471">
                  <c:v>8472152.51485149</c:v>
                </c:pt>
                <c:pt idx="472">
                  <c:v>8472214.3960396107</c:v>
                </c:pt>
                <c:pt idx="473">
                  <c:v>8472276.2772277296</c:v>
                </c:pt>
                <c:pt idx="474">
                  <c:v>8472338.1584158503</c:v>
                </c:pt>
                <c:pt idx="475">
                  <c:v>8472400.0396039691</c:v>
                </c:pt>
                <c:pt idx="476">
                  <c:v>8472461.9207920898</c:v>
                </c:pt>
                <c:pt idx="477">
                  <c:v>8472523.8019802105</c:v>
                </c:pt>
                <c:pt idx="478">
                  <c:v>8472585.6831683293</c:v>
                </c:pt>
                <c:pt idx="479">
                  <c:v>8472647.5643564407</c:v>
                </c:pt>
                <c:pt idx="480">
                  <c:v>8472709.4455445595</c:v>
                </c:pt>
                <c:pt idx="481">
                  <c:v>8472771.3267326802</c:v>
                </c:pt>
                <c:pt idx="482">
                  <c:v>8472833.2079208009</c:v>
                </c:pt>
                <c:pt idx="483">
                  <c:v>8472895.0891089197</c:v>
                </c:pt>
                <c:pt idx="484">
                  <c:v>8472956.9702970404</c:v>
                </c:pt>
                <c:pt idx="485">
                  <c:v>8473018.8514851592</c:v>
                </c:pt>
                <c:pt idx="486">
                  <c:v>8473080.7326732799</c:v>
                </c:pt>
                <c:pt idx="487">
                  <c:v>8473142.6138614006</c:v>
                </c:pt>
                <c:pt idx="488">
                  <c:v>8473204.4950495102</c:v>
                </c:pt>
                <c:pt idx="489">
                  <c:v>8473266.3762376308</c:v>
                </c:pt>
                <c:pt idx="490">
                  <c:v>8473328.2574257497</c:v>
                </c:pt>
                <c:pt idx="491">
                  <c:v>8473390.1386138704</c:v>
                </c:pt>
                <c:pt idx="492">
                  <c:v>8473452.0198019892</c:v>
                </c:pt>
                <c:pt idx="493">
                  <c:v>8473513.9009901099</c:v>
                </c:pt>
                <c:pt idx="494">
                  <c:v>8473575.7821782306</c:v>
                </c:pt>
                <c:pt idx="495">
                  <c:v>8473637.6633663494</c:v>
                </c:pt>
                <c:pt idx="496">
                  <c:v>8473699.5445544608</c:v>
                </c:pt>
                <c:pt idx="497">
                  <c:v>8473761.4257425796</c:v>
                </c:pt>
                <c:pt idx="498">
                  <c:v>8473823.3069307003</c:v>
                </c:pt>
                <c:pt idx="499">
                  <c:v>8473885.1881188191</c:v>
                </c:pt>
                <c:pt idx="500">
                  <c:v>8473947.0693069398</c:v>
                </c:pt>
                <c:pt idx="501">
                  <c:v>8474008.9504950605</c:v>
                </c:pt>
                <c:pt idx="502">
                  <c:v>8474070.8316831794</c:v>
                </c:pt>
                <c:pt idx="503">
                  <c:v>8474132.7128713001</c:v>
                </c:pt>
                <c:pt idx="504">
                  <c:v>8474194.5940594207</c:v>
                </c:pt>
                <c:pt idx="505">
                  <c:v>8474256.4752475303</c:v>
                </c:pt>
                <c:pt idx="506">
                  <c:v>8474318.3564356491</c:v>
                </c:pt>
                <c:pt idx="507">
                  <c:v>8474380.2376237698</c:v>
                </c:pt>
                <c:pt idx="508">
                  <c:v>8474442.1188118905</c:v>
                </c:pt>
                <c:pt idx="509">
                  <c:v>8474504.0000000093</c:v>
                </c:pt>
                <c:pt idx="510">
                  <c:v>8474565.88118813</c:v>
                </c:pt>
                <c:pt idx="511">
                  <c:v>8474627.7623762507</c:v>
                </c:pt>
                <c:pt idx="512">
                  <c:v>8474689.6435643695</c:v>
                </c:pt>
                <c:pt idx="513">
                  <c:v>8474751.5247524809</c:v>
                </c:pt>
                <c:pt idx="514">
                  <c:v>8474813.4059405997</c:v>
                </c:pt>
                <c:pt idx="515">
                  <c:v>8474875.2871287204</c:v>
                </c:pt>
                <c:pt idx="516">
                  <c:v>8474937.1683168393</c:v>
                </c:pt>
                <c:pt idx="517">
                  <c:v>8474999.04950496</c:v>
                </c:pt>
                <c:pt idx="518">
                  <c:v>8475060.9306930806</c:v>
                </c:pt>
                <c:pt idx="519">
                  <c:v>8475122.8118811995</c:v>
                </c:pt>
                <c:pt idx="520">
                  <c:v>8475184.6930693202</c:v>
                </c:pt>
                <c:pt idx="521">
                  <c:v>8475246.5742574409</c:v>
                </c:pt>
                <c:pt idx="522">
                  <c:v>8475308.4554455504</c:v>
                </c:pt>
                <c:pt idx="523">
                  <c:v>8475370.3366336692</c:v>
                </c:pt>
                <c:pt idx="524">
                  <c:v>8475432.2178217899</c:v>
                </c:pt>
                <c:pt idx="525">
                  <c:v>8475494.0990099106</c:v>
                </c:pt>
                <c:pt idx="526">
                  <c:v>8475555.9801980294</c:v>
                </c:pt>
                <c:pt idx="527">
                  <c:v>8475617.8613861501</c:v>
                </c:pt>
                <c:pt idx="528">
                  <c:v>8475679.7425742708</c:v>
                </c:pt>
                <c:pt idx="529">
                  <c:v>8475741.6237623896</c:v>
                </c:pt>
                <c:pt idx="530">
                  <c:v>8475803.5049504992</c:v>
                </c:pt>
                <c:pt idx="531">
                  <c:v>8475865.3861386199</c:v>
                </c:pt>
                <c:pt idx="532">
                  <c:v>8475927.2673267405</c:v>
                </c:pt>
                <c:pt idx="533">
                  <c:v>8475989.1485148594</c:v>
                </c:pt>
                <c:pt idx="534">
                  <c:v>8476051.0297029801</c:v>
                </c:pt>
                <c:pt idx="535">
                  <c:v>8476112.9108911008</c:v>
                </c:pt>
                <c:pt idx="536">
                  <c:v>8476174.7920792196</c:v>
                </c:pt>
                <c:pt idx="537">
                  <c:v>8476236.6732673403</c:v>
                </c:pt>
                <c:pt idx="538">
                  <c:v>8476298.5544554591</c:v>
                </c:pt>
                <c:pt idx="539">
                  <c:v>8476360.4356435705</c:v>
                </c:pt>
                <c:pt idx="540">
                  <c:v>8476422.3168316893</c:v>
                </c:pt>
                <c:pt idx="541">
                  <c:v>8476484.19801981</c:v>
                </c:pt>
                <c:pt idx="542">
                  <c:v>8476546.0792079307</c:v>
                </c:pt>
                <c:pt idx="543">
                  <c:v>8476607.9603960495</c:v>
                </c:pt>
                <c:pt idx="544">
                  <c:v>8476669.8415841702</c:v>
                </c:pt>
                <c:pt idx="545">
                  <c:v>8476731.7227722909</c:v>
                </c:pt>
                <c:pt idx="546">
                  <c:v>8476793.6039604098</c:v>
                </c:pt>
                <c:pt idx="547">
                  <c:v>8476855.4851485193</c:v>
                </c:pt>
                <c:pt idx="548">
                  <c:v>8476917.36633664</c:v>
                </c:pt>
                <c:pt idx="549">
                  <c:v>8476979.2475247607</c:v>
                </c:pt>
                <c:pt idx="550">
                  <c:v>8477041.1287128795</c:v>
                </c:pt>
                <c:pt idx="551">
                  <c:v>8477103.0099010002</c:v>
                </c:pt>
                <c:pt idx="552">
                  <c:v>8477164.8910891209</c:v>
                </c:pt>
                <c:pt idx="553">
                  <c:v>8477226.7722772397</c:v>
                </c:pt>
                <c:pt idx="554">
                  <c:v>8477288.6534653604</c:v>
                </c:pt>
                <c:pt idx="555">
                  <c:v>8477350.5346534792</c:v>
                </c:pt>
                <c:pt idx="556">
                  <c:v>8477412.4158415906</c:v>
                </c:pt>
                <c:pt idx="557">
                  <c:v>8477474.2970297094</c:v>
                </c:pt>
                <c:pt idx="558">
                  <c:v>8477536.1782178301</c:v>
                </c:pt>
                <c:pt idx="559">
                  <c:v>8477598.0594059508</c:v>
                </c:pt>
                <c:pt idx="560">
                  <c:v>8477659.9405940697</c:v>
                </c:pt>
                <c:pt idx="561">
                  <c:v>8477721.8217821904</c:v>
                </c:pt>
                <c:pt idx="562">
                  <c:v>8477783.7029703092</c:v>
                </c:pt>
                <c:pt idx="563">
                  <c:v>8477845.5841584299</c:v>
                </c:pt>
                <c:pt idx="564">
                  <c:v>8477907.4653465394</c:v>
                </c:pt>
                <c:pt idx="565">
                  <c:v>8477969.3465346601</c:v>
                </c:pt>
                <c:pt idx="566">
                  <c:v>8478031.2277227808</c:v>
                </c:pt>
                <c:pt idx="567">
                  <c:v>8478093.1089108996</c:v>
                </c:pt>
                <c:pt idx="568">
                  <c:v>8478154.9900990203</c:v>
                </c:pt>
                <c:pt idx="569">
                  <c:v>8478216.8712871391</c:v>
                </c:pt>
                <c:pt idx="570">
                  <c:v>8478278.7524752598</c:v>
                </c:pt>
                <c:pt idx="571">
                  <c:v>8478340.6336633805</c:v>
                </c:pt>
                <c:pt idx="572">
                  <c:v>8478402.5148514993</c:v>
                </c:pt>
                <c:pt idx="573">
                  <c:v>8478464.3960396107</c:v>
                </c:pt>
                <c:pt idx="574">
                  <c:v>8478526.2772277296</c:v>
                </c:pt>
                <c:pt idx="575">
                  <c:v>8478588.1584158503</c:v>
                </c:pt>
                <c:pt idx="576">
                  <c:v>8478650.0396039691</c:v>
                </c:pt>
                <c:pt idx="577">
                  <c:v>8478711.9207920898</c:v>
                </c:pt>
                <c:pt idx="578">
                  <c:v>8478773.8019802105</c:v>
                </c:pt>
                <c:pt idx="579">
                  <c:v>8478835.6831683293</c:v>
                </c:pt>
                <c:pt idx="580">
                  <c:v>8478897.56435645</c:v>
                </c:pt>
                <c:pt idx="581">
                  <c:v>8478959.4455445707</c:v>
                </c:pt>
                <c:pt idx="582">
                  <c:v>8479021.3267326802</c:v>
                </c:pt>
                <c:pt idx="583">
                  <c:v>8479083.2079208009</c:v>
                </c:pt>
                <c:pt idx="584">
                  <c:v>8479145.0891089197</c:v>
                </c:pt>
                <c:pt idx="585">
                  <c:v>8479206.9702970404</c:v>
                </c:pt>
                <c:pt idx="586">
                  <c:v>8479268.8514851592</c:v>
                </c:pt>
                <c:pt idx="587">
                  <c:v>8479330.7326732799</c:v>
                </c:pt>
                <c:pt idx="588">
                  <c:v>8479392.6138614006</c:v>
                </c:pt>
                <c:pt idx="589">
                  <c:v>8479454.4950495195</c:v>
                </c:pt>
                <c:pt idx="590">
                  <c:v>8479516.3762376308</c:v>
                </c:pt>
                <c:pt idx="591">
                  <c:v>8479578.2574257497</c:v>
                </c:pt>
                <c:pt idx="592">
                  <c:v>8479640.1386138704</c:v>
                </c:pt>
                <c:pt idx="593">
                  <c:v>8479702.0198019892</c:v>
                </c:pt>
                <c:pt idx="594">
                  <c:v>8479763.9009901099</c:v>
                </c:pt>
                <c:pt idx="595">
                  <c:v>8479825.7821782306</c:v>
                </c:pt>
                <c:pt idx="596">
                  <c:v>8479887.6633663494</c:v>
                </c:pt>
                <c:pt idx="597">
                  <c:v>8479949.5445544701</c:v>
                </c:pt>
                <c:pt idx="598">
                  <c:v>8480011.4257425908</c:v>
                </c:pt>
                <c:pt idx="599">
                  <c:v>8480073.3069307003</c:v>
                </c:pt>
                <c:pt idx="600">
                  <c:v>8480135.1881188191</c:v>
                </c:pt>
                <c:pt idx="601">
                  <c:v>8480197.0693069398</c:v>
                </c:pt>
                <c:pt idx="602">
                  <c:v>8480254</c:v>
                </c:pt>
                <c:pt idx="603">
                  <c:v>8480258.9504950605</c:v>
                </c:pt>
                <c:pt idx="604">
                  <c:v>8480274</c:v>
                </c:pt>
                <c:pt idx="605">
                  <c:v>8480320.8316831794</c:v>
                </c:pt>
                <c:pt idx="606">
                  <c:v>8480382.7128713001</c:v>
                </c:pt>
                <c:pt idx="607">
                  <c:v>8480444.5940594207</c:v>
                </c:pt>
                <c:pt idx="608">
                  <c:v>8480506.4752475396</c:v>
                </c:pt>
                <c:pt idx="609">
                  <c:v>8480568.3564356491</c:v>
                </c:pt>
                <c:pt idx="610">
                  <c:v>8480630.2376237698</c:v>
                </c:pt>
                <c:pt idx="611">
                  <c:v>8480692.1188118905</c:v>
                </c:pt>
                <c:pt idx="612">
                  <c:v>8480754.0000000093</c:v>
                </c:pt>
                <c:pt idx="613">
                  <c:v>8480815.88118813</c:v>
                </c:pt>
                <c:pt idx="614">
                  <c:v>8480877.7623762507</c:v>
                </c:pt>
                <c:pt idx="615">
                  <c:v>8480939.6435643695</c:v>
                </c:pt>
                <c:pt idx="616">
                  <c:v>8481001.5247524902</c:v>
                </c:pt>
                <c:pt idx="617">
                  <c:v>8481063.4059406109</c:v>
                </c:pt>
                <c:pt idx="618">
                  <c:v>8481125.2871287204</c:v>
                </c:pt>
                <c:pt idx="619">
                  <c:v>8481187.1683168393</c:v>
                </c:pt>
                <c:pt idx="620">
                  <c:v>8481249.04950496</c:v>
                </c:pt>
                <c:pt idx="621">
                  <c:v>8481310.9306930806</c:v>
                </c:pt>
                <c:pt idx="622">
                  <c:v>8481372.8118811995</c:v>
                </c:pt>
                <c:pt idx="623">
                  <c:v>8481434.6930693202</c:v>
                </c:pt>
                <c:pt idx="624">
                  <c:v>8481496.5742574409</c:v>
                </c:pt>
                <c:pt idx="625">
                  <c:v>8481558.4554455597</c:v>
                </c:pt>
                <c:pt idx="626">
                  <c:v>8481620.3366336692</c:v>
                </c:pt>
                <c:pt idx="627">
                  <c:v>8481682.2178217899</c:v>
                </c:pt>
                <c:pt idx="628">
                  <c:v>8481744.0990099106</c:v>
                </c:pt>
                <c:pt idx="629">
                  <c:v>8481805.9801980294</c:v>
                </c:pt>
                <c:pt idx="630">
                  <c:v>8481867.8613861501</c:v>
                </c:pt>
                <c:pt idx="631">
                  <c:v>8481929.7425742708</c:v>
                </c:pt>
                <c:pt idx="632">
                  <c:v>8481991.6237623896</c:v>
                </c:pt>
                <c:pt idx="633">
                  <c:v>8482053.5049505103</c:v>
                </c:pt>
                <c:pt idx="634">
                  <c:v>8482115.3861386292</c:v>
                </c:pt>
                <c:pt idx="635">
                  <c:v>8482177.2673267405</c:v>
                </c:pt>
                <c:pt idx="636">
                  <c:v>8482239.1485148594</c:v>
                </c:pt>
                <c:pt idx="637">
                  <c:v>8482301.0297029801</c:v>
                </c:pt>
                <c:pt idx="638">
                  <c:v>8482362.9108911008</c:v>
                </c:pt>
                <c:pt idx="639">
                  <c:v>8482424.7920792196</c:v>
                </c:pt>
                <c:pt idx="640">
                  <c:v>8482486.6732673403</c:v>
                </c:pt>
                <c:pt idx="641">
                  <c:v>8482548.5544554591</c:v>
                </c:pt>
                <c:pt idx="642">
                  <c:v>8482610.4356435798</c:v>
                </c:pt>
                <c:pt idx="643">
                  <c:v>8482672.3168316893</c:v>
                </c:pt>
                <c:pt idx="644">
                  <c:v>8482734.19801981</c:v>
                </c:pt>
                <c:pt idx="645">
                  <c:v>8482796.0792079307</c:v>
                </c:pt>
                <c:pt idx="646">
                  <c:v>8482857.9603960495</c:v>
                </c:pt>
                <c:pt idx="647">
                  <c:v>8482919.8415841702</c:v>
                </c:pt>
                <c:pt idx="648">
                  <c:v>8482981.7227722909</c:v>
                </c:pt>
                <c:pt idx="649">
                  <c:v>8483043.6039604098</c:v>
                </c:pt>
                <c:pt idx="650">
                  <c:v>8483105.4851485305</c:v>
                </c:pt>
                <c:pt idx="651">
                  <c:v>8483167.3663366493</c:v>
                </c:pt>
                <c:pt idx="652">
                  <c:v>8483229.2475247607</c:v>
                </c:pt>
                <c:pt idx="653">
                  <c:v>8483254</c:v>
                </c:pt>
                <c:pt idx="654">
                  <c:v>8483291.1287128795</c:v>
                </c:pt>
                <c:pt idx="655">
                  <c:v>8483353.0099010002</c:v>
                </c:pt>
                <c:pt idx="656">
                  <c:v>8483414.8910891209</c:v>
                </c:pt>
                <c:pt idx="657">
                  <c:v>8483476.7722772397</c:v>
                </c:pt>
                <c:pt idx="658">
                  <c:v>8483538.6534653604</c:v>
                </c:pt>
                <c:pt idx="659">
                  <c:v>8483600.5346534792</c:v>
                </c:pt>
                <c:pt idx="660">
                  <c:v>8483662.4158415999</c:v>
                </c:pt>
                <c:pt idx="661">
                  <c:v>8483724.2970297206</c:v>
                </c:pt>
                <c:pt idx="662">
                  <c:v>8483786.1782178301</c:v>
                </c:pt>
                <c:pt idx="663">
                  <c:v>8483848.0594059508</c:v>
                </c:pt>
                <c:pt idx="664">
                  <c:v>8483909.9405940697</c:v>
                </c:pt>
                <c:pt idx="665">
                  <c:v>8483971.8217821904</c:v>
                </c:pt>
                <c:pt idx="666">
                  <c:v>8484033.7029703092</c:v>
                </c:pt>
                <c:pt idx="667">
                  <c:v>8484095.5841584299</c:v>
                </c:pt>
                <c:pt idx="668">
                  <c:v>8484157.4653465506</c:v>
                </c:pt>
                <c:pt idx="669">
                  <c:v>8484219.3465346694</c:v>
                </c:pt>
                <c:pt idx="670">
                  <c:v>8484281.2277227808</c:v>
                </c:pt>
                <c:pt idx="671">
                  <c:v>8484343.1089108996</c:v>
                </c:pt>
                <c:pt idx="672">
                  <c:v>8484404.9900990203</c:v>
                </c:pt>
                <c:pt idx="673">
                  <c:v>8484466.8712871391</c:v>
                </c:pt>
                <c:pt idx="674">
                  <c:v>8484528.7524752598</c:v>
                </c:pt>
                <c:pt idx="675">
                  <c:v>8484590.6336633805</c:v>
                </c:pt>
                <c:pt idx="676">
                  <c:v>8484652.5148514993</c:v>
                </c:pt>
                <c:pt idx="677">
                  <c:v>8484714.39603962</c:v>
                </c:pt>
                <c:pt idx="678">
                  <c:v>8484776.2772277407</c:v>
                </c:pt>
                <c:pt idx="679">
                  <c:v>8484838.1584158503</c:v>
                </c:pt>
                <c:pt idx="680">
                  <c:v>8484900.0396039691</c:v>
                </c:pt>
                <c:pt idx="681">
                  <c:v>8484961.9207920898</c:v>
                </c:pt>
                <c:pt idx="682">
                  <c:v>8485023.8019802105</c:v>
                </c:pt>
                <c:pt idx="683">
                  <c:v>8485085.6831683293</c:v>
                </c:pt>
                <c:pt idx="684">
                  <c:v>8485147.56435645</c:v>
                </c:pt>
                <c:pt idx="685">
                  <c:v>8485209.4455445707</c:v>
                </c:pt>
                <c:pt idx="686">
                  <c:v>8485271.3267326895</c:v>
                </c:pt>
                <c:pt idx="687">
                  <c:v>8485333.2079208009</c:v>
                </c:pt>
                <c:pt idx="688">
                  <c:v>8485395.0891089197</c:v>
                </c:pt>
                <c:pt idx="689">
                  <c:v>8485456.9702970404</c:v>
                </c:pt>
                <c:pt idx="690">
                  <c:v>8485518.8514851592</c:v>
                </c:pt>
                <c:pt idx="691">
                  <c:v>8485580.7326732799</c:v>
                </c:pt>
                <c:pt idx="692">
                  <c:v>8485642.6138614006</c:v>
                </c:pt>
                <c:pt idx="693">
                  <c:v>8485704.4950495195</c:v>
                </c:pt>
                <c:pt idx="694">
                  <c:v>8485766.3762376402</c:v>
                </c:pt>
                <c:pt idx="695">
                  <c:v>8485828.2574257609</c:v>
                </c:pt>
                <c:pt idx="696">
                  <c:v>8485890.1386138704</c:v>
                </c:pt>
                <c:pt idx="697">
                  <c:v>8485952.0198019892</c:v>
                </c:pt>
                <c:pt idx="698">
                  <c:v>8486013.9009901099</c:v>
                </c:pt>
                <c:pt idx="699">
                  <c:v>8486075.7821782306</c:v>
                </c:pt>
                <c:pt idx="700">
                  <c:v>8486137.6633663494</c:v>
                </c:pt>
                <c:pt idx="701">
                  <c:v>8486199.5445544701</c:v>
                </c:pt>
                <c:pt idx="702">
                  <c:v>8486261.4257425908</c:v>
                </c:pt>
                <c:pt idx="703">
                  <c:v>8486323.3069307096</c:v>
                </c:pt>
                <c:pt idx="704">
                  <c:v>8486353</c:v>
                </c:pt>
                <c:pt idx="705">
                  <c:v>8486385.1881188191</c:v>
                </c:pt>
                <c:pt idx="706">
                  <c:v>8486447.0693069398</c:v>
                </c:pt>
                <c:pt idx="707">
                  <c:v>8486508.9504950605</c:v>
                </c:pt>
                <c:pt idx="708">
                  <c:v>8486570.8316831794</c:v>
                </c:pt>
                <c:pt idx="709">
                  <c:v>8486632.7128713001</c:v>
                </c:pt>
                <c:pt idx="710">
                  <c:v>8486694.5940594207</c:v>
                </c:pt>
                <c:pt idx="711">
                  <c:v>8486756.4752475396</c:v>
                </c:pt>
                <c:pt idx="712">
                  <c:v>8486818.3564356603</c:v>
                </c:pt>
                <c:pt idx="713">
                  <c:v>8486880.2376237791</c:v>
                </c:pt>
                <c:pt idx="714">
                  <c:v>8486942.1188118905</c:v>
                </c:pt>
                <c:pt idx="715">
                  <c:v>8487004.0000000093</c:v>
                </c:pt>
                <c:pt idx="716">
                  <c:v>8487065.88118813</c:v>
                </c:pt>
                <c:pt idx="717">
                  <c:v>8487127.7623762507</c:v>
                </c:pt>
                <c:pt idx="718">
                  <c:v>8487189.6435643695</c:v>
                </c:pt>
                <c:pt idx="719">
                  <c:v>8487251.5247524902</c:v>
                </c:pt>
                <c:pt idx="720">
                  <c:v>8487313.4059406109</c:v>
                </c:pt>
                <c:pt idx="721">
                  <c:v>8487375.2871287297</c:v>
                </c:pt>
                <c:pt idx="722">
                  <c:v>8487437.1683168393</c:v>
                </c:pt>
                <c:pt idx="723">
                  <c:v>8487499.04950496</c:v>
                </c:pt>
                <c:pt idx="724">
                  <c:v>8487560.9306930806</c:v>
                </c:pt>
                <c:pt idx="725">
                  <c:v>8487622.8118811995</c:v>
                </c:pt>
                <c:pt idx="726">
                  <c:v>8487684.6930693202</c:v>
                </c:pt>
                <c:pt idx="727">
                  <c:v>8487746.5742574409</c:v>
                </c:pt>
                <c:pt idx="728">
                  <c:v>8487808.4554455597</c:v>
                </c:pt>
                <c:pt idx="729">
                  <c:v>8487870.3366336804</c:v>
                </c:pt>
                <c:pt idx="730">
                  <c:v>8487932.2178217992</c:v>
                </c:pt>
                <c:pt idx="731">
                  <c:v>8487994.0990099106</c:v>
                </c:pt>
                <c:pt idx="732">
                  <c:v>8488055.9801980294</c:v>
                </c:pt>
                <c:pt idx="733">
                  <c:v>8488117.8613861501</c:v>
                </c:pt>
                <c:pt idx="734">
                  <c:v>8488179.7425742708</c:v>
                </c:pt>
                <c:pt idx="735">
                  <c:v>8488241.6237623896</c:v>
                </c:pt>
                <c:pt idx="736">
                  <c:v>8488303.5049505103</c:v>
                </c:pt>
                <c:pt idx="737">
                  <c:v>8488365.3861386292</c:v>
                </c:pt>
                <c:pt idx="738">
                  <c:v>8488427.2673267499</c:v>
                </c:pt>
                <c:pt idx="739">
                  <c:v>8488489.1485148594</c:v>
                </c:pt>
                <c:pt idx="740">
                  <c:v>8488551.0297029801</c:v>
                </c:pt>
                <c:pt idx="741">
                  <c:v>8488612.9108911008</c:v>
                </c:pt>
                <c:pt idx="742">
                  <c:v>8488674.7920792196</c:v>
                </c:pt>
                <c:pt idx="743">
                  <c:v>8488736.6732673403</c:v>
                </c:pt>
                <c:pt idx="744">
                  <c:v>8488798.5544554591</c:v>
                </c:pt>
                <c:pt idx="745">
                  <c:v>8488860.4356435798</c:v>
                </c:pt>
                <c:pt idx="746">
                  <c:v>8488922.3168317005</c:v>
                </c:pt>
                <c:pt idx="747">
                  <c:v>8488984.1980198193</c:v>
                </c:pt>
                <c:pt idx="748">
                  <c:v>8489046.0792079307</c:v>
                </c:pt>
                <c:pt idx="749">
                  <c:v>8489107.9603960495</c:v>
                </c:pt>
                <c:pt idx="750">
                  <c:v>8489169.8415841702</c:v>
                </c:pt>
                <c:pt idx="751">
                  <c:v>8489231.7227722909</c:v>
                </c:pt>
                <c:pt idx="752">
                  <c:v>8489293.6039604098</c:v>
                </c:pt>
                <c:pt idx="753">
                  <c:v>8489355.4851485305</c:v>
                </c:pt>
                <c:pt idx="754">
                  <c:v>8489417.3663366493</c:v>
                </c:pt>
                <c:pt idx="755">
                  <c:v>8489479.24752477</c:v>
                </c:pt>
                <c:pt idx="756">
                  <c:v>8489541.1287128907</c:v>
                </c:pt>
                <c:pt idx="757">
                  <c:v>8489603.0099010002</c:v>
                </c:pt>
                <c:pt idx="758">
                  <c:v>8489664.8910891209</c:v>
                </c:pt>
                <c:pt idx="759">
                  <c:v>8489726.7722772397</c:v>
                </c:pt>
                <c:pt idx="760">
                  <c:v>8489788.6534653604</c:v>
                </c:pt>
                <c:pt idx="761">
                  <c:v>8489850.5346534792</c:v>
                </c:pt>
                <c:pt idx="762">
                  <c:v>8489912.4158415999</c:v>
                </c:pt>
                <c:pt idx="763">
                  <c:v>8489974.2970297206</c:v>
                </c:pt>
                <c:pt idx="764">
                  <c:v>8490036.1782178394</c:v>
                </c:pt>
                <c:pt idx="765">
                  <c:v>8490098.0594059508</c:v>
                </c:pt>
                <c:pt idx="766">
                  <c:v>8490159.9405940697</c:v>
                </c:pt>
                <c:pt idx="767">
                  <c:v>8490221.8217821904</c:v>
                </c:pt>
                <c:pt idx="768">
                  <c:v>8490283.7029703092</c:v>
                </c:pt>
                <c:pt idx="769">
                  <c:v>8490345.5841584299</c:v>
                </c:pt>
                <c:pt idx="770">
                  <c:v>8490407.4653465506</c:v>
                </c:pt>
                <c:pt idx="771">
                  <c:v>8490469.3465346694</c:v>
                </c:pt>
                <c:pt idx="772">
                  <c:v>8490531.2277227901</c:v>
                </c:pt>
                <c:pt idx="773">
                  <c:v>8490593.1089109108</c:v>
                </c:pt>
                <c:pt idx="774">
                  <c:v>8490654.9900990203</c:v>
                </c:pt>
                <c:pt idx="775">
                  <c:v>8490716.8712871391</c:v>
                </c:pt>
                <c:pt idx="776">
                  <c:v>8490778.7524752598</c:v>
                </c:pt>
                <c:pt idx="777">
                  <c:v>8490840.6336633805</c:v>
                </c:pt>
                <c:pt idx="778">
                  <c:v>8490902.5148514993</c:v>
                </c:pt>
                <c:pt idx="779">
                  <c:v>8490964.39603962</c:v>
                </c:pt>
                <c:pt idx="780">
                  <c:v>8491026.2772277407</c:v>
                </c:pt>
                <c:pt idx="781">
                  <c:v>8491088.1584158596</c:v>
                </c:pt>
                <c:pt idx="782">
                  <c:v>8491150.0396039691</c:v>
                </c:pt>
                <c:pt idx="783">
                  <c:v>8491211.9207920898</c:v>
                </c:pt>
                <c:pt idx="784">
                  <c:v>8491273.8019802105</c:v>
                </c:pt>
                <c:pt idx="785">
                  <c:v>8491335.6831683293</c:v>
                </c:pt>
                <c:pt idx="786">
                  <c:v>8491397.56435645</c:v>
                </c:pt>
                <c:pt idx="787">
                  <c:v>8491459.4455445707</c:v>
                </c:pt>
                <c:pt idx="788">
                  <c:v>8491521.3267326895</c:v>
                </c:pt>
                <c:pt idx="789">
                  <c:v>8491583.2079208102</c:v>
                </c:pt>
                <c:pt idx="790">
                  <c:v>8491645.0891089309</c:v>
                </c:pt>
                <c:pt idx="791">
                  <c:v>8491706.9702970404</c:v>
                </c:pt>
                <c:pt idx="792">
                  <c:v>8491768.8514851592</c:v>
                </c:pt>
                <c:pt idx="793">
                  <c:v>8491830.7326732799</c:v>
                </c:pt>
                <c:pt idx="794">
                  <c:v>8491892.6138614006</c:v>
                </c:pt>
                <c:pt idx="795">
                  <c:v>8491954.4950495195</c:v>
                </c:pt>
                <c:pt idx="796">
                  <c:v>8492016.3762376402</c:v>
                </c:pt>
                <c:pt idx="797">
                  <c:v>8492078.2574257609</c:v>
                </c:pt>
                <c:pt idx="798">
                  <c:v>8492140.1386138797</c:v>
                </c:pt>
                <c:pt idx="799">
                  <c:v>8492202.0198019892</c:v>
                </c:pt>
                <c:pt idx="800">
                  <c:v>8492263.9009901099</c:v>
                </c:pt>
                <c:pt idx="801">
                  <c:v>8492325.7821782306</c:v>
                </c:pt>
                <c:pt idx="802">
                  <c:v>8492387.6633663494</c:v>
                </c:pt>
                <c:pt idx="803">
                  <c:v>8492449.5445544701</c:v>
                </c:pt>
                <c:pt idx="804">
                  <c:v>8492511.4257425908</c:v>
                </c:pt>
                <c:pt idx="805">
                  <c:v>8492573.3069307096</c:v>
                </c:pt>
                <c:pt idx="806">
                  <c:v>8492635.1881188303</c:v>
                </c:pt>
                <c:pt idx="807">
                  <c:v>8492697.0693069492</c:v>
                </c:pt>
                <c:pt idx="808">
                  <c:v>8492758.9504950605</c:v>
                </c:pt>
                <c:pt idx="809">
                  <c:v>8492820.8316831794</c:v>
                </c:pt>
                <c:pt idx="810">
                  <c:v>8492882.7128713001</c:v>
                </c:pt>
                <c:pt idx="811">
                  <c:v>8492944.5940594207</c:v>
                </c:pt>
                <c:pt idx="812">
                  <c:v>8493006.4752475396</c:v>
                </c:pt>
                <c:pt idx="813">
                  <c:v>8493068.3564356603</c:v>
                </c:pt>
                <c:pt idx="814">
                  <c:v>8493130.2376237791</c:v>
                </c:pt>
                <c:pt idx="815">
                  <c:v>8493192.1188118998</c:v>
                </c:pt>
                <c:pt idx="816">
                  <c:v>8493254.0000000093</c:v>
                </c:pt>
              </c:numCache>
            </c:numRef>
          </c:xVal>
          <c:yVal>
            <c:numRef>
              <c:f>'[MASK_HF_24KHZ Q (w mask+max intrf levels)  07-05-2025 (Normalized 1 Hz RBW) R1 No 100 Hz RBW 7-7-2025.xlsx]MASK_HF_24KHZ Q'!$H$33:$H$849</c:f>
              <c:numCache>
                <c:formatCode>General</c:formatCode>
                <c:ptCount val="817"/>
                <c:pt idx="0">
                  <c:v>-82.7</c:v>
                </c:pt>
                <c:pt idx="1">
                  <c:v>-82.7</c:v>
                </c:pt>
                <c:pt idx="2">
                  <c:v>-82.7</c:v>
                </c:pt>
                <c:pt idx="3">
                  <c:v>-82.7</c:v>
                </c:pt>
                <c:pt idx="4">
                  <c:v>-82.7</c:v>
                </c:pt>
                <c:pt idx="5">
                  <c:v>-82.7</c:v>
                </c:pt>
                <c:pt idx="6">
                  <c:v>-82.7</c:v>
                </c:pt>
                <c:pt idx="7">
                  <c:v>-82.7</c:v>
                </c:pt>
                <c:pt idx="8">
                  <c:v>-82.7</c:v>
                </c:pt>
                <c:pt idx="9">
                  <c:v>-82.7</c:v>
                </c:pt>
                <c:pt idx="10">
                  <c:v>-82.7</c:v>
                </c:pt>
                <c:pt idx="11">
                  <c:v>-82.7</c:v>
                </c:pt>
                <c:pt idx="12">
                  <c:v>-82.7</c:v>
                </c:pt>
                <c:pt idx="13">
                  <c:v>-82.7</c:v>
                </c:pt>
                <c:pt idx="14">
                  <c:v>-82.7</c:v>
                </c:pt>
                <c:pt idx="15">
                  <c:v>-82.7</c:v>
                </c:pt>
                <c:pt idx="16">
                  <c:v>-82.7</c:v>
                </c:pt>
                <c:pt idx="17">
                  <c:v>-82.7</c:v>
                </c:pt>
                <c:pt idx="18">
                  <c:v>-82.7</c:v>
                </c:pt>
                <c:pt idx="19">
                  <c:v>-82.7</c:v>
                </c:pt>
                <c:pt idx="20">
                  <c:v>-82.7</c:v>
                </c:pt>
                <c:pt idx="21">
                  <c:v>-82.7</c:v>
                </c:pt>
                <c:pt idx="22">
                  <c:v>-82.7</c:v>
                </c:pt>
                <c:pt idx="23">
                  <c:v>-82.7</c:v>
                </c:pt>
                <c:pt idx="24">
                  <c:v>-82.7</c:v>
                </c:pt>
                <c:pt idx="25">
                  <c:v>-82.7</c:v>
                </c:pt>
                <c:pt idx="26">
                  <c:v>-82.7</c:v>
                </c:pt>
                <c:pt idx="27">
                  <c:v>-82.7</c:v>
                </c:pt>
                <c:pt idx="28">
                  <c:v>-82.7</c:v>
                </c:pt>
                <c:pt idx="29">
                  <c:v>-82.7</c:v>
                </c:pt>
                <c:pt idx="30">
                  <c:v>-82.7</c:v>
                </c:pt>
                <c:pt idx="31">
                  <c:v>-82.7</c:v>
                </c:pt>
                <c:pt idx="32">
                  <c:v>-82.7</c:v>
                </c:pt>
                <c:pt idx="33">
                  <c:v>-82.7</c:v>
                </c:pt>
                <c:pt idx="34">
                  <c:v>-82.7</c:v>
                </c:pt>
                <c:pt idx="35">
                  <c:v>-82.7</c:v>
                </c:pt>
                <c:pt idx="36">
                  <c:v>-82.7</c:v>
                </c:pt>
                <c:pt idx="37">
                  <c:v>-82.7</c:v>
                </c:pt>
                <c:pt idx="38">
                  <c:v>-82.7</c:v>
                </c:pt>
                <c:pt idx="39">
                  <c:v>-82.7</c:v>
                </c:pt>
                <c:pt idx="40">
                  <c:v>-82.7</c:v>
                </c:pt>
                <c:pt idx="41">
                  <c:v>-82.7</c:v>
                </c:pt>
                <c:pt idx="42">
                  <c:v>-82.7</c:v>
                </c:pt>
                <c:pt idx="43">
                  <c:v>-82.7</c:v>
                </c:pt>
                <c:pt idx="44">
                  <c:v>-82.7</c:v>
                </c:pt>
                <c:pt idx="45">
                  <c:v>-82.7</c:v>
                </c:pt>
                <c:pt idx="46">
                  <c:v>-82.7</c:v>
                </c:pt>
                <c:pt idx="47">
                  <c:v>-82.7</c:v>
                </c:pt>
                <c:pt idx="48">
                  <c:v>-82.7</c:v>
                </c:pt>
                <c:pt idx="49">
                  <c:v>-82.7</c:v>
                </c:pt>
                <c:pt idx="50">
                  <c:v>-82.7</c:v>
                </c:pt>
                <c:pt idx="51">
                  <c:v>-82.7</c:v>
                </c:pt>
                <c:pt idx="52">
                  <c:v>-82.7</c:v>
                </c:pt>
                <c:pt idx="53">
                  <c:v>-82.7</c:v>
                </c:pt>
                <c:pt idx="54">
                  <c:v>-82.7</c:v>
                </c:pt>
                <c:pt idx="55">
                  <c:v>-82.7</c:v>
                </c:pt>
                <c:pt idx="56">
                  <c:v>-82.7</c:v>
                </c:pt>
                <c:pt idx="57">
                  <c:v>-82.7</c:v>
                </c:pt>
                <c:pt idx="58">
                  <c:v>-82.7</c:v>
                </c:pt>
                <c:pt idx="59">
                  <c:v>-82.7</c:v>
                </c:pt>
                <c:pt idx="60">
                  <c:v>-82.7</c:v>
                </c:pt>
                <c:pt idx="61">
                  <c:v>-82.7</c:v>
                </c:pt>
                <c:pt idx="62">
                  <c:v>-82.7</c:v>
                </c:pt>
                <c:pt idx="63">
                  <c:v>-82.7</c:v>
                </c:pt>
                <c:pt idx="64">
                  <c:v>-82.7</c:v>
                </c:pt>
                <c:pt idx="65">
                  <c:v>-82.7</c:v>
                </c:pt>
                <c:pt idx="66">
                  <c:v>-82.7</c:v>
                </c:pt>
                <c:pt idx="67">
                  <c:v>-82.7</c:v>
                </c:pt>
                <c:pt idx="68">
                  <c:v>-82.7</c:v>
                </c:pt>
                <c:pt idx="69">
                  <c:v>-82.7</c:v>
                </c:pt>
                <c:pt idx="70">
                  <c:v>-82.7</c:v>
                </c:pt>
                <c:pt idx="71">
                  <c:v>-82.7</c:v>
                </c:pt>
                <c:pt idx="72">
                  <c:v>-82.7</c:v>
                </c:pt>
                <c:pt idx="73">
                  <c:v>-82.7</c:v>
                </c:pt>
                <c:pt idx="74">
                  <c:v>-82.7</c:v>
                </c:pt>
                <c:pt idx="75">
                  <c:v>-82.7</c:v>
                </c:pt>
                <c:pt idx="76">
                  <c:v>-82.7</c:v>
                </c:pt>
                <c:pt idx="77">
                  <c:v>-82.7</c:v>
                </c:pt>
                <c:pt idx="78">
                  <c:v>-82.7</c:v>
                </c:pt>
                <c:pt idx="79">
                  <c:v>-82.7</c:v>
                </c:pt>
                <c:pt idx="80">
                  <c:v>-82.7</c:v>
                </c:pt>
                <c:pt idx="81">
                  <c:v>-82.7</c:v>
                </c:pt>
                <c:pt idx="82">
                  <c:v>-82.7</c:v>
                </c:pt>
                <c:pt idx="83">
                  <c:v>-82.7</c:v>
                </c:pt>
                <c:pt idx="84">
                  <c:v>-82.7</c:v>
                </c:pt>
                <c:pt idx="85">
                  <c:v>-82.7</c:v>
                </c:pt>
                <c:pt idx="86">
                  <c:v>-82.7</c:v>
                </c:pt>
                <c:pt idx="87">
                  <c:v>-82.7</c:v>
                </c:pt>
                <c:pt idx="88">
                  <c:v>-82.7</c:v>
                </c:pt>
                <c:pt idx="89">
                  <c:v>-82.7</c:v>
                </c:pt>
                <c:pt idx="90">
                  <c:v>-82.7</c:v>
                </c:pt>
                <c:pt idx="91">
                  <c:v>-82.7</c:v>
                </c:pt>
                <c:pt idx="92">
                  <c:v>-82.7</c:v>
                </c:pt>
                <c:pt idx="93">
                  <c:v>-82.7</c:v>
                </c:pt>
                <c:pt idx="94">
                  <c:v>-82.7</c:v>
                </c:pt>
                <c:pt idx="95">
                  <c:v>-82.7</c:v>
                </c:pt>
                <c:pt idx="96">
                  <c:v>-82.7</c:v>
                </c:pt>
                <c:pt idx="97">
                  <c:v>-82.7</c:v>
                </c:pt>
                <c:pt idx="98">
                  <c:v>-82.7</c:v>
                </c:pt>
                <c:pt idx="99">
                  <c:v>-82.7</c:v>
                </c:pt>
                <c:pt idx="100">
                  <c:v>-82.7</c:v>
                </c:pt>
                <c:pt idx="101">
                  <c:v>-82.7</c:v>
                </c:pt>
                <c:pt idx="102">
                  <c:v>-82.7</c:v>
                </c:pt>
                <c:pt idx="103">
                  <c:v>-82.7</c:v>
                </c:pt>
                <c:pt idx="104">
                  <c:v>-82.7</c:v>
                </c:pt>
                <c:pt idx="105">
                  <c:v>-82.7</c:v>
                </c:pt>
                <c:pt idx="106">
                  <c:v>-82.7</c:v>
                </c:pt>
                <c:pt idx="107">
                  <c:v>-82.7</c:v>
                </c:pt>
                <c:pt idx="108">
                  <c:v>-82.7</c:v>
                </c:pt>
                <c:pt idx="109">
                  <c:v>-82.7</c:v>
                </c:pt>
                <c:pt idx="110">
                  <c:v>-82.7</c:v>
                </c:pt>
                <c:pt idx="111">
                  <c:v>-82.7</c:v>
                </c:pt>
                <c:pt idx="112">
                  <c:v>-82.7</c:v>
                </c:pt>
                <c:pt idx="113">
                  <c:v>-82.7</c:v>
                </c:pt>
                <c:pt idx="114">
                  <c:v>-82.7</c:v>
                </c:pt>
                <c:pt idx="115">
                  <c:v>-82.7</c:v>
                </c:pt>
                <c:pt idx="116">
                  <c:v>-82.7</c:v>
                </c:pt>
                <c:pt idx="117">
                  <c:v>-82.7</c:v>
                </c:pt>
                <c:pt idx="118">
                  <c:v>-82.7</c:v>
                </c:pt>
                <c:pt idx="119">
                  <c:v>-82.7</c:v>
                </c:pt>
                <c:pt idx="120">
                  <c:v>-82.7</c:v>
                </c:pt>
                <c:pt idx="121">
                  <c:v>-82.7</c:v>
                </c:pt>
                <c:pt idx="122">
                  <c:v>-82.7</c:v>
                </c:pt>
                <c:pt idx="123">
                  <c:v>-82.7</c:v>
                </c:pt>
                <c:pt idx="124">
                  <c:v>-82.7</c:v>
                </c:pt>
                <c:pt idx="125">
                  <c:v>-82.7</c:v>
                </c:pt>
                <c:pt idx="126">
                  <c:v>-82.7</c:v>
                </c:pt>
                <c:pt idx="127">
                  <c:v>-82.7</c:v>
                </c:pt>
                <c:pt idx="128">
                  <c:v>-82.7</c:v>
                </c:pt>
                <c:pt idx="129">
                  <c:v>-82.7</c:v>
                </c:pt>
                <c:pt idx="130">
                  <c:v>-82.7</c:v>
                </c:pt>
                <c:pt idx="131">
                  <c:v>-82.7</c:v>
                </c:pt>
                <c:pt idx="132">
                  <c:v>-82.7</c:v>
                </c:pt>
                <c:pt idx="133">
                  <c:v>-82.7</c:v>
                </c:pt>
                <c:pt idx="134">
                  <c:v>-82.7</c:v>
                </c:pt>
                <c:pt idx="135">
                  <c:v>-82.7</c:v>
                </c:pt>
                <c:pt idx="136">
                  <c:v>-82.7</c:v>
                </c:pt>
                <c:pt idx="137">
                  <c:v>-82.7</c:v>
                </c:pt>
                <c:pt idx="138">
                  <c:v>-82.7</c:v>
                </c:pt>
                <c:pt idx="139">
                  <c:v>-82.7</c:v>
                </c:pt>
                <c:pt idx="140">
                  <c:v>-82.7</c:v>
                </c:pt>
                <c:pt idx="141">
                  <c:v>-82.7</c:v>
                </c:pt>
                <c:pt idx="142">
                  <c:v>-82.7</c:v>
                </c:pt>
                <c:pt idx="143">
                  <c:v>-82.7</c:v>
                </c:pt>
                <c:pt idx="144">
                  <c:v>-82.7</c:v>
                </c:pt>
                <c:pt idx="145">
                  <c:v>-82.7</c:v>
                </c:pt>
                <c:pt idx="146">
                  <c:v>-82.7</c:v>
                </c:pt>
                <c:pt idx="147">
                  <c:v>-82.7</c:v>
                </c:pt>
                <c:pt idx="148">
                  <c:v>-82.7</c:v>
                </c:pt>
                <c:pt idx="149">
                  <c:v>-82.7</c:v>
                </c:pt>
                <c:pt idx="150">
                  <c:v>-82.7</c:v>
                </c:pt>
                <c:pt idx="151">
                  <c:v>-82.7</c:v>
                </c:pt>
                <c:pt idx="152">
                  <c:v>-82.7</c:v>
                </c:pt>
                <c:pt idx="153">
                  <c:v>-82.7</c:v>
                </c:pt>
                <c:pt idx="154">
                  <c:v>-82.7</c:v>
                </c:pt>
                <c:pt idx="155">
                  <c:v>-82.7</c:v>
                </c:pt>
                <c:pt idx="156">
                  <c:v>-82.7</c:v>
                </c:pt>
                <c:pt idx="157">
                  <c:v>-82.7</c:v>
                </c:pt>
                <c:pt idx="158">
                  <c:v>-82.7</c:v>
                </c:pt>
                <c:pt idx="159">
                  <c:v>-82.7</c:v>
                </c:pt>
                <c:pt idx="160">
                  <c:v>-82.7</c:v>
                </c:pt>
                <c:pt idx="161">
                  <c:v>-82.7</c:v>
                </c:pt>
                <c:pt idx="162">
                  <c:v>-82.7</c:v>
                </c:pt>
                <c:pt idx="163">
                  <c:v>-82.7</c:v>
                </c:pt>
                <c:pt idx="164">
                  <c:v>-82.7</c:v>
                </c:pt>
                <c:pt idx="165">
                  <c:v>-82.7</c:v>
                </c:pt>
                <c:pt idx="166">
                  <c:v>-82.7</c:v>
                </c:pt>
                <c:pt idx="167">
                  <c:v>-82.7</c:v>
                </c:pt>
                <c:pt idx="168">
                  <c:v>-82.7</c:v>
                </c:pt>
                <c:pt idx="169">
                  <c:v>-82.7</c:v>
                </c:pt>
                <c:pt idx="170">
                  <c:v>-82.7</c:v>
                </c:pt>
                <c:pt idx="171">
                  <c:v>-82.7</c:v>
                </c:pt>
                <c:pt idx="172">
                  <c:v>-82.7</c:v>
                </c:pt>
                <c:pt idx="173">
                  <c:v>-82.7</c:v>
                </c:pt>
                <c:pt idx="174">
                  <c:v>-82.7</c:v>
                </c:pt>
                <c:pt idx="175">
                  <c:v>-82.7</c:v>
                </c:pt>
                <c:pt idx="176">
                  <c:v>-82.7</c:v>
                </c:pt>
                <c:pt idx="177">
                  <c:v>-82.7</c:v>
                </c:pt>
                <c:pt idx="178">
                  <c:v>-82.7</c:v>
                </c:pt>
                <c:pt idx="179">
                  <c:v>-82.7</c:v>
                </c:pt>
                <c:pt idx="180">
                  <c:v>-82.7</c:v>
                </c:pt>
                <c:pt idx="181">
                  <c:v>-82.7</c:v>
                </c:pt>
                <c:pt idx="182">
                  <c:v>-82.7</c:v>
                </c:pt>
                <c:pt idx="183">
                  <c:v>-82.7</c:v>
                </c:pt>
                <c:pt idx="184">
                  <c:v>-82.7</c:v>
                </c:pt>
                <c:pt idx="185">
                  <c:v>-82.7</c:v>
                </c:pt>
                <c:pt idx="186">
                  <c:v>-82.7</c:v>
                </c:pt>
                <c:pt idx="187">
                  <c:v>-82.7</c:v>
                </c:pt>
                <c:pt idx="188">
                  <c:v>-82.7</c:v>
                </c:pt>
                <c:pt idx="189">
                  <c:v>-82.7</c:v>
                </c:pt>
                <c:pt idx="190">
                  <c:v>-82.7</c:v>
                </c:pt>
                <c:pt idx="191">
                  <c:v>-82.7</c:v>
                </c:pt>
                <c:pt idx="192">
                  <c:v>-82.7</c:v>
                </c:pt>
                <c:pt idx="193">
                  <c:v>-82.7</c:v>
                </c:pt>
                <c:pt idx="194">
                  <c:v>-82.7</c:v>
                </c:pt>
                <c:pt idx="195">
                  <c:v>-82.7</c:v>
                </c:pt>
                <c:pt idx="196">
                  <c:v>-82.7</c:v>
                </c:pt>
                <c:pt idx="197">
                  <c:v>-82.7</c:v>
                </c:pt>
                <c:pt idx="198">
                  <c:v>-82.7</c:v>
                </c:pt>
                <c:pt idx="199">
                  <c:v>-82.7</c:v>
                </c:pt>
                <c:pt idx="200">
                  <c:v>-82.7</c:v>
                </c:pt>
                <c:pt idx="201">
                  <c:v>-82.7</c:v>
                </c:pt>
                <c:pt idx="202">
                  <c:v>-82.7</c:v>
                </c:pt>
                <c:pt idx="203">
                  <c:v>-82.7</c:v>
                </c:pt>
                <c:pt idx="204">
                  <c:v>-82.7</c:v>
                </c:pt>
                <c:pt idx="613">
                  <c:v>-82.7</c:v>
                </c:pt>
                <c:pt idx="614">
                  <c:v>-82.7</c:v>
                </c:pt>
                <c:pt idx="615">
                  <c:v>-82.7</c:v>
                </c:pt>
                <c:pt idx="616">
                  <c:v>-82.7</c:v>
                </c:pt>
                <c:pt idx="617">
                  <c:v>-82.7</c:v>
                </c:pt>
                <c:pt idx="618">
                  <c:v>-82.7</c:v>
                </c:pt>
                <c:pt idx="619">
                  <c:v>-82.7</c:v>
                </c:pt>
                <c:pt idx="620">
                  <c:v>-82.7</c:v>
                </c:pt>
                <c:pt idx="621">
                  <c:v>-82.7</c:v>
                </c:pt>
                <c:pt idx="622">
                  <c:v>-82.7</c:v>
                </c:pt>
                <c:pt idx="623">
                  <c:v>-82.7</c:v>
                </c:pt>
                <c:pt idx="624">
                  <c:v>-82.7</c:v>
                </c:pt>
                <c:pt idx="625">
                  <c:v>-82.7</c:v>
                </c:pt>
                <c:pt idx="626">
                  <c:v>-82.7</c:v>
                </c:pt>
                <c:pt idx="627">
                  <c:v>-82.7</c:v>
                </c:pt>
                <c:pt idx="628">
                  <c:v>-82.7</c:v>
                </c:pt>
                <c:pt idx="629">
                  <c:v>-82.7</c:v>
                </c:pt>
                <c:pt idx="630">
                  <c:v>-82.7</c:v>
                </c:pt>
                <c:pt idx="631">
                  <c:v>-82.7</c:v>
                </c:pt>
                <c:pt idx="632">
                  <c:v>-82.7</c:v>
                </c:pt>
                <c:pt idx="633">
                  <c:v>-82.7</c:v>
                </c:pt>
                <c:pt idx="634">
                  <c:v>-82.7</c:v>
                </c:pt>
                <c:pt idx="635">
                  <c:v>-82.7</c:v>
                </c:pt>
                <c:pt idx="636">
                  <c:v>-82.7</c:v>
                </c:pt>
                <c:pt idx="637">
                  <c:v>-82.7</c:v>
                </c:pt>
                <c:pt idx="638">
                  <c:v>-82.7</c:v>
                </c:pt>
                <c:pt idx="639">
                  <c:v>-82.7</c:v>
                </c:pt>
                <c:pt idx="640">
                  <c:v>-82.7</c:v>
                </c:pt>
                <c:pt idx="641">
                  <c:v>-82.7</c:v>
                </c:pt>
                <c:pt idx="642">
                  <c:v>-82.7</c:v>
                </c:pt>
                <c:pt idx="643">
                  <c:v>-82.7</c:v>
                </c:pt>
                <c:pt idx="644">
                  <c:v>-82.7</c:v>
                </c:pt>
                <c:pt idx="645">
                  <c:v>-82.7</c:v>
                </c:pt>
                <c:pt idx="646">
                  <c:v>-82.7</c:v>
                </c:pt>
                <c:pt idx="647">
                  <c:v>-82.7</c:v>
                </c:pt>
                <c:pt idx="648">
                  <c:v>-82.7</c:v>
                </c:pt>
                <c:pt idx="649">
                  <c:v>-82.7</c:v>
                </c:pt>
                <c:pt idx="650">
                  <c:v>-82.7</c:v>
                </c:pt>
                <c:pt idx="651">
                  <c:v>-82.7</c:v>
                </c:pt>
                <c:pt idx="652">
                  <c:v>-82.7</c:v>
                </c:pt>
                <c:pt idx="653">
                  <c:v>-82.7</c:v>
                </c:pt>
                <c:pt idx="654">
                  <c:v>-82.7</c:v>
                </c:pt>
                <c:pt idx="655">
                  <c:v>-82.7</c:v>
                </c:pt>
                <c:pt idx="656">
                  <c:v>-82.7</c:v>
                </c:pt>
                <c:pt idx="657">
                  <c:v>-82.7</c:v>
                </c:pt>
                <c:pt idx="658">
                  <c:v>-82.7</c:v>
                </c:pt>
                <c:pt idx="659">
                  <c:v>-82.7</c:v>
                </c:pt>
                <c:pt idx="660">
                  <c:v>-82.7</c:v>
                </c:pt>
                <c:pt idx="661">
                  <c:v>-82.7</c:v>
                </c:pt>
                <c:pt idx="662">
                  <c:v>-82.7</c:v>
                </c:pt>
                <c:pt idx="663">
                  <c:v>-82.7</c:v>
                </c:pt>
                <c:pt idx="664">
                  <c:v>-82.7</c:v>
                </c:pt>
                <c:pt idx="665">
                  <c:v>-82.7</c:v>
                </c:pt>
                <c:pt idx="666">
                  <c:v>-82.7</c:v>
                </c:pt>
                <c:pt idx="667">
                  <c:v>-82.7</c:v>
                </c:pt>
                <c:pt idx="668">
                  <c:v>-82.7</c:v>
                </c:pt>
                <c:pt idx="669">
                  <c:v>-82.7</c:v>
                </c:pt>
                <c:pt idx="670">
                  <c:v>-82.7</c:v>
                </c:pt>
                <c:pt idx="671">
                  <c:v>-82.7</c:v>
                </c:pt>
                <c:pt idx="672">
                  <c:v>-82.7</c:v>
                </c:pt>
                <c:pt idx="673">
                  <c:v>-82.7</c:v>
                </c:pt>
                <c:pt idx="674">
                  <c:v>-82.7</c:v>
                </c:pt>
                <c:pt idx="675">
                  <c:v>-82.7</c:v>
                </c:pt>
                <c:pt idx="676">
                  <c:v>-82.7</c:v>
                </c:pt>
                <c:pt idx="677">
                  <c:v>-82.7</c:v>
                </c:pt>
                <c:pt idx="678">
                  <c:v>-82.7</c:v>
                </c:pt>
                <c:pt idx="679">
                  <c:v>-82.7</c:v>
                </c:pt>
                <c:pt idx="680">
                  <c:v>-82.7</c:v>
                </c:pt>
                <c:pt idx="681">
                  <c:v>-82.7</c:v>
                </c:pt>
                <c:pt idx="682">
                  <c:v>-82.7</c:v>
                </c:pt>
                <c:pt idx="683">
                  <c:v>-82.7</c:v>
                </c:pt>
                <c:pt idx="684">
                  <c:v>-82.7</c:v>
                </c:pt>
                <c:pt idx="685">
                  <c:v>-82.7</c:v>
                </c:pt>
                <c:pt idx="686">
                  <c:v>-82.7</c:v>
                </c:pt>
                <c:pt idx="687">
                  <c:v>-82.7</c:v>
                </c:pt>
                <c:pt idx="688">
                  <c:v>-82.7</c:v>
                </c:pt>
                <c:pt idx="689">
                  <c:v>-82.7</c:v>
                </c:pt>
                <c:pt idx="690">
                  <c:v>-82.7</c:v>
                </c:pt>
                <c:pt idx="691">
                  <c:v>-82.7</c:v>
                </c:pt>
                <c:pt idx="692">
                  <c:v>-82.7</c:v>
                </c:pt>
                <c:pt idx="693">
                  <c:v>-82.7</c:v>
                </c:pt>
                <c:pt idx="694">
                  <c:v>-82.7</c:v>
                </c:pt>
                <c:pt idx="695">
                  <c:v>-82.7</c:v>
                </c:pt>
                <c:pt idx="696">
                  <c:v>-82.7</c:v>
                </c:pt>
                <c:pt idx="697">
                  <c:v>-82.7</c:v>
                </c:pt>
                <c:pt idx="698">
                  <c:v>-82.7</c:v>
                </c:pt>
                <c:pt idx="699">
                  <c:v>-82.7</c:v>
                </c:pt>
                <c:pt idx="700">
                  <c:v>-82.7</c:v>
                </c:pt>
                <c:pt idx="701">
                  <c:v>-82.7</c:v>
                </c:pt>
                <c:pt idx="702">
                  <c:v>-82.7</c:v>
                </c:pt>
                <c:pt idx="703">
                  <c:v>-82.7</c:v>
                </c:pt>
                <c:pt idx="704">
                  <c:v>-82.7</c:v>
                </c:pt>
                <c:pt idx="705">
                  <c:v>-82.7</c:v>
                </c:pt>
                <c:pt idx="706">
                  <c:v>-82.7</c:v>
                </c:pt>
                <c:pt idx="707">
                  <c:v>-82.7</c:v>
                </c:pt>
                <c:pt idx="708">
                  <c:v>-82.7</c:v>
                </c:pt>
                <c:pt idx="709">
                  <c:v>-82.7</c:v>
                </c:pt>
                <c:pt idx="710">
                  <c:v>-82.7</c:v>
                </c:pt>
                <c:pt idx="711">
                  <c:v>-82.7</c:v>
                </c:pt>
                <c:pt idx="712">
                  <c:v>-82.7</c:v>
                </c:pt>
                <c:pt idx="713">
                  <c:v>-82.7</c:v>
                </c:pt>
                <c:pt idx="714">
                  <c:v>-82.7</c:v>
                </c:pt>
                <c:pt idx="715">
                  <c:v>-82.7</c:v>
                </c:pt>
                <c:pt idx="716">
                  <c:v>-82.7</c:v>
                </c:pt>
                <c:pt idx="717">
                  <c:v>-82.7</c:v>
                </c:pt>
                <c:pt idx="718">
                  <c:v>-82.7</c:v>
                </c:pt>
                <c:pt idx="719">
                  <c:v>-82.7</c:v>
                </c:pt>
                <c:pt idx="720">
                  <c:v>-82.7</c:v>
                </c:pt>
                <c:pt idx="721">
                  <c:v>-82.7</c:v>
                </c:pt>
                <c:pt idx="722">
                  <c:v>-82.7</c:v>
                </c:pt>
                <c:pt idx="723">
                  <c:v>-82.7</c:v>
                </c:pt>
                <c:pt idx="724">
                  <c:v>-82.7</c:v>
                </c:pt>
                <c:pt idx="725">
                  <c:v>-82.7</c:v>
                </c:pt>
                <c:pt idx="726">
                  <c:v>-82.7</c:v>
                </c:pt>
                <c:pt idx="727">
                  <c:v>-82.7</c:v>
                </c:pt>
                <c:pt idx="728">
                  <c:v>-82.7</c:v>
                </c:pt>
                <c:pt idx="729">
                  <c:v>-82.7</c:v>
                </c:pt>
                <c:pt idx="730">
                  <c:v>-82.7</c:v>
                </c:pt>
                <c:pt idx="731">
                  <c:v>-82.7</c:v>
                </c:pt>
                <c:pt idx="732">
                  <c:v>-82.7</c:v>
                </c:pt>
                <c:pt idx="733">
                  <c:v>-82.7</c:v>
                </c:pt>
                <c:pt idx="734">
                  <c:v>-82.7</c:v>
                </c:pt>
                <c:pt idx="735">
                  <c:v>-82.7</c:v>
                </c:pt>
                <c:pt idx="736">
                  <c:v>-82.7</c:v>
                </c:pt>
                <c:pt idx="737">
                  <c:v>-82.7</c:v>
                </c:pt>
                <c:pt idx="738">
                  <c:v>-82.7</c:v>
                </c:pt>
                <c:pt idx="739">
                  <c:v>-82.7</c:v>
                </c:pt>
                <c:pt idx="740">
                  <c:v>-82.7</c:v>
                </c:pt>
                <c:pt idx="741">
                  <c:v>-82.7</c:v>
                </c:pt>
                <c:pt idx="742">
                  <c:v>-82.7</c:v>
                </c:pt>
                <c:pt idx="743">
                  <c:v>-82.7</c:v>
                </c:pt>
                <c:pt idx="744">
                  <c:v>-82.7</c:v>
                </c:pt>
                <c:pt idx="745">
                  <c:v>-82.7</c:v>
                </c:pt>
                <c:pt idx="746">
                  <c:v>-82.7</c:v>
                </c:pt>
                <c:pt idx="747">
                  <c:v>-82.7</c:v>
                </c:pt>
                <c:pt idx="748">
                  <c:v>-82.7</c:v>
                </c:pt>
                <c:pt idx="749">
                  <c:v>-82.7</c:v>
                </c:pt>
                <c:pt idx="750">
                  <c:v>-82.7</c:v>
                </c:pt>
                <c:pt idx="751">
                  <c:v>-82.7</c:v>
                </c:pt>
                <c:pt idx="752">
                  <c:v>-82.7</c:v>
                </c:pt>
                <c:pt idx="753">
                  <c:v>-82.7</c:v>
                </c:pt>
                <c:pt idx="754">
                  <c:v>-82.7</c:v>
                </c:pt>
                <c:pt idx="755">
                  <c:v>-82.7</c:v>
                </c:pt>
                <c:pt idx="756">
                  <c:v>-82.7</c:v>
                </c:pt>
                <c:pt idx="757">
                  <c:v>-82.7</c:v>
                </c:pt>
                <c:pt idx="758">
                  <c:v>-82.7</c:v>
                </c:pt>
                <c:pt idx="759">
                  <c:v>-82.7</c:v>
                </c:pt>
                <c:pt idx="760">
                  <c:v>-82.7</c:v>
                </c:pt>
                <c:pt idx="761">
                  <c:v>-82.7</c:v>
                </c:pt>
                <c:pt idx="762">
                  <c:v>-82.7</c:v>
                </c:pt>
                <c:pt idx="763">
                  <c:v>-82.7</c:v>
                </c:pt>
                <c:pt idx="764">
                  <c:v>-82.7</c:v>
                </c:pt>
                <c:pt idx="765">
                  <c:v>-82.7</c:v>
                </c:pt>
                <c:pt idx="766">
                  <c:v>-82.7</c:v>
                </c:pt>
                <c:pt idx="767">
                  <c:v>-82.7</c:v>
                </c:pt>
                <c:pt idx="768">
                  <c:v>-82.7</c:v>
                </c:pt>
                <c:pt idx="769">
                  <c:v>-82.7</c:v>
                </c:pt>
                <c:pt idx="770">
                  <c:v>-82.7</c:v>
                </c:pt>
                <c:pt idx="771">
                  <c:v>-82.7</c:v>
                </c:pt>
                <c:pt idx="772">
                  <c:v>-82.7</c:v>
                </c:pt>
                <c:pt idx="773">
                  <c:v>-82.7</c:v>
                </c:pt>
                <c:pt idx="774">
                  <c:v>-82.7</c:v>
                </c:pt>
                <c:pt idx="775">
                  <c:v>-82.7</c:v>
                </c:pt>
                <c:pt idx="776">
                  <c:v>-82.7</c:v>
                </c:pt>
                <c:pt idx="777">
                  <c:v>-82.7</c:v>
                </c:pt>
                <c:pt idx="778">
                  <c:v>-82.7</c:v>
                </c:pt>
                <c:pt idx="779">
                  <c:v>-82.7</c:v>
                </c:pt>
                <c:pt idx="780">
                  <c:v>-82.7</c:v>
                </c:pt>
                <c:pt idx="781">
                  <c:v>-82.7</c:v>
                </c:pt>
                <c:pt idx="782">
                  <c:v>-82.7</c:v>
                </c:pt>
                <c:pt idx="783">
                  <c:v>-82.7</c:v>
                </c:pt>
                <c:pt idx="784">
                  <c:v>-82.7</c:v>
                </c:pt>
                <c:pt idx="785">
                  <c:v>-82.7</c:v>
                </c:pt>
                <c:pt idx="786">
                  <c:v>-82.7</c:v>
                </c:pt>
                <c:pt idx="787">
                  <c:v>-82.7</c:v>
                </c:pt>
                <c:pt idx="788">
                  <c:v>-82.7</c:v>
                </c:pt>
                <c:pt idx="789">
                  <c:v>-82.7</c:v>
                </c:pt>
                <c:pt idx="790">
                  <c:v>-82.7</c:v>
                </c:pt>
                <c:pt idx="791">
                  <c:v>-82.7</c:v>
                </c:pt>
                <c:pt idx="792">
                  <c:v>-82.7</c:v>
                </c:pt>
                <c:pt idx="793">
                  <c:v>-82.7</c:v>
                </c:pt>
                <c:pt idx="794">
                  <c:v>-82.7</c:v>
                </c:pt>
                <c:pt idx="795">
                  <c:v>-82.7</c:v>
                </c:pt>
                <c:pt idx="796">
                  <c:v>-82.7</c:v>
                </c:pt>
                <c:pt idx="797">
                  <c:v>-82.7</c:v>
                </c:pt>
                <c:pt idx="798">
                  <c:v>-82.7</c:v>
                </c:pt>
                <c:pt idx="799">
                  <c:v>-82.7</c:v>
                </c:pt>
                <c:pt idx="800">
                  <c:v>-82.7</c:v>
                </c:pt>
                <c:pt idx="801">
                  <c:v>-82.7</c:v>
                </c:pt>
                <c:pt idx="802">
                  <c:v>-82.7</c:v>
                </c:pt>
                <c:pt idx="803">
                  <c:v>-82.7</c:v>
                </c:pt>
                <c:pt idx="804">
                  <c:v>-82.7</c:v>
                </c:pt>
                <c:pt idx="805">
                  <c:v>-82.7</c:v>
                </c:pt>
                <c:pt idx="806">
                  <c:v>-82.7</c:v>
                </c:pt>
                <c:pt idx="807">
                  <c:v>-82.7</c:v>
                </c:pt>
                <c:pt idx="808">
                  <c:v>-82.7</c:v>
                </c:pt>
                <c:pt idx="809">
                  <c:v>-82.7</c:v>
                </c:pt>
                <c:pt idx="810">
                  <c:v>-82.7</c:v>
                </c:pt>
                <c:pt idx="811">
                  <c:v>-82.7</c:v>
                </c:pt>
                <c:pt idx="812">
                  <c:v>-82.7</c:v>
                </c:pt>
                <c:pt idx="813">
                  <c:v>-82.7</c:v>
                </c:pt>
                <c:pt idx="814">
                  <c:v>-82.7</c:v>
                </c:pt>
                <c:pt idx="815">
                  <c:v>-82.7</c:v>
                </c:pt>
                <c:pt idx="816">
                  <c:v>-82.7</c:v>
                </c:pt>
              </c:numCache>
            </c:numRef>
          </c:yVal>
          <c:smooth val="1"/>
          <c:extLst>
            <c:ext xmlns:c16="http://schemas.microsoft.com/office/drawing/2014/chart" uri="{C3380CC4-5D6E-409C-BE32-E72D297353CC}">
              <c16:uniqueId val="{00000004-F916-4AFA-9511-2FF60C6D387B}"/>
            </c:ext>
          </c:extLst>
        </c:ser>
        <c:ser>
          <c:idx val="6"/>
          <c:order val="6"/>
          <c:tx>
            <c:strRef>
              <c:f>'[MASK_HF_24KHZ Q (w mask+max intrf levels)  07-05-2025 (Normalized 1 Hz RBW) R1 No 100 Hz RBW 7-7-2025.xlsx]MASK_HF_24KHZ Q'!$I$32</c:f>
              <c:strCache>
                <c:ptCount val="1"/>
                <c:pt idx="0">
                  <c:v>Marine Mobile Max I Lvl</c:v>
                </c:pt>
              </c:strCache>
            </c:strRef>
          </c:tx>
          <c:spPr>
            <a:ln w="19050" cap="rnd">
              <a:solidFill>
                <a:schemeClr val="accent1">
                  <a:lumMod val="60000"/>
                </a:schemeClr>
              </a:solidFill>
              <a:round/>
            </a:ln>
            <a:effectLst/>
          </c:spPr>
          <c:marker>
            <c:symbol val="none"/>
          </c:marker>
          <c:xVal>
            <c:numRef>
              <c:f>'[MASK_HF_24KHZ Q (w mask+max intrf levels)  07-05-2025 (Normalized 1 Hz RBW) R1 No 100 Hz RBW 7-7-2025.xlsx]MASK_HF_24KHZ Q'!$A$33:$A$849</c:f>
              <c:numCache>
                <c:formatCode>General</c:formatCode>
                <c:ptCount val="817"/>
                <c:pt idx="0">
                  <c:v>8443254</c:v>
                </c:pt>
                <c:pt idx="1">
                  <c:v>8443315.8811881207</c:v>
                </c:pt>
                <c:pt idx="2">
                  <c:v>8443377.7623762395</c:v>
                </c:pt>
                <c:pt idx="3">
                  <c:v>8443439.6435643602</c:v>
                </c:pt>
                <c:pt idx="4">
                  <c:v>8443501.5247524809</c:v>
                </c:pt>
                <c:pt idx="5">
                  <c:v>8443563.4059405904</c:v>
                </c:pt>
                <c:pt idx="6">
                  <c:v>8443625.2871287093</c:v>
                </c:pt>
                <c:pt idx="7">
                  <c:v>8443687.1683168299</c:v>
                </c:pt>
                <c:pt idx="8">
                  <c:v>8443749.0495049506</c:v>
                </c:pt>
                <c:pt idx="9">
                  <c:v>8443810.9306930695</c:v>
                </c:pt>
                <c:pt idx="10">
                  <c:v>8443872.8118811902</c:v>
                </c:pt>
                <c:pt idx="11">
                  <c:v>8443934.6930693109</c:v>
                </c:pt>
                <c:pt idx="12">
                  <c:v>8443996.5742574297</c:v>
                </c:pt>
                <c:pt idx="13">
                  <c:v>8444058.4554455392</c:v>
                </c:pt>
                <c:pt idx="14">
                  <c:v>8444120.3366336599</c:v>
                </c:pt>
                <c:pt idx="15">
                  <c:v>8444182.2178217806</c:v>
                </c:pt>
                <c:pt idx="16">
                  <c:v>8444244.0990098994</c:v>
                </c:pt>
                <c:pt idx="17">
                  <c:v>8444305.9801980201</c:v>
                </c:pt>
                <c:pt idx="18">
                  <c:v>8444367.8613861408</c:v>
                </c:pt>
                <c:pt idx="19">
                  <c:v>8444429.7425742596</c:v>
                </c:pt>
                <c:pt idx="20">
                  <c:v>8444491.6237623803</c:v>
                </c:pt>
                <c:pt idx="21">
                  <c:v>8444553.5049504992</c:v>
                </c:pt>
                <c:pt idx="22">
                  <c:v>8444615.3861386105</c:v>
                </c:pt>
                <c:pt idx="23">
                  <c:v>8444677.2673267294</c:v>
                </c:pt>
                <c:pt idx="24">
                  <c:v>8444739.1485148501</c:v>
                </c:pt>
                <c:pt idx="25">
                  <c:v>8444801.0297029708</c:v>
                </c:pt>
                <c:pt idx="26">
                  <c:v>8444862.9108910896</c:v>
                </c:pt>
                <c:pt idx="27">
                  <c:v>8444924.7920792103</c:v>
                </c:pt>
                <c:pt idx="28">
                  <c:v>8444986.6732673291</c:v>
                </c:pt>
                <c:pt idx="29">
                  <c:v>8445048.5544554498</c:v>
                </c:pt>
                <c:pt idx="30">
                  <c:v>8445110.4356435593</c:v>
                </c:pt>
                <c:pt idx="31">
                  <c:v>8445172.31683168</c:v>
                </c:pt>
                <c:pt idx="32">
                  <c:v>8445234.1980198007</c:v>
                </c:pt>
                <c:pt idx="33">
                  <c:v>8445296.0792079195</c:v>
                </c:pt>
                <c:pt idx="34">
                  <c:v>8445357.9603960402</c:v>
                </c:pt>
                <c:pt idx="35">
                  <c:v>8445419.8415841609</c:v>
                </c:pt>
                <c:pt idx="36">
                  <c:v>8445481.7227722798</c:v>
                </c:pt>
                <c:pt idx="37">
                  <c:v>8445543.6039604004</c:v>
                </c:pt>
                <c:pt idx="38">
                  <c:v>8445605.4851485193</c:v>
                </c:pt>
                <c:pt idx="39">
                  <c:v>8445667.3663366307</c:v>
                </c:pt>
                <c:pt idx="40">
                  <c:v>8445729.2475247495</c:v>
                </c:pt>
                <c:pt idx="41">
                  <c:v>8445791.1287128702</c:v>
                </c:pt>
                <c:pt idx="42">
                  <c:v>8445853.0099009909</c:v>
                </c:pt>
                <c:pt idx="43">
                  <c:v>8445914.8910891097</c:v>
                </c:pt>
                <c:pt idx="44">
                  <c:v>8445976.7722772304</c:v>
                </c:pt>
                <c:pt idx="45">
                  <c:v>8446038.6534653492</c:v>
                </c:pt>
                <c:pt idx="46">
                  <c:v>8446100.5346534699</c:v>
                </c:pt>
                <c:pt idx="47">
                  <c:v>8446162.4158415906</c:v>
                </c:pt>
                <c:pt idx="48">
                  <c:v>8446224.2970297001</c:v>
                </c:pt>
                <c:pt idx="49">
                  <c:v>8446286.1782178208</c:v>
                </c:pt>
                <c:pt idx="50">
                  <c:v>8446348.0594059397</c:v>
                </c:pt>
                <c:pt idx="51">
                  <c:v>8446409.9405940603</c:v>
                </c:pt>
                <c:pt idx="52">
                  <c:v>8446471.8217821792</c:v>
                </c:pt>
                <c:pt idx="53">
                  <c:v>8446533.7029702999</c:v>
                </c:pt>
                <c:pt idx="54">
                  <c:v>8446595.5841584206</c:v>
                </c:pt>
                <c:pt idx="55">
                  <c:v>8446657.4653465394</c:v>
                </c:pt>
                <c:pt idx="56">
                  <c:v>8446719.3465346508</c:v>
                </c:pt>
                <c:pt idx="57">
                  <c:v>8446781.2277227696</c:v>
                </c:pt>
                <c:pt idx="58">
                  <c:v>8446843.1089108903</c:v>
                </c:pt>
                <c:pt idx="59">
                  <c:v>8446904.9900990091</c:v>
                </c:pt>
                <c:pt idx="60">
                  <c:v>8446966.8712871298</c:v>
                </c:pt>
                <c:pt idx="61">
                  <c:v>8447028.7524752505</c:v>
                </c:pt>
                <c:pt idx="62">
                  <c:v>8447090.6336633693</c:v>
                </c:pt>
                <c:pt idx="63">
                  <c:v>8447152.51485149</c:v>
                </c:pt>
                <c:pt idx="64">
                  <c:v>8447214.3960396107</c:v>
                </c:pt>
                <c:pt idx="65">
                  <c:v>8447276.2772277202</c:v>
                </c:pt>
                <c:pt idx="66">
                  <c:v>8447338.1584158391</c:v>
                </c:pt>
                <c:pt idx="67">
                  <c:v>8447400.0396039598</c:v>
                </c:pt>
                <c:pt idx="68">
                  <c:v>8447461.9207920805</c:v>
                </c:pt>
                <c:pt idx="69">
                  <c:v>8447523.8019801993</c:v>
                </c:pt>
                <c:pt idx="70">
                  <c:v>8447585.68316832</c:v>
                </c:pt>
                <c:pt idx="71">
                  <c:v>8447647.5643564407</c:v>
                </c:pt>
                <c:pt idx="72">
                  <c:v>8447709.4455445595</c:v>
                </c:pt>
                <c:pt idx="73">
                  <c:v>8447771.3267326709</c:v>
                </c:pt>
                <c:pt idx="74">
                  <c:v>8447833.2079207897</c:v>
                </c:pt>
                <c:pt idx="75">
                  <c:v>8447895.0891089104</c:v>
                </c:pt>
                <c:pt idx="76">
                  <c:v>8447956.9702970292</c:v>
                </c:pt>
                <c:pt idx="77">
                  <c:v>8448018.8514851499</c:v>
                </c:pt>
                <c:pt idx="78">
                  <c:v>8448080.7326732706</c:v>
                </c:pt>
                <c:pt idx="79">
                  <c:v>8448142.6138613895</c:v>
                </c:pt>
                <c:pt idx="80">
                  <c:v>8448204.4950495102</c:v>
                </c:pt>
                <c:pt idx="81">
                  <c:v>8448266.3762376308</c:v>
                </c:pt>
                <c:pt idx="82">
                  <c:v>8448328.2574257404</c:v>
                </c:pt>
                <c:pt idx="83">
                  <c:v>8448390.1386138592</c:v>
                </c:pt>
                <c:pt idx="84">
                  <c:v>8448452.0198019799</c:v>
                </c:pt>
                <c:pt idx="85">
                  <c:v>8448513.9009901006</c:v>
                </c:pt>
                <c:pt idx="86">
                  <c:v>8448575.7821782194</c:v>
                </c:pt>
                <c:pt idx="87">
                  <c:v>8448637.6633663401</c:v>
                </c:pt>
                <c:pt idx="88">
                  <c:v>8448699.5445544608</c:v>
                </c:pt>
                <c:pt idx="89">
                  <c:v>8448761.4257425796</c:v>
                </c:pt>
                <c:pt idx="90">
                  <c:v>8448823.3069306891</c:v>
                </c:pt>
                <c:pt idx="91">
                  <c:v>8448885.1881188098</c:v>
                </c:pt>
                <c:pt idx="92">
                  <c:v>8448947.0693069305</c:v>
                </c:pt>
                <c:pt idx="93">
                  <c:v>8449008.9504950494</c:v>
                </c:pt>
                <c:pt idx="94">
                  <c:v>8449070.8316831701</c:v>
                </c:pt>
                <c:pt idx="95">
                  <c:v>8449132.7128712907</c:v>
                </c:pt>
                <c:pt idx="96">
                  <c:v>8449194.5940594096</c:v>
                </c:pt>
                <c:pt idx="97">
                  <c:v>8449256.4752475303</c:v>
                </c:pt>
                <c:pt idx="98">
                  <c:v>8449318.3564356491</c:v>
                </c:pt>
                <c:pt idx="99">
                  <c:v>8449380.2376237605</c:v>
                </c:pt>
                <c:pt idx="100">
                  <c:v>8449442.1188118793</c:v>
                </c:pt>
                <c:pt idx="101">
                  <c:v>8449504</c:v>
                </c:pt>
                <c:pt idx="102">
                  <c:v>8449565.8811881207</c:v>
                </c:pt>
                <c:pt idx="103">
                  <c:v>8449627.7623762395</c:v>
                </c:pt>
                <c:pt idx="104">
                  <c:v>8449689.6435643602</c:v>
                </c:pt>
                <c:pt idx="105">
                  <c:v>8449751.5247524809</c:v>
                </c:pt>
                <c:pt idx="106">
                  <c:v>8449813.4059405997</c:v>
                </c:pt>
                <c:pt idx="107">
                  <c:v>8449875.2871287093</c:v>
                </c:pt>
                <c:pt idx="108">
                  <c:v>8449937.1683168299</c:v>
                </c:pt>
                <c:pt idx="109">
                  <c:v>8449999.0495049506</c:v>
                </c:pt>
                <c:pt idx="110">
                  <c:v>8450060.9306930695</c:v>
                </c:pt>
                <c:pt idx="111">
                  <c:v>8450122.8118811902</c:v>
                </c:pt>
                <c:pt idx="112">
                  <c:v>8450184.6930693109</c:v>
                </c:pt>
                <c:pt idx="113">
                  <c:v>8450217</c:v>
                </c:pt>
                <c:pt idx="114">
                  <c:v>8450246.5742574297</c:v>
                </c:pt>
                <c:pt idx="115">
                  <c:v>8450308.4554455504</c:v>
                </c:pt>
                <c:pt idx="116">
                  <c:v>8450370.3366336692</c:v>
                </c:pt>
                <c:pt idx="117">
                  <c:v>8450432.2178217806</c:v>
                </c:pt>
                <c:pt idx="118">
                  <c:v>8450494.0990098994</c:v>
                </c:pt>
                <c:pt idx="119">
                  <c:v>8450555.9801980201</c:v>
                </c:pt>
                <c:pt idx="120">
                  <c:v>8450617.8613861408</c:v>
                </c:pt>
                <c:pt idx="121">
                  <c:v>8450679.7425742596</c:v>
                </c:pt>
                <c:pt idx="122">
                  <c:v>8450741.6237623803</c:v>
                </c:pt>
                <c:pt idx="123">
                  <c:v>8450803.5049504992</c:v>
                </c:pt>
                <c:pt idx="124">
                  <c:v>8450865.3861386199</c:v>
                </c:pt>
                <c:pt idx="125">
                  <c:v>8450927.2673267294</c:v>
                </c:pt>
                <c:pt idx="126">
                  <c:v>8450989.1485148501</c:v>
                </c:pt>
                <c:pt idx="127">
                  <c:v>8451051.0297029708</c:v>
                </c:pt>
                <c:pt idx="128">
                  <c:v>8451112.9108910896</c:v>
                </c:pt>
                <c:pt idx="129">
                  <c:v>8451174.7920792103</c:v>
                </c:pt>
                <c:pt idx="130">
                  <c:v>8451236.6732673291</c:v>
                </c:pt>
                <c:pt idx="131">
                  <c:v>8451298.5544554498</c:v>
                </c:pt>
                <c:pt idx="132">
                  <c:v>8451360.4356435705</c:v>
                </c:pt>
                <c:pt idx="133">
                  <c:v>8451422.3168316893</c:v>
                </c:pt>
                <c:pt idx="134">
                  <c:v>8451484.1980198007</c:v>
                </c:pt>
                <c:pt idx="135">
                  <c:v>8451546.0792079195</c:v>
                </c:pt>
                <c:pt idx="136">
                  <c:v>8451607.9603960402</c:v>
                </c:pt>
                <c:pt idx="137">
                  <c:v>8451669.8415841609</c:v>
                </c:pt>
                <c:pt idx="138">
                  <c:v>8451731.7227722798</c:v>
                </c:pt>
                <c:pt idx="139">
                  <c:v>8451793.6039604004</c:v>
                </c:pt>
                <c:pt idx="140">
                  <c:v>8451855.4851485193</c:v>
                </c:pt>
                <c:pt idx="141">
                  <c:v>8451917.36633664</c:v>
                </c:pt>
                <c:pt idx="142">
                  <c:v>8451979.2475247607</c:v>
                </c:pt>
                <c:pt idx="143">
                  <c:v>8452041.1287128702</c:v>
                </c:pt>
                <c:pt idx="144">
                  <c:v>8452103.0099009909</c:v>
                </c:pt>
                <c:pt idx="145">
                  <c:v>8452164.8910891097</c:v>
                </c:pt>
                <c:pt idx="146">
                  <c:v>8452226.7722772304</c:v>
                </c:pt>
                <c:pt idx="147">
                  <c:v>8452288.6534653492</c:v>
                </c:pt>
                <c:pt idx="148">
                  <c:v>8452350.5346534699</c:v>
                </c:pt>
                <c:pt idx="149">
                  <c:v>8452412.4158415906</c:v>
                </c:pt>
                <c:pt idx="150">
                  <c:v>8452474.2970297094</c:v>
                </c:pt>
                <c:pt idx="151">
                  <c:v>8452536.1782178208</c:v>
                </c:pt>
                <c:pt idx="152">
                  <c:v>8452598.0594059397</c:v>
                </c:pt>
                <c:pt idx="153">
                  <c:v>8452659.9405940603</c:v>
                </c:pt>
                <c:pt idx="154">
                  <c:v>8452721.8217821792</c:v>
                </c:pt>
                <c:pt idx="155">
                  <c:v>8452783.7029702999</c:v>
                </c:pt>
                <c:pt idx="156">
                  <c:v>8452845.5841584206</c:v>
                </c:pt>
                <c:pt idx="157">
                  <c:v>8452907.4653465394</c:v>
                </c:pt>
                <c:pt idx="158">
                  <c:v>8452969.3465346601</c:v>
                </c:pt>
                <c:pt idx="159">
                  <c:v>8453031.2277227808</c:v>
                </c:pt>
                <c:pt idx="160">
                  <c:v>8453093.1089108903</c:v>
                </c:pt>
                <c:pt idx="161">
                  <c:v>8453154.9900990091</c:v>
                </c:pt>
                <c:pt idx="162">
                  <c:v>8453216.8712871298</c:v>
                </c:pt>
                <c:pt idx="163">
                  <c:v>8453249</c:v>
                </c:pt>
                <c:pt idx="164">
                  <c:v>8453278.7524752505</c:v>
                </c:pt>
                <c:pt idx="165">
                  <c:v>8453340.6336633693</c:v>
                </c:pt>
                <c:pt idx="166">
                  <c:v>8453402.51485149</c:v>
                </c:pt>
                <c:pt idx="167">
                  <c:v>8453464.3960396107</c:v>
                </c:pt>
                <c:pt idx="168">
                  <c:v>8453526.2772277296</c:v>
                </c:pt>
                <c:pt idx="169">
                  <c:v>8453588.1584158391</c:v>
                </c:pt>
                <c:pt idx="170">
                  <c:v>8453650.0396039598</c:v>
                </c:pt>
                <c:pt idx="171">
                  <c:v>8453711.9207920805</c:v>
                </c:pt>
                <c:pt idx="172">
                  <c:v>8453773.8019801993</c:v>
                </c:pt>
                <c:pt idx="173">
                  <c:v>8453835.68316832</c:v>
                </c:pt>
                <c:pt idx="174">
                  <c:v>8453897.5643564407</c:v>
                </c:pt>
                <c:pt idx="175">
                  <c:v>8453959.4455445595</c:v>
                </c:pt>
                <c:pt idx="176">
                  <c:v>8454021.3267326802</c:v>
                </c:pt>
                <c:pt idx="177">
                  <c:v>8454083.2079208009</c:v>
                </c:pt>
                <c:pt idx="178">
                  <c:v>8454145.0891089104</c:v>
                </c:pt>
                <c:pt idx="179">
                  <c:v>8454206.9702970292</c:v>
                </c:pt>
                <c:pt idx="180">
                  <c:v>8454268.8514851499</c:v>
                </c:pt>
                <c:pt idx="181">
                  <c:v>8454330.7326732706</c:v>
                </c:pt>
                <c:pt idx="182">
                  <c:v>8454392.6138613895</c:v>
                </c:pt>
                <c:pt idx="183">
                  <c:v>8454454.4950495102</c:v>
                </c:pt>
                <c:pt idx="184">
                  <c:v>8454516.3762376308</c:v>
                </c:pt>
                <c:pt idx="185">
                  <c:v>8454578.2574257497</c:v>
                </c:pt>
                <c:pt idx="186">
                  <c:v>8454640.1386138592</c:v>
                </c:pt>
                <c:pt idx="187">
                  <c:v>8454702.0198019799</c:v>
                </c:pt>
                <c:pt idx="188">
                  <c:v>8454763.9009901006</c:v>
                </c:pt>
                <c:pt idx="189">
                  <c:v>8454825.7821782194</c:v>
                </c:pt>
                <c:pt idx="190">
                  <c:v>8454887.6633663401</c:v>
                </c:pt>
                <c:pt idx="191">
                  <c:v>8454949.5445544608</c:v>
                </c:pt>
                <c:pt idx="192">
                  <c:v>8455011.4257425796</c:v>
                </c:pt>
                <c:pt idx="193">
                  <c:v>8455073.3069307003</c:v>
                </c:pt>
                <c:pt idx="194">
                  <c:v>8455135.1881188191</c:v>
                </c:pt>
                <c:pt idx="195">
                  <c:v>8455197.0693069305</c:v>
                </c:pt>
                <c:pt idx="196">
                  <c:v>8455258.9504950494</c:v>
                </c:pt>
                <c:pt idx="197">
                  <c:v>8455320.8316831701</c:v>
                </c:pt>
                <c:pt idx="198">
                  <c:v>8455382.7128712907</c:v>
                </c:pt>
                <c:pt idx="199">
                  <c:v>8455444.5940594096</c:v>
                </c:pt>
                <c:pt idx="200">
                  <c:v>8455506.4752475303</c:v>
                </c:pt>
                <c:pt idx="201">
                  <c:v>8455568.3564356491</c:v>
                </c:pt>
                <c:pt idx="202">
                  <c:v>8455630.2376237698</c:v>
                </c:pt>
                <c:pt idx="203">
                  <c:v>8455692.1188118793</c:v>
                </c:pt>
                <c:pt idx="204">
                  <c:v>8455754</c:v>
                </c:pt>
                <c:pt idx="205">
                  <c:v>8455815.8811881207</c:v>
                </c:pt>
                <c:pt idx="206">
                  <c:v>8455877.7623762395</c:v>
                </c:pt>
                <c:pt idx="207">
                  <c:v>8455939.6435643602</c:v>
                </c:pt>
                <c:pt idx="208">
                  <c:v>8456001.5247524809</c:v>
                </c:pt>
                <c:pt idx="209">
                  <c:v>8456063.4059405997</c:v>
                </c:pt>
                <c:pt idx="210">
                  <c:v>8456125.2871287204</c:v>
                </c:pt>
                <c:pt idx="211">
                  <c:v>8456187.1683168393</c:v>
                </c:pt>
                <c:pt idx="212">
                  <c:v>8456234</c:v>
                </c:pt>
                <c:pt idx="213">
                  <c:v>8456249.0495049506</c:v>
                </c:pt>
                <c:pt idx="214">
                  <c:v>8456254</c:v>
                </c:pt>
                <c:pt idx="215">
                  <c:v>8456310.9306930695</c:v>
                </c:pt>
                <c:pt idx="216">
                  <c:v>8456372.8118811902</c:v>
                </c:pt>
                <c:pt idx="217">
                  <c:v>8456434.6930693109</c:v>
                </c:pt>
                <c:pt idx="218">
                  <c:v>8456496.5742574297</c:v>
                </c:pt>
                <c:pt idx="219">
                  <c:v>8456558.4554455504</c:v>
                </c:pt>
                <c:pt idx="220">
                  <c:v>8456620.3366336692</c:v>
                </c:pt>
                <c:pt idx="221">
                  <c:v>8456682.2178217899</c:v>
                </c:pt>
                <c:pt idx="222">
                  <c:v>8456744.0990099106</c:v>
                </c:pt>
                <c:pt idx="223">
                  <c:v>8456805.9801980201</c:v>
                </c:pt>
                <c:pt idx="224">
                  <c:v>8456867.8613861408</c:v>
                </c:pt>
                <c:pt idx="225">
                  <c:v>8456929.7425742596</c:v>
                </c:pt>
                <c:pt idx="226">
                  <c:v>8456991.6237623803</c:v>
                </c:pt>
                <c:pt idx="227">
                  <c:v>8457053.5049504992</c:v>
                </c:pt>
                <c:pt idx="228">
                  <c:v>8457115.3861386199</c:v>
                </c:pt>
                <c:pt idx="229">
                  <c:v>8457177.2673267405</c:v>
                </c:pt>
                <c:pt idx="230">
                  <c:v>8457239.1485148594</c:v>
                </c:pt>
                <c:pt idx="231">
                  <c:v>8457301.0297029708</c:v>
                </c:pt>
                <c:pt idx="232">
                  <c:v>8457362.9108910896</c:v>
                </c:pt>
                <c:pt idx="233">
                  <c:v>8457424.7920792103</c:v>
                </c:pt>
                <c:pt idx="234">
                  <c:v>8457486.6732673291</c:v>
                </c:pt>
                <c:pt idx="235">
                  <c:v>8457548.5544554498</c:v>
                </c:pt>
                <c:pt idx="236">
                  <c:v>8457610.4356435705</c:v>
                </c:pt>
                <c:pt idx="237">
                  <c:v>8457672.3168316893</c:v>
                </c:pt>
                <c:pt idx="238">
                  <c:v>8457734.19801981</c:v>
                </c:pt>
                <c:pt idx="239">
                  <c:v>8457796.0792079307</c:v>
                </c:pt>
                <c:pt idx="240">
                  <c:v>8457857.9603960402</c:v>
                </c:pt>
                <c:pt idx="241">
                  <c:v>8457919.8415841609</c:v>
                </c:pt>
                <c:pt idx="242">
                  <c:v>8457981.7227722798</c:v>
                </c:pt>
                <c:pt idx="243">
                  <c:v>8458043.6039604004</c:v>
                </c:pt>
                <c:pt idx="244">
                  <c:v>8458105.4851485193</c:v>
                </c:pt>
                <c:pt idx="245">
                  <c:v>8458167.36633664</c:v>
                </c:pt>
                <c:pt idx="246">
                  <c:v>8458229.2475247607</c:v>
                </c:pt>
                <c:pt idx="247">
                  <c:v>8458291.1287128795</c:v>
                </c:pt>
                <c:pt idx="248">
                  <c:v>8458353.0099009909</c:v>
                </c:pt>
                <c:pt idx="249">
                  <c:v>8458414.8910891097</c:v>
                </c:pt>
                <c:pt idx="250">
                  <c:v>8458476.7722772304</c:v>
                </c:pt>
                <c:pt idx="251">
                  <c:v>8458538.6534653492</c:v>
                </c:pt>
                <c:pt idx="252">
                  <c:v>8458600.5346534699</c:v>
                </c:pt>
                <c:pt idx="253">
                  <c:v>8458662.4158415906</c:v>
                </c:pt>
                <c:pt idx="254">
                  <c:v>8458724.2970297094</c:v>
                </c:pt>
                <c:pt idx="255">
                  <c:v>8458786.1782178301</c:v>
                </c:pt>
                <c:pt idx="256">
                  <c:v>8458848.0594059508</c:v>
                </c:pt>
                <c:pt idx="257">
                  <c:v>8458909.9405940603</c:v>
                </c:pt>
                <c:pt idx="258">
                  <c:v>8458971.8217821792</c:v>
                </c:pt>
                <c:pt idx="259">
                  <c:v>8459033.7029702999</c:v>
                </c:pt>
                <c:pt idx="260">
                  <c:v>8459095.5841584206</c:v>
                </c:pt>
                <c:pt idx="261">
                  <c:v>8459157.4653465394</c:v>
                </c:pt>
                <c:pt idx="262">
                  <c:v>8459219.3465346601</c:v>
                </c:pt>
                <c:pt idx="263">
                  <c:v>8459281.2277227808</c:v>
                </c:pt>
                <c:pt idx="264">
                  <c:v>8459343.1089108996</c:v>
                </c:pt>
                <c:pt idx="265">
                  <c:v>8459404.9900990091</c:v>
                </c:pt>
                <c:pt idx="266">
                  <c:v>8459466.8712871298</c:v>
                </c:pt>
                <c:pt idx="267">
                  <c:v>8459528.7524752505</c:v>
                </c:pt>
                <c:pt idx="268">
                  <c:v>8459590.6336633693</c:v>
                </c:pt>
                <c:pt idx="269">
                  <c:v>8459652.51485149</c:v>
                </c:pt>
                <c:pt idx="270">
                  <c:v>8459714.3960396107</c:v>
                </c:pt>
                <c:pt idx="271">
                  <c:v>8459776.2772277296</c:v>
                </c:pt>
                <c:pt idx="272">
                  <c:v>8459838.1584158503</c:v>
                </c:pt>
                <c:pt idx="273">
                  <c:v>8459900.0396039691</c:v>
                </c:pt>
                <c:pt idx="274">
                  <c:v>8459961.9207920805</c:v>
                </c:pt>
                <c:pt idx="275">
                  <c:v>8460023.8019801993</c:v>
                </c:pt>
                <c:pt idx="276">
                  <c:v>8460085.68316832</c:v>
                </c:pt>
                <c:pt idx="277">
                  <c:v>8460147.5643564407</c:v>
                </c:pt>
                <c:pt idx="278">
                  <c:v>8460209.4455445595</c:v>
                </c:pt>
                <c:pt idx="279">
                  <c:v>8460271.3267326802</c:v>
                </c:pt>
                <c:pt idx="280">
                  <c:v>8460333.2079208009</c:v>
                </c:pt>
                <c:pt idx="281">
                  <c:v>8460395.0891089197</c:v>
                </c:pt>
                <c:pt idx="282">
                  <c:v>8460456.9702970292</c:v>
                </c:pt>
                <c:pt idx="283">
                  <c:v>8460518.8514851499</c:v>
                </c:pt>
                <c:pt idx="284">
                  <c:v>8460580.7326732706</c:v>
                </c:pt>
                <c:pt idx="285">
                  <c:v>8460642.6138613895</c:v>
                </c:pt>
                <c:pt idx="286">
                  <c:v>8460704.4950495102</c:v>
                </c:pt>
                <c:pt idx="287">
                  <c:v>8460766.3762376308</c:v>
                </c:pt>
                <c:pt idx="288">
                  <c:v>8460828.2574257497</c:v>
                </c:pt>
                <c:pt idx="289">
                  <c:v>8460890.1386138704</c:v>
                </c:pt>
                <c:pt idx="290">
                  <c:v>8460952.0198019892</c:v>
                </c:pt>
                <c:pt idx="291">
                  <c:v>8461013.9009901006</c:v>
                </c:pt>
                <c:pt idx="292">
                  <c:v>8461075.7821782194</c:v>
                </c:pt>
                <c:pt idx="293">
                  <c:v>8461137.6633663401</c:v>
                </c:pt>
                <c:pt idx="294">
                  <c:v>8461199.5445544608</c:v>
                </c:pt>
                <c:pt idx="295">
                  <c:v>8461261.4257425796</c:v>
                </c:pt>
                <c:pt idx="296">
                  <c:v>8461323.3069307003</c:v>
                </c:pt>
                <c:pt idx="297">
                  <c:v>8461385.1881188191</c:v>
                </c:pt>
                <c:pt idx="298">
                  <c:v>8461447.0693069398</c:v>
                </c:pt>
                <c:pt idx="299">
                  <c:v>8461508.9504950494</c:v>
                </c:pt>
                <c:pt idx="300">
                  <c:v>8461570.8316831701</c:v>
                </c:pt>
                <c:pt idx="301">
                  <c:v>8461632.7128712907</c:v>
                </c:pt>
                <c:pt idx="302">
                  <c:v>8461694.5940594096</c:v>
                </c:pt>
                <c:pt idx="303">
                  <c:v>8461756.4752475303</c:v>
                </c:pt>
                <c:pt idx="304">
                  <c:v>8461818.3564356491</c:v>
                </c:pt>
                <c:pt idx="305">
                  <c:v>8461880.2376237698</c:v>
                </c:pt>
                <c:pt idx="306">
                  <c:v>8461942.1188118905</c:v>
                </c:pt>
                <c:pt idx="307">
                  <c:v>8462004.0000000093</c:v>
                </c:pt>
                <c:pt idx="308">
                  <c:v>8462065.8811881207</c:v>
                </c:pt>
                <c:pt idx="309">
                  <c:v>8462127.7623762395</c:v>
                </c:pt>
                <c:pt idx="310">
                  <c:v>8462189.6435643602</c:v>
                </c:pt>
                <c:pt idx="311">
                  <c:v>8462251.5247524809</c:v>
                </c:pt>
                <c:pt idx="312">
                  <c:v>8462313.4059405997</c:v>
                </c:pt>
                <c:pt idx="313">
                  <c:v>8462375.2871287204</c:v>
                </c:pt>
                <c:pt idx="314">
                  <c:v>8462437.1683168393</c:v>
                </c:pt>
                <c:pt idx="315">
                  <c:v>8462499.04950496</c:v>
                </c:pt>
                <c:pt idx="316">
                  <c:v>8462560.9306930806</c:v>
                </c:pt>
                <c:pt idx="317">
                  <c:v>8462622.8118811902</c:v>
                </c:pt>
                <c:pt idx="318">
                  <c:v>8462684.6930693109</c:v>
                </c:pt>
                <c:pt idx="319">
                  <c:v>8462746.5742574297</c:v>
                </c:pt>
                <c:pt idx="320">
                  <c:v>8462808.4554455504</c:v>
                </c:pt>
                <c:pt idx="321">
                  <c:v>8462870.3366336692</c:v>
                </c:pt>
                <c:pt idx="322">
                  <c:v>8462932.2178217899</c:v>
                </c:pt>
                <c:pt idx="323">
                  <c:v>8462994.0990099106</c:v>
                </c:pt>
                <c:pt idx="324">
                  <c:v>8463055.9801980294</c:v>
                </c:pt>
                <c:pt idx="325">
                  <c:v>8463117.8613861408</c:v>
                </c:pt>
                <c:pt idx="326">
                  <c:v>8463179.7425742596</c:v>
                </c:pt>
                <c:pt idx="327">
                  <c:v>8463241.6237623803</c:v>
                </c:pt>
                <c:pt idx="328">
                  <c:v>8463303.5049504992</c:v>
                </c:pt>
                <c:pt idx="329">
                  <c:v>8463365.3861386199</c:v>
                </c:pt>
                <c:pt idx="330">
                  <c:v>8463427.2673267405</c:v>
                </c:pt>
                <c:pt idx="331">
                  <c:v>8463489.1485148594</c:v>
                </c:pt>
                <c:pt idx="332">
                  <c:v>8463551.0297029801</c:v>
                </c:pt>
                <c:pt idx="333">
                  <c:v>8463612.9108911008</c:v>
                </c:pt>
                <c:pt idx="334">
                  <c:v>8463674.7920792103</c:v>
                </c:pt>
                <c:pt idx="335">
                  <c:v>8463736.6732673291</c:v>
                </c:pt>
                <c:pt idx="336">
                  <c:v>8463798.5544554498</c:v>
                </c:pt>
                <c:pt idx="337">
                  <c:v>8463860.4356435705</c:v>
                </c:pt>
                <c:pt idx="338">
                  <c:v>8463922.3168316893</c:v>
                </c:pt>
                <c:pt idx="339">
                  <c:v>8463984.19801981</c:v>
                </c:pt>
                <c:pt idx="340">
                  <c:v>8464046.0792079307</c:v>
                </c:pt>
                <c:pt idx="341">
                  <c:v>8464107.9603960495</c:v>
                </c:pt>
                <c:pt idx="342">
                  <c:v>8464169.8415841609</c:v>
                </c:pt>
                <c:pt idx="343">
                  <c:v>8464231.7227722798</c:v>
                </c:pt>
                <c:pt idx="344">
                  <c:v>8464293.6039604004</c:v>
                </c:pt>
                <c:pt idx="345">
                  <c:v>8464355.4851485193</c:v>
                </c:pt>
                <c:pt idx="346">
                  <c:v>8464417.36633664</c:v>
                </c:pt>
                <c:pt idx="347">
                  <c:v>8464479.2475247607</c:v>
                </c:pt>
                <c:pt idx="348">
                  <c:v>8464541.1287128795</c:v>
                </c:pt>
                <c:pt idx="349">
                  <c:v>8464603.0099010002</c:v>
                </c:pt>
                <c:pt idx="350">
                  <c:v>8464664.8910891209</c:v>
                </c:pt>
                <c:pt idx="351">
                  <c:v>8464726.7722772304</c:v>
                </c:pt>
                <c:pt idx="352">
                  <c:v>8464788.6534653492</c:v>
                </c:pt>
                <c:pt idx="353">
                  <c:v>8464850.5346534699</c:v>
                </c:pt>
                <c:pt idx="354">
                  <c:v>8464912.4158415906</c:v>
                </c:pt>
                <c:pt idx="355">
                  <c:v>8464974.2970297094</c:v>
                </c:pt>
                <c:pt idx="356">
                  <c:v>8465036.1782178301</c:v>
                </c:pt>
                <c:pt idx="357">
                  <c:v>8465098.0594059508</c:v>
                </c:pt>
                <c:pt idx="358">
                  <c:v>8465159.9405940697</c:v>
                </c:pt>
                <c:pt idx="359">
                  <c:v>8465221.8217821792</c:v>
                </c:pt>
                <c:pt idx="360">
                  <c:v>8465283.7029702999</c:v>
                </c:pt>
                <c:pt idx="361">
                  <c:v>8465345.5841584206</c:v>
                </c:pt>
                <c:pt idx="362">
                  <c:v>8465407.4653465394</c:v>
                </c:pt>
                <c:pt idx="363">
                  <c:v>8465469.3465346601</c:v>
                </c:pt>
                <c:pt idx="364">
                  <c:v>8465531.2277227808</c:v>
                </c:pt>
                <c:pt idx="365">
                  <c:v>8465593.1089108996</c:v>
                </c:pt>
                <c:pt idx="366">
                  <c:v>8465654.9900990203</c:v>
                </c:pt>
                <c:pt idx="367">
                  <c:v>8465716.8712871391</c:v>
                </c:pt>
                <c:pt idx="368">
                  <c:v>8465778.7524752505</c:v>
                </c:pt>
                <c:pt idx="369">
                  <c:v>8465840.6336633693</c:v>
                </c:pt>
                <c:pt idx="370">
                  <c:v>8465902.51485149</c:v>
                </c:pt>
                <c:pt idx="371">
                  <c:v>8465964.3960396107</c:v>
                </c:pt>
                <c:pt idx="372">
                  <c:v>8466026.2772277296</c:v>
                </c:pt>
                <c:pt idx="373">
                  <c:v>8466088.1584158503</c:v>
                </c:pt>
                <c:pt idx="374">
                  <c:v>8466150.0396039691</c:v>
                </c:pt>
                <c:pt idx="375">
                  <c:v>8466211.9207920898</c:v>
                </c:pt>
                <c:pt idx="376">
                  <c:v>8466273.8019801993</c:v>
                </c:pt>
                <c:pt idx="377">
                  <c:v>8466335.68316832</c:v>
                </c:pt>
                <c:pt idx="378">
                  <c:v>8466397.5643564407</c:v>
                </c:pt>
                <c:pt idx="379">
                  <c:v>8466459.4455445595</c:v>
                </c:pt>
                <c:pt idx="380">
                  <c:v>8466521.3267326802</c:v>
                </c:pt>
                <c:pt idx="381">
                  <c:v>8466583.2079208009</c:v>
                </c:pt>
                <c:pt idx="382">
                  <c:v>8466645.0891089197</c:v>
                </c:pt>
                <c:pt idx="383">
                  <c:v>8466706.9702970404</c:v>
                </c:pt>
                <c:pt idx="384">
                  <c:v>8466768.8514851592</c:v>
                </c:pt>
                <c:pt idx="385">
                  <c:v>8466830.7326732706</c:v>
                </c:pt>
                <c:pt idx="386">
                  <c:v>8466892.6138613895</c:v>
                </c:pt>
                <c:pt idx="387">
                  <c:v>8466954.4950495102</c:v>
                </c:pt>
                <c:pt idx="388">
                  <c:v>8467016.3762376308</c:v>
                </c:pt>
                <c:pt idx="389">
                  <c:v>8467078.2574257497</c:v>
                </c:pt>
                <c:pt idx="390">
                  <c:v>8467140.1386138704</c:v>
                </c:pt>
                <c:pt idx="391">
                  <c:v>8467202.0198019892</c:v>
                </c:pt>
                <c:pt idx="392">
                  <c:v>8467263.9009901099</c:v>
                </c:pt>
                <c:pt idx="393">
                  <c:v>8467325.7821782194</c:v>
                </c:pt>
                <c:pt idx="394">
                  <c:v>8467387.6633663401</c:v>
                </c:pt>
                <c:pt idx="395">
                  <c:v>8467449.5445544608</c:v>
                </c:pt>
                <c:pt idx="396">
                  <c:v>8467511.4257425796</c:v>
                </c:pt>
                <c:pt idx="397">
                  <c:v>8467573.3069307003</c:v>
                </c:pt>
                <c:pt idx="398">
                  <c:v>8467635.1881188191</c:v>
                </c:pt>
                <c:pt idx="399">
                  <c:v>8467697.0693069398</c:v>
                </c:pt>
                <c:pt idx="400">
                  <c:v>8467758.9504950605</c:v>
                </c:pt>
                <c:pt idx="401">
                  <c:v>8467820.8316831794</c:v>
                </c:pt>
                <c:pt idx="402">
                  <c:v>8467882.7128712907</c:v>
                </c:pt>
                <c:pt idx="403">
                  <c:v>8467944.5940594096</c:v>
                </c:pt>
                <c:pt idx="404">
                  <c:v>8468006.4752475303</c:v>
                </c:pt>
                <c:pt idx="405">
                  <c:v>8468068.3564356491</c:v>
                </c:pt>
                <c:pt idx="406">
                  <c:v>8468130.2376237698</c:v>
                </c:pt>
                <c:pt idx="407">
                  <c:v>8468192.1188118905</c:v>
                </c:pt>
                <c:pt idx="408">
                  <c:v>8468254.0000000093</c:v>
                </c:pt>
                <c:pt idx="409">
                  <c:v>8468315.88118813</c:v>
                </c:pt>
                <c:pt idx="410">
                  <c:v>8468377.7623762507</c:v>
                </c:pt>
                <c:pt idx="411">
                  <c:v>8468439.6435643602</c:v>
                </c:pt>
                <c:pt idx="412">
                  <c:v>8468501.5247524809</c:v>
                </c:pt>
                <c:pt idx="413">
                  <c:v>8468563.4059405997</c:v>
                </c:pt>
                <c:pt idx="414">
                  <c:v>8468625.2871287204</c:v>
                </c:pt>
                <c:pt idx="415">
                  <c:v>8468687.1683168393</c:v>
                </c:pt>
                <c:pt idx="416">
                  <c:v>8468749.04950496</c:v>
                </c:pt>
                <c:pt idx="417">
                  <c:v>8468810.9306930806</c:v>
                </c:pt>
                <c:pt idx="418">
                  <c:v>8468872.8118811995</c:v>
                </c:pt>
                <c:pt idx="419">
                  <c:v>8468934.6930693109</c:v>
                </c:pt>
                <c:pt idx="420">
                  <c:v>8468996.5742574297</c:v>
                </c:pt>
                <c:pt idx="421">
                  <c:v>8469058.4554455504</c:v>
                </c:pt>
                <c:pt idx="422">
                  <c:v>8469120.3366336692</c:v>
                </c:pt>
                <c:pt idx="423">
                  <c:v>8469182.2178217899</c:v>
                </c:pt>
                <c:pt idx="424">
                  <c:v>8469244.0990099106</c:v>
                </c:pt>
                <c:pt idx="425">
                  <c:v>8469305.9801980294</c:v>
                </c:pt>
                <c:pt idx="426">
                  <c:v>8469367.8613861501</c:v>
                </c:pt>
                <c:pt idx="427">
                  <c:v>8469429.7425742708</c:v>
                </c:pt>
                <c:pt idx="428">
                  <c:v>8469491.6237623803</c:v>
                </c:pt>
                <c:pt idx="429">
                  <c:v>8469553.5049504992</c:v>
                </c:pt>
                <c:pt idx="430">
                  <c:v>8469615.3861386199</c:v>
                </c:pt>
                <c:pt idx="431">
                  <c:v>8469677.2673267405</c:v>
                </c:pt>
                <c:pt idx="432">
                  <c:v>8469739.1485148594</c:v>
                </c:pt>
                <c:pt idx="433">
                  <c:v>8469801.0297029801</c:v>
                </c:pt>
                <c:pt idx="434">
                  <c:v>8469862.9108911008</c:v>
                </c:pt>
                <c:pt idx="435">
                  <c:v>8469924.7920792196</c:v>
                </c:pt>
                <c:pt idx="436">
                  <c:v>8469986.6732673291</c:v>
                </c:pt>
                <c:pt idx="437">
                  <c:v>8470048.5544554498</c:v>
                </c:pt>
                <c:pt idx="438">
                  <c:v>8470110.4356435705</c:v>
                </c:pt>
                <c:pt idx="439">
                  <c:v>8470172.3168316893</c:v>
                </c:pt>
                <c:pt idx="440">
                  <c:v>8470234.19801981</c:v>
                </c:pt>
                <c:pt idx="441">
                  <c:v>8470296.0792079307</c:v>
                </c:pt>
                <c:pt idx="442">
                  <c:v>8470357.9603960495</c:v>
                </c:pt>
                <c:pt idx="443">
                  <c:v>8470419.8415841702</c:v>
                </c:pt>
                <c:pt idx="444">
                  <c:v>8470481.7227722909</c:v>
                </c:pt>
                <c:pt idx="445">
                  <c:v>8470543.6039604004</c:v>
                </c:pt>
                <c:pt idx="446">
                  <c:v>8470605.4851485193</c:v>
                </c:pt>
                <c:pt idx="447">
                  <c:v>8470667.36633664</c:v>
                </c:pt>
                <c:pt idx="448">
                  <c:v>8470729.2475247607</c:v>
                </c:pt>
                <c:pt idx="449">
                  <c:v>8470791.1287128795</c:v>
                </c:pt>
                <c:pt idx="450">
                  <c:v>8470853.0099010002</c:v>
                </c:pt>
                <c:pt idx="451">
                  <c:v>8470914.8910891209</c:v>
                </c:pt>
                <c:pt idx="452">
                  <c:v>8470976.7722772397</c:v>
                </c:pt>
                <c:pt idx="453">
                  <c:v>8471038.6534653492</c:v>
                </c:pt>
                <c:pt idx="454">
                  <c:v>8471100.5346534699</c:v>
                </c:pt>
                <c:pt idx="455">
                  <c:v>8471162.4158415906</c:v>
                </c:pt>
                <c:pt idx="456">
                  <c:v>8471224.2970297094</c:v>
                </c:pt>
                <c:pt idx="457">
                  <c:v>8471286.1782178301</c:v>
                </c:pt>
                <c:pt idx="458">
                  <c:v>8471348.0594059508</c:v>
                </c:pt>
                <c:pt idx="459">
                  <c:v>8471409.9405940697</c:v>
                </c:pt>
                <c:pt idx="460">
                  <c:v>8471471.8217821904</c:v>
                </c:pt>
                <c:pt idx="461">
                  <c:v>8471533.7029703092</c:v>
                </c:pt>
                <c:pt idx="462">
                  <c:v>8471595.5841584206</c:v>
                </c:pt>
                <c:pt idx="463">
                  <c:v>8471657.4653465394</c:v>
                </c:pt>
                <c:pt idx="464">
                  <c:v>8471719.3465346601</c:v>
                </c:pt>
                <c:pt idx="465">
                  <c:v>8471781.2277227808</c:v>
                </c:pt>
                <c:pt idx="466">
                  <c:v>8471843.1089108996</c:v>
                </c:pt>
                <c:pt idx="467">
                  <c:v>8471904.9900990203</c:v>
                </c:pt>
                <c:pt idx="468">
                  <c:v>8471966.8712871391</c:v>
                </c:pt>
                <c:pt idx="469">
                  <c:v>8472028.7524752598</c:v>
                </c:pt>
                <c:pt idx="470">
                  <c:v>8472090.6336633693</c:v>
                </c:pt>
                <c:pt idx="471">
                  <c:v>8472152.51485149</c:v>
                </c:pt>
                <c:pt idx="472">
                  <c:v>8472214.3960396107</c:v>
                </c:pt>
                <c:pt idx="473">
                  <c:v>8472276.2772277296</c:v>
                </c:pt>
                <c:pt idx="474">
                  <c:v>8472338.1584158503</c:v>
                </c:pt>
                <c:pt idx="475">
                  <c:v>8472400.0396039691</c:v>
                </c:pt>
                <c:pt idx="476">
                  <c:v>8472461.9207920898</c:v>
                </c:pt>
                <c:pt idx="477">
                  <c:v>8472523.8019802105</c:v>
                </c:pt>
                <c:pt idx="478">
                  <c:v>8472585.6831683293</c:v>
                </c:pt>
                <c:pt idx="479">
                  <c:v>8472647.5643564407</c:v>
                </c:pt>
                <c:pt idx="480">
                  <c:v>8472709.4455445595</c:v>
                </c:pt>
                <c:pt idx="481">
                  <c:v>8472771.3267326802</c:v>
                </c:pt>
                <c:pt idx="482">
                  <c:v>8472833.2079208009</c:v>
                </c:pt>
                <c:pt idx="483">
                  <c:v>8472895.0891089197</c:v>
                </c:pt>
                <c:pt idx="484">
                  <c:v>8472956.9702970404</c:v>
                </c:pt>
                <c:pt idx="485">
                  <c:v>8473018.8514851592</c:v>
                </c:pt>
                <c:pt idx="486">
                  <c:v>8473080.7326732799</c:v>
                </c:pt>
                <c:pt idx="487">
                  <c:v>8473142.6138614006</c:v>
                </c:pt>
                <c:pt idx="488">
                  <c:v>8473204.4950495102</c:v>
                </c:pt>
                <c:pt idx="489">
                  <c:v>8473266.3762376308</c:v>
                </c:pt>
                <c:pt idx="490">
                  <c:v>8473328.2574257497</c:v>
                </c:pt>
                <c:pt idx="491">
                  <c:v>8473390.1386138704</c:v>
                </c:pt>
                <c:pt idx="492">
                  <c:v>8473452.0198019892</c:v>
                </c:pt>
                <c:pt idx="493">
                  <c:v>8473513.9009901099</c:v>
                </c:pt>
                <c:pt idx="494">
                  <c:v>8473575.7821782306</c:v>
                </c:pt>
                <c:pt idx="495">
                  <c:v>8473637.6633663494</c:v>
                </c:pt>
                <c:pt idx="496">
                  <c:v>8473699.5445544608</c:v>
                </c:pt>
                <c:pt idx="497">
                  <c:v>8473761.4257425796</c:v>
                </c:pt>
                <c:pt idx="498">
                  <c:v>8473823.3069307003</c:v>
                </c:pt>
                <c:pt idx="499">
                  <c:v>8473885.1881188191</c:v>
                </c:pt>
                <c:pt idx="500">
                  <c:v>8473947.0693069398</c:v>
                </c:pt>
                <c:pt idx="501">
                  <c:v>8474008.9504950605</c:v>
                </c:pt>
                <c:pt idx="502">
                  <c:v>8474070.8316831794</c:v>
                </c:pt>
                <c:pt idx="503">
                  <c:v>8474132.7128713001</c:v>
                </c:pt>
                <c:pt idx="504">
                  <c:v>8474194.5940594207</c:v>
                </c:pt>
                <c:pt idx="505">
                  <c:v>8474256.4752475303</c:v>
                </c:pt>
                <c:pt idx="506">
                  <c:v>8474318.3564356491</c:v>
                </c:pt>
                <c:pt idx="507">
                  <c:v>8474380.2376237698</c:v>
                </c:pt>
                <c:pt idx="508">
                  <c:v>8474442.1188118905</c:v>
                </c:pt>
                <c:pt idx="509">
                  <c:v>8474504.0000000093</c:v>
                </c:pt>
                <c:pt idx="510">
                  <c:v>8474565.88118813</c:v>
                </c:pt>
                <c:pt idx="511">
                  <c:v>8474627.7623762507</c:v>
                </c:pt>
                <c:pt idx="512">
                  <c:v>8474689.6435643695</c:v>
                </c:pt>
                <c:pt idx="513">
                  <c:v>8474751.5247524809</c:v>
                </c:pt>
                <c:pt idx="514">
                  <c:v>8474813.4059405997</c:v>
                </c:pt>
                <c:pt idx="515">
                  <c:v>8474875.2871287204</c:v>
                </c:pt>
                <c:pt idx="516">
                  <c:v>8474937.1683168393</c:v>
                </c:pt>
                <c:pt idx="517">
                  <c:v>8474999.04950496</c:v>
                </c:pt>
                <c:pt idx="518">
                  <c:v>8475060.9306930806</c:v>
                </c:pt>
                <c:pt idx="519">
                  <c:v>8475122.8118811995</c:v>
                </c:pt>
                <c:pt idx="520">
                  <c:v>8475184.6930693202</c:v>
                </c:pt>
                <c:pt idx="521">
                  <c:v>8475246.5742574409</c:v>
                </c:pt>
                <c:pt idx="522">
                  <c:v>8475308.4554455504</c:v>
                </c:pt>
                <c:pt idx="523">
                  <c:v>8475370.3366336692</c:v>
                </c:pt>
                <c:pt idx="524">
                  <c:v>8475432.2178217899</c:v>
                </c:pt>
                <c:pt idx="525">
                  <c:v>8475494.0990099106</c:v>
                </c:pt>
                <c:pt idx="526">
                  <c:v>8475555.9801980294</c:v>
                </c:pt>
                <c:pt idx="527">
                  <c:v>8475617.8613861501</c:v>
                </c:pt>
                <c:pt idx="528">
                  <c:v>8475679.7425742708</c:v>
                </c:pt>
                <c:pt idx="529">
                  <c:v>8475741.6237623896</c:v>
                </c:pt>
                <c:pt idx="530">
                  <c:v>8475803.5049504992</c:v>
                </c:pt>
                <c:pt idx="531">
                  <c:v>8475865.3861386199</c:v>
                </c:pt>
                <c:pt idx="532">
                  <c:v>8475927.2673267405</c:v>
                </c:pt>
                <c:pt idx="533">
                  <c:v>8475989.1485148594</c:v>
                </c:pt>
                <c:pt idx="534">
                  <c:v>8476051.0297029801</c:v>
                </c:pt>
                <c:pt idx="535">
                  <c:v>8476112.9108911008</c:v>
                </c:pt>
                <c:pt idx="536">
                  <c:v>8476174.7920792196</c:v>
                </c:pt>
                <c:pt idx="537">
                  <c:v>8476236.6732673403</c:v>
                </c:pt>
                <c:pt idx="538">
                  <c:v>8476298.5544554591</c:v>
                </c:pt>
                <c:pt idx="539">
                  <c:v>8476360.4356435705</c:v>
                </c:pt>
                <c:pt idx="540">
                  <c:v>8476422.3168316893</c:v>
                </c:pt>
                <c:pt idx="541">
                  <c:v>8476484.19801981</c:v>
                </c:pt>
                <c:pt idx="542">
                  <c:v>8476546.0792079307</c:v>
                </c:pt>
                <c:pt idx="543">
                  <c:v>8476607.9603960495</c:v>
                </c:pt>
                <c:pt idx="544">
                  <c:v>8476669.8415841702</c:v>
                </c:pt>
                <c:pt idx="545">
                  <c:v>8476731.7227722909</c:v>
                </c:pt>
                <c:pt idx="546">
                  <c:v>8476793.6039604098</c:v>
                </c:pt>
                <c:pt idx="547">
                  <c:v>8476855.4851485193</c:v>
                </c:pt>
                <c:pt idx="548">
                  <c:v>8476917.36633664</c:v>
                </c:pt>
                <c:pt idx="549">
                  <c:v>8476979.2475247607</c:v>
                </c:pt>
                <c:pt idx="550">
                  <c:v>8477041.1287128795</c:v>
                </c:pt>
                <c:pt idx="551">
                  <c:v>8477103.0099010002</c:v>
                </c:pt>
                <c:pt idx="552">
                  <c:v>8477164.8910891209</c:v>
                </c:pt>
                <c:pt idx="553">
                  <c:v>8477226.7722772397</c:v>
                </c:pt>
                <c:pt idx="554">
                  <c:v>8477288.6534653604</c:v>
                </c:pt>
                <c:pt idx="555">
                  <c:v>8477350.5346534792</c:v>
                </c:pt>
                <c:pt idx="556">
                  <c:v>8477412.4158415906</c:v>
                </c:pt>
                <c:pt idx="557">
                  <c:v>8477474.2970297094</c:v>
                </c:pt>
                <c:pt idx="558">
                  <c:v>8477536.1782178301</c:v>
                </c:pt>
                <c:pt idx="559">
                  <c:v>8477598.0594059508</c:v>
                </c:pt>
                <c:pt idx="560">
                  <c:v>8477659.9405940697</c:v>
                </c:pt>
                <c:pt idx="561">
                  <c:v>8477721.8217821904</c:v>
                </c:pt>
                <c:pt idx="562">
                  <c:v>8477783.7029703092</c:v>
                </c:pt>
                <c:pt idx="563">
                  <c:v>8477845.5841584299</c:v>
                </c:pt>
                <c:pt idx="564">
                  <c:v>8477907.4653465394</c:v>
                </c:pt>
                <c:pt idx="565">
                  <c:v>8477969.3465346601</c:v>
                </c:pt>
                <c:pt idx="566">
                  <c:v>8478031.2277227808</c:v>
                </c:pt>
                <c:pt idx="567">
                  <c:v>8478093.1089108996</c:v>
                </c:pt>
                <c:pt idx="568">
                  <c:v>8478154.9900990203</c:v>
                </c:pt>
                <c:pt idx="569">
                  <c:v>8478216.8712871391</c:v>
                </c:pt>
                <c:pt idx="570">
                  <c:v>8478278.7524752598</c:v>
                </c:pt>
                <c:pt idx="571">
                  <c:v>8478340.6336633805</c:v>
                </c:pt>
                <c:pt idx="572">
                  <c:v>8478402.5148514993</c:v>
                </c:pt>
                <c:pt idx="573">
                  <c:v>8478464.3960396107</c:v>
                </c:pt>
                <c:pt idx="574">
                  <c:v>8478526.2772277296</c:v>
                </c:pt>
                <c:pt idx="575">
                  <c:v>8478588.1584158503</c:v>
                </c:pt>
                <c:pt idx="576">
                  <c:v>8478650.0396039691</c:v>
                </c:pt>
                <c:pt idx="577">
                  <c:v>8478711.9207920898</c:v>
                </c:pt>
                <c:pt idx="578">
                  <c:v>8478773.8019802105</c:v>
                </c:pt>
                <c:pt idx="579">
                  <c:v>8478835.6831683293</c:v>
                </c:pt>
                <c:pt idx="580">
                  <c:v>8478897.56435645</c:v>
                </c:pt>
                <c:pt idx="581">
                  <c:v>8478959.4455445707</c:v>
                </c:pt>
                <c:pt idx="582">
                  <c:v>8479021.3267326802</c:v>
                </c:pt>
                <c:pt idx="583">
                  <c:v>8479083.2079208009</c:v>
                </c:pt>
                <c:pt idx="584">
                  <c:v>8479145.0891089197</c:v>
                </c:pt>
                <c:pt idx="585">
                  <c:v>8479206.9702970404</c:v>
                </c:pt>
                <c:pt idx="586">
                  <c:v>8479268.8514851592</c:v>
                </c:pt>
                <c:pt idx="587">
                  <c:v>8479330.7326732799</c:v>
                </c:pt>
                <c:pt idx="588">
                  <c:v>8479392.6138614006</c:v>
                </c:pt>
                <c:pt idx="589">
                  <c:v>8479454.4950495195</c:v>
                </c:pt>
                <c:pt idx="590">
                  <c:v>8479516.3762376308</c:v>
                </c:pt>
                <c:pt idx="591">
                  <c:v>8479578.2574257497</c:v>
                </c:pt>
                <c:pt idx="592">
                  <c:v>8479640.1386138704</c:v>
                </c:pt>
                <c:pt idx="593">
                  <c:v>8479702.0198019892</c:v>
                </c:pt>
                <c:pt idx="594">
                  <c:v>8479763.9009901099</c:v>
                </c:pt>
                <c:pt idx="595">
                  <c:v>8479825.7821782306</c:v>
                </c:pt>
                <c:pt idx="596">
                  <c:v>8479887.6633663494</c:v>
                </c:pt>
                <c:pt idx="597">
                  <c:v>8479949.5445544701</c:v>
                </c:pt>
                <c:pt idx="598">
                  <c:v>8480011.4257425908</c:v>
                </c:pt>
                <c:pt idx="599">
                  <c:v>8480073.3069307003</c:v>
                </c:pt>
                <c:pt idx="600">
                  <c:v>8480135.1881188191</c:v>
                </c:pt>
                <c:pt idx="601">
                  <c:v>8480197.0693069398</c:v>
                </c:pt>
                <c:pt idx="602">
                  <c:v>8480254</c:v>
                </c:pt>
                <c:pt idx="603">
                  <c:v>8480258.9504950605</c:v>
                </c:pt>
                <c:pt idx="604">
                  <c:v>8480274</c:v>
                </c:pt>
                <c:pt idx="605">
                  <c:v>8480320.8316831794</c:v>
                </c:pt>
                <c:pt idx="606">
                  <c:v>8480382.7128713001</c:v>
                </c:pt>
                <c:pt idx="607">
                  <c:v>8480444.5940594207</c:v>
                </c:pt>
                <c:pt idx="608">
                  <c:v>8480506.4752475396</c:v>
                </c:pt>
                <c:pt idx="609">
                  <c:v>8480568.3564356491</c:v>
                </c:pt>
                <c:pt idx="610">
                  <c:v>8480630.2376237698</c:v>
                </c:pt>
                <c:pt idx="611">
                  <c:v>8480692.1188118905</c:v>
                </c:pt>
                <c:pt idx="612">
                  <c:v>8480754.0000000093</c:v>
                </c:pt>
                <c:pt idx="613">
                  <c:v>8480815.88118813</c:v>
                </c:pt>
                <c:pt idx="614">
                  <c:v>8480877.7623762507</c:v>
                </c:pt>
                <c:pt idx="615">
                  <c:v>8480939.6435643695</c:v>
                </c:pt>
                <c:pt idx="616">
                  <c:v>8481001.5247524902</c:v>
                </c:pt>
                <c:pt idx="617">
                  <c:v>8481063.4059406109</c:v>
                </c:pt>
                <c:pt idx="618">
                  <c:v>8481125.2871287204</c:v>
                </c:pt>
                <c:pt idx="619">
                  <c:v>8481187.1683168393</c:v>
                </c:pt>
                <c:pt idx="620">
                  <c:v>8481249.04950496</c:v>
                </c:pt>
                <c:pt idx="621">
                  <c:v>8481310.9306930806</c:v>
                </c:pt>
                <c:pt idx="622">
                  <c:v>8481372.8118811995</c:v>
                </c:pt>
                <c:pt idx="623">
                  <c:v>8481434.6930693202</c:v>
                </c:pt>
                <c:pt idx="624">
                  <c:v>8481496.5742574409</c:v>
                </c:pt>
                <c:pt idx="625">
                  <c:v>8481558.4554455597</c:v>
                </c:pt>
                <c:pt idx="626">
                  <c:v>8481620.3366336692</c:v>
                </c:pt>
                <c:pt idx="627">
                  <c:v>8481682.2178217899</c:v>
                </c:pt>
                <c:pt idx="628">
                  <c:v>8481744.0990099106</c:v>
                </c:pt>
                <c:pt idx="629">
                  <c:v>8481805.9801980294</c:v>
                </c:pt>
                <c:pt idx="630">
                  <c:v>8481867.8613861501</c:v>
                </c:pt>
                <c:pt idx="631">
                  <c:v>8481929.7425742708</c:v>
                </c:pt>
                <c:pt idx="632">
                  <c:v>8481991.6237623896</c:v>
                </c:pt>
                <c:pt idx="633">
                  <c:v>8482053.5049505103</c:v>
                </c:pt>
                <c:pt idx="634">
                  <c:v>8482115.3861386292</c:v>
                </c:pt>
                <c:pt idx="635">
                  <c:v>8482177.2673267405</c:v>
                </c:pt>
                <c:pt idx="636">
                  <c:v>8482239.1485148594</c:v>
                </c:pt>
                <c:pt idx="637">
                  <c:v>8482301.0297029801</c:v>
                </c:pt>
                <c:pt idx="638">
                  <c:v>8482362.9108911008</c:v>
                </c:pt>
                <c:pt idx="639">
                  <c:v>8482424.7920792196</c:v>
                </c:pt>
                <c:pt idx="640">
                  <c:v>8482486.6732673403</c:v>
                </c:pt>
                <c:pt idx="641">
                  <c:v>8482548.5544554591</c:v>
                </c:pt>
                <c:pt idx="642">
                  <c:v>8482610.4356435798</c:v>
                </c:pt>
                <c:pt idx="643">
                  <c:v>8482672.3168316893</c:v>
                </c:pt>
                <c:pt idx="644">
                  <c:v>8482734.19801981</c:v>
                </c:pt>
                <c:pt idx="645">
                  <c:v>8482796.0792079307</c:v>
                </c:pt>
                <c:pt idx="646">
                  <c:v>8482857.9603960495</c:v>
                </c:pt>
                <c:pt idx="647">
                  <c:v>8482919.8415841702</c:v>
                </c:pt>
                <c:pt idx="648">
                  <c:v>8482981.7227722909</c:v>
                </c:pt>
                <c:pt idx="649">
                  <c:v>8483043.6039604098</c:v>
                </c:pt>
                <c:pt idx="650">
                  <c:v>8483105.4851485305</c:v>
                </c:pt>
                <c:pt idx="651">
                  <c:v>8483167.3663366493</c:v>
                </c:pt>
                <c:pt idx="652">
                  <c:v>8483229.2475247607</c:v>
                </c:pt>
                <c:pt idx="653">
                  <c:v>8483254</c:v>
                </c:pt>
                <c:pt idx="654">
                  <c:v>8483291.1287128795</c:v>
                </c:pt>
                <c:pt idx="655">
                  <c:v>8483353.0099010002</c:v>
                </c:pt>
                <c:pt idx="656">
                  <c:v>8483414.8910891209</c:v>
                </c:pt>
                <c:pt idx="657">
                  <c:v>8483476.7722772397</c:v>
                </c:pt>
                <c:pt idx="658">
                  <c:v>8483538.6534653604</c:v>
                </c:pt>
                <c:pt idx="659">
                  <c:v>8483600.5346534792</c:v>
                </c:pt>
                <c:pt idx="660">
                  <c:v>8483662.4158415999</c:v>
                </c:pt>
                <c:pt idx="661">
                  <c:v>8483724.2970297206</c:v>
                </c:pt>
                <c:pt idx="662">
                  <c:v>8483786.1782178301</c:v>
                </c:pt>
                <c:pt idx="663">
                  <c:v>8483848.0594059508</c:v>
                </c:pt>
                <c:pt idx="664">
                  <c:v>8483909.9405940697</c:v>
                </c:pt>
                <c:pt idx="665">
                  <c:v>8483971.8217821904</c:v>
                </c:pt>
                <c:pt idx="666">
                  <c:v>8484033.7029703092</c:v>
                </c:pt>
                <c:pt idx="667">
                  <c:v>8484095.5841584299</c:v>
                </c:pt>
                <c:pt idx="668">
                  <c:v>8484157.4653465506</c:v>
                </c:pt>
                <c:pt idx="669">
                  <c:v>8484219.3465346694</c:v>
                </c:pt>
                <c:pt idx="670">
                  <c:v>8484281.2277227808</c:v>
                </c:pt>
                <c:pt idx="671">
                  <c:v>8484343.1089108996</c:v>
                </c:pt>
                <c:pt idx="672">
                  <c:v>8484404.9900990203</c:v>
                </c:pt>
                <c:pt idx="673">
                  <c:v>8484466.8712871391</c:v>
                </c:pt>
                <c:pt idx="674">
                  <c:v>8484528.7524752598</c:v>
                </c:pt>
                <c:pt idx="675">
                  <c:v>8484590.6336633805</c:v>
                </c:pt>
                <c:pt idx="676">
                  <c:v>8484652.5148514993</c:v>
                </c:pt>
                <c:pt idx="677">
                  <c:v>8484714.39603962</c:v>
                </c:pt>
                <c:pt idx="678">
                  <c:v>8484776.2772277407</c:v>
                </c:pt>
                <c:pt idx="679">
                  <c:v>8484838.1584158503</c:v>
                </c:pt>
                <c:pt idx="680">
                  <c:v>8484900.0396039691</c:v>
                </c:pt>
                <c:pt idx="681">
                  <c:v>8484961.9207920898</c:v>
                </c:pt>
                <c:pt idx="682">
                  <c:v>8485023.8019802105</c:v>
                </c:pt>
                <c:pt idx="683">
                  <c:v>8485085.6831683293</c:v>
                </c:pt>
                <c:pt idx="684">
                  <c:v>8485147.56435645</c:v>
                </c:pt>
                <c:pt idx="685">
                  <c:v>8485209.4455445707</c:v>
                </c:pt>
                <c:pt idx="686">
                  <c:v>8485271.3267326895</c:v>
                </c:pt>
                <c:pt idx="687">
                  <c:v>8485333.2079208009</c:v>
                </c:pt>
                <c:pt idx="688">
                  <c:v>8485395.0891089197</c:v>
                </c:pt>
                <c:pt idx="689">
                  <c:v>8485456.9702970404</c:v>
                </c:pt>
                <c:pt idx="690">
                  <c:v>8485518.8514851592</c:v>
                </c:pt>
                <c:pt idx="691">
                  <c:v>8485580.7326732799</c:v>
                </c:pt>
                <c:pt idx="692">
                  <c:v>8485642.6138614006</c:v>
                </c:pt>
                <c:pt idx="693">
                  <c:v>8485704.4950495195</c:v>
                </c:pt>
                <c:pt idx="694">
                  <c:v>8485766.3762376402</c:v>
                </c:pt>
                <c:pt idx="695">
                  <c:v>8485828.2574257609</c:v>
                </c:pt>
                <c:pt idx="696">
                  <c:v>8485890.1386138704</c:v>
                </c:pt>
                <c:pt idx="697">
                  <c:v>8485952.0198019892</c:v>
                </c:pt>
                <c:pt idx="698">
                  <c:v>8486013.9009901099</c:v>
                </c:pt>
                <c:pt idx="699">
                  <c:v>8486075.7821782306</c:v>
                </c:pt>
                <c:pt idx="700">
                  <c:v>8486137.6633663494</c:v>
                </c:pt>
                <c:pt idx="701">
                  <c:v>8486199.5445544701</c:v>
                </c:pt>
                <c:pt idx="702">
                  <c:v>8486261.4257425908</c:v>
                </c:pt>
                <c:pt idx="703">
                  <c:v>8486323.3069307096</c:v>
                </c:pt>
                <c:pt idx="704">
                  <c:v>8486353</c:v>
                </c:pt>
                <c:pt idx="705">
                  <c:v>8486385.1881188191</c:v>
                </c:pt>
                <c:pt idx="706">
                  <c:v>8486447.0693069398</c:v>
                </c:pt>
                <c:pt idx="707">
                  <c:v>8486508.9504950605</c:v>
                </c:pt>
                <c:pt idx="708">
                  <c:v>8486570.8316831794</c:v>
                </c:pt>
                <c:pt idx="709">
                  <c:v>8486632.7128713001</c:v>
                </c:pt>
                <c:pt idx="710">
                  <c:v>8486694.5940594207</c:v>
                </c:pt>
                <c:pt idx="711">
                  <c:v>8486756.4752475396</c:v>
                </c:pt>
                <c:pt idx="712">
                  <c:v>8486818.3564356603</c:v>
                </c:pt>
                <c:pt idx="713">
                  <c:v>8486880.2376237791</c:v>
                </c:pt>
                <c:pt idx="714">
                  <c:v>8486942.1188118905</c:v>
                </c:pt>
                <c:pt idx="715">
                  <c:v>8487004.0000000093</c:v>
                </c:pt>
                <c:pt idx="716">
                  <c:v>8487065.88118813</c:v>
                </c:pt>
                <c:pt idx="717">
                  <c:v>8487127.7623762507</c:v>
                </c:pt>
                <c:pt idx="718">
                  <c:v>8487189.6435643695</c:v>
                </c:pt>
                <c:pt idx="719">
                  <c:v>8487251.5247524902</c:v>
                </c:pt>
                <c:pt idx="720">
                  <c:v>8487313.4059406109</c:v>
                </c:pt>
                <c:pt idx="721">
                  <c:v>8487375.2871287297</c:v>
                </c:pt>
                <c:pt idx="722">
                  <c:v>8487437.1683168393</c:v>
                </c:pt>
                <c:pt idx="723">
                  <c:v>8487499.04950496</c:v>
                </c:pt>
                <c:pt idx="724">
                  <c:v>8487560.9306930806</c:v>
                </c:pt>
                <c:pt idx="725">
                  <c:v>8487622.8118811995</c:v>
                </c:pt>
                <c:pt idx="726">
                  <c:v>8487684.6930693202</c:v>
                </c:pt>
                <c:pt idx="727">
                  <c:v>8487746.5742574409</c:v>
                </c:pt>
                <c:pt idx="728">
                  <c:v>8487808.4554455597</c:v>
                </c:pt>
                <c:pt idx="729">
                  <c:v>8487870.3366336804</c:v>
                </c:pt>
                <c:pt idx="730">
                  <c:v>8487932.2178217992</c:v>
                </c:pt>
                <c:pt idx="731">
                  <c:v>8487994.0990099106</c:v>
                </c:pt>
                <c:pt idx="732">
                  <c:v>8488055.9801980294</c:v>
                </c:pt>
                <c:pt idx="733">
                  <c:v>8488117.8613861501</c:v>
                </c:pt>
                <c:pt idx="734">
                  <c:v>8488179.7425742708</c:v>
                </c:pt>
                <c:pt idx="735">
                  <c:v>8488241.6237623896</c:v>
                </c:pt>
                <c:pt idx="736">
                  <c:v>8488303.5049505103</c:v>
                </c:pt>
                <c:pt idx="737">
                  <c:v>8488365.3861386292</c:v>
                </c:pt>
                <c:pt idx="738">
                  <c:v>8488427.2673267499</c:v>
                </c:pt>
                <c:pt idx="739">
                  <c:v>8488489.1485148594</c:v>
                </c:pt>
                <c:pt idx="740">
                  <c:v>8488551.0297029801</c:v>
                </c:pt>
                <c:pt idx="741">
                  <c:v>8488612.9108911008</c:v>
                </c:pt>
                <c:pt idx="742">
                  <c:v>8488674.7920792196</c:v>
                </c:pt>
                <c:pt idx="743">
                  <c:v>8488736.6732673403</c:v>
                </c:pt>
                <c:pt idx="744">
                  <c:v>8488798.5544554591</c:v>
                </c:pt>
                <c:pt idx="745">
                  <c:v>8488860.4356435798</c:v>
                </c:pt>
                <c:pt idx="746">
                  <c:v>8488922.3168317005</c:v>
                </c:pt>
                <c:pt idx="747">
                  <c:v>8488984.1980198193</c:v>
                </c:pt>
                <c:pt idx="748">
                  <c:v>8489046.0792079307</c:v>
                </c:pt>
                <c:pt idx="749">
                  <c:v>8489107.9603960495</c:v>
                </c:pt>
                <c:pt idx="750">
                  <c:v>8489169.8415841702</c:v>
                </c:pt>
                <c:pt idx="751">
                  <c:v>8489231.7227722909</c:v>
                </c:pt>
                <c:pt idx="752">
                  <c:v>8489293.6039604098</c:v>
                </c:pt>
                <c:pt idx="753">
                  <c:v>8489355.4851485305</c:v>
                </c:pt>
                <c:pt idx="754">
                  <c:v>8489417.3663366493</c:v>
                </c:pt>
                <c:pt idx="755">
                  <c:v>8489479.24752477</c:v>
                </c:pt>
                <c:pt idx="756">
                  <c:v>8489541.1287128907</c:v>
                </c:pt>
                <c:pt idx="757">
                  <c:v>8489603.0099010002</c:v>
                </c:pt>
                <c:pt idx="758">
                  <c:v>8489664.8910891209</c:v>
                </c:pt>
                <c:pt idx="759">
                  <c:v>8489726.7722772397</c:v>
                </c:pt>
                <c:pt idx="760">
                  <c:v>8489788.6534653604</c:v>
                </c:pt>
                <c:pt idx="761">
                  <c:v>8489850.5346534792</c:v>
                </c:pt>
                <c:pt idx="762">
                  <c:v>8489912.4158415999</c:v>
                </c:pt>
                <c:pt idx="763">
                  <c:v>8489974.2970297206</c:v>
                </c:pt>
                <c:pt idx="764">
                  <c:v>8490036.1782178394</c:v>
                </c:pt>
                <c:pt idx="765">
                  <c:v>8490098.0594059508</c:v>
                </c:pt>
                <c:pt idx="766">
                  <c:v>8490159.9405940697</c:v>
                </c:pt>
                <c:pt idx="767">
                  <c:v>8490221.8217821904</c:v>
                </c:pt>
                <c:pt idx="768">
                  <c:v>8490283.7029703092</c:v>
                </c:pt>
                <c:pt idx="769">
                  <c:v>8490345.5841584299</c:v>
                </c:pt>
                <c:pt idx="770">
                  <c:v>8490407.4653465506</c:v>
                </c:pt>
                <c:pt idx="771">
                  <c:v>8490469.3465346694</c:v>
                </c:pt>
                <c:pt idx="772">
                  <c:v>8490531.2277227901</c:v>
                </c:pt>
                <c:pt idx="773">
                  <c:v>8490593.1089109108</c:v>
                </c:pt>
                <c:pt idx="774">
                  <c:v>8490654.9900990203</c:v>
                </c:pt>
                <c:pt idx="775">
                  <c:v>8490716.8712871391</c:v>
                </c:pt>
                <c:pt idx="776">
                  <c:v>8490778.7524752598</c:v>
                </c:pt>
                <c:pt idx="777">
                  <c:v>8490840.6336633805</c:v>
                </c:pt>
                <c:pt idx="778">
                  <c:v>8490902.5148514993</c:v>
                </c:pt>
                <c:pt idx="779">
                  <c:v>8490964.39603962</c:v>
                </c:pt>
                <c:pt idx="780">
                  <c:v>8491026.2772277407</c:v>
                </c:pt>
                <c:pt idx="781">
                  <c:v>8491088.1584158596</c:v>
                </c:pt>
                <c:pt idx="782">
                  <c:v>8491150.0396039691</c:v>
                </c:pt>
                <c:pt idx="783">
                  <c:v>8491211.9207920898</c:v>
                </c:pt>
                <c:pt idx="784">
                  <c:v>8491273.8019802105</c:v>
                </c:pt>
                <c:pt idx="785">
                  <c:v>8491335.6831683293</c:v>
                </c:pt>
                <c:pt idx="786">
                  <c:v>8491397.56435645</c:v>
                </c:pt>
                <c:pt idx="787">
                  <c:v>8491459.4455445707</c:v>
                </c:pt>
                <c:pt idx="788">
                  <c:v>8491521.3267326895</c:v>
                </c:pt>
                <c:pt idx="789">
                  <c:v>8491583.2079208102</c:v>
                </c:pt>
                <c:pt idx="790">
                  <c:v>8491645.0891089309</c:v>
                </c:pt>
                <c:pt idx="791">
                  <c:v>8491706.9702970404</c:v>
                </c:pt>
                <c:pt idx="792">
                  <c:v>8491768.8514851592</c:v>
                </c:pt>
                <c:pt idx="793">
                  <c:v>8491830.7326732799</c:v>
                </c:pt>
                <c:pt idx="794">
                  <c:v>8491892.6138614006</c:v>
                </c:pt>
                <c:pt idx="795">
                  <c:v>8491954.4950495195</c:v>
                </c:pt>
                <c:pt idx="796">
                  <c:v>8492016.3762376402</c:v>
                </c:pt>
                <c:pt idx="797">
                  <c:v>8492078.2574257609</c:v>
                </c:pt>
                <c:pt idx="798">
                  <c:v>8492140.1386138797</c:v>
                </c:pt>
                <c:pt idx="799">
                  <c:v>8492202.0198019892</c:v>
                </c:pt>
                <c:pt idx="800">
                  <c:v>8492263.9009901099</c:v>
                </c:pt>
                <c:pt idx="801">
                  <c:v>8492325.7821782306</c:v>
                </c:pt>
                <c:pt idx="802">
                  <c:v>8492387.6633663494</c:v>
                </c:pt>
                <c:pt idx="803">
                  <c:v>8492449.5445544701</c:v>
                </c:pt>
                <c:pt idx="804">
                  <c:v>8492511.4257425908</c:v>
                </c:pt>
                <c:pt idx="805">
                  <c:v>8492573.3069307096</c:v>
                </c:pt>
                <c:pt idx="806">
                  <c:v>8492635.1881188303</c:v>
                </c:pt>
                <c:pt idx="807">
                  <c:v>8492697.0693069492</c:v>
                </c:pt>
                <c:pt idx="808">
                  <c:v>8492758.9504950605</c:v>
                </c:pt>
                <c:pt idx="809">
                  <c:v>8492820.8316831794</c:v>
                </c:pt>
                <c:pt idx="810">
                  <c:v>8492882.7128713001</c:v>
                </c:pt>
                <c:pt idx="811">
                  <c:v>8492944.5940594207</c:v>
                </c:pt>
                <c:pt idx="812">
                  <c:v>8493006.4752475396</c:v>
                </c:pt>
                <c:pt idx="813">
                  <c:v>8493068.3564356603</c:v>
                </c:pt>
                <c:pt idx="814">
                  <c:v>8493130.2376237791</c:v>
                </c:pt>
                <c:pt idx="815">
                  <c:v>8493192.1188118998</c:v>
                </c:pt>
                <c:pt idx="816">
                  <c:v>8493254.0000000093</c:v>
                </c:pt>
              </c:numCache>
            </c:numRef>
          </c:xVal>
          <c:yVal>
            <c:numRef>
              <c:f>'[MASK_HF_24KHZ Q (w mask+max intrf levels)  07-05-2025 (Normalized 1 Hz RBW) R1 No 100 Hz RBW 7-7-2025.xlsx]MASK_HF_24KHZ Q'!$I$33:$I$849</c:f>
              <c:numCache>
                <c:formatCode>General</c:formatCode>
                <c:ptCount val="817"/>
                <c:pt idx="0">
                  <c:v>-91.2</c:v>
                </c:pt>
                <c:pt idx="1">
                  <c:v>-91.2</c:v>
                </c:pt>
                <c:pt idx="2">
                  <c:v>-91.2</c:v>
                </c:pt>
                <c:pt idx="3">
                  <c:v>-91.2</c:v>
                </c:pt>
                <c:pt idx="4">
                  <c:v>-91.2</c:v>
                </c:pt>
                <c:pt idx="5">
                  <c:v>-91.2</c:v>
                </c:pt>
                <c:pt idx="6">
                  <c:v>-91.2</c:v>
                </c:pt>
                <c:pt idx="7">
                  <c:v>-91.2</c:v>
                </c:pt>
                <c:pt idx="8">
                  <c:v>-91.2</c:v>
                </c:pt>
                <c:pt idx="9">
                  <c:v>-91.2</c:v>
                </c:pt>
                <c:pt idx="10">
                  <c:v>-91.2</c:v>
                </c:pt>
                <c:pt idx="11">
                  <c:v>-91.2</c:v>
                </c:pt>
                <c:pt idx="12">
                  <c:v>-91.2</c:v>
                </c:pt>
                <c:pt idx="13">
                  <c:v>-91.2</c:v>
                </c:pt>
                <c:pt idx="14">
                  <c:v>-91.2</c:v>
                </c:pt>
                <c:pt idx="15">
                  <c:v>-91.2</c:v>
                </c:pt>
                <c:pt idx="16">
                  <c:v>-91.2</c:v>
                </c:pt>
                <c:pt idx="17">
                  <c:v>-91.2</c:v>
                </c:pt>
                <c:pt idx="18">
                  <c:v>-91.2</c:v>
                </c:pt>
                <c:pt idx="19">
                  <c:v>-91.2</c:v>
                </c:pt>
                <c:pt idx="20">
                  <c:v>-91.2</c:v>
                </c:pt>
                <c:pt idx="21">
                  <c:v>-91.2</c:v>
                </c:pt>
                <c:pt idx="22">
                  <c:v>-91.2</c:v>
                </c:pt>
                <c:pt idx="23">
                  <c:v>-91.2</c:v>
                </c:pt>
                <c:pt idx="24">
                  <c:v>-91.2</c:v>
                </c:pt>
                <c:pt idx="25">
                  <c:v>-91.2</c:v>
                </c:pt>
                <c:pt idx="26">
                  <c:v>-91.2</c:v>
                </c:pt>
                <c:pt idx="27">
                  <c:v>-91.2</c:v>
                </c:pt>
                <c:pt idx="28">
                  <c:v>-91.2</c:v>
                </c:pt>
                <c:pt idx="29">
                  <c:v>-91.2</c:v>
                </c:pt>
                <c:pt idx="30">
                  <c:v>-91.2</c:v>
                </c:pt>
                <c:pt idx="31">
                  <c:v>-91.2</c:v>
                </c:pt>
                <c:pt idx="32">
                  <c:v>-91.2</c:v>
                </c:pt>
                <c:pt idx="33">
                  <c:v>-91.2</c:v>
                </c:pt>
                <c:pt idx="34">
                  <c:v>-91.2</c:v>
                </c:pt>
                <c:pt idx="35">
                  <c:v>-91.2</c:v>
                </c:pt>
                <c:pt idx="36">
                  <c:v>-91.2</c:v>
                </c:pt>
                <c:pt idx="37">
                  <c:v>-91.2</c:v>
                </c:pt>
                <c:pt idx="38">
                  <c:v>-91.2</c:v>
                </c:pt>
                <c:pt idx="39">
                  <c:v>-91.2</c:v>
                </c:pt>
                <c:pt idx="40">
                  <c:v>-91.2</c:v>
                </c:pt>
                <c:pt idx="41">
                  <c:v>-91.2</c:v>
                </c:pt>
                <c:pt idx="42">
                  <c:v>-91.2</c:v>
                </c:pt>
                <c:pt idx="43">
                  <c:v>-91.2</c:v>
                </c:pt>
                <c:pt idx="44">
                  <c:v>-91.2</c:v>
                </c:pt>
                <c:pt idx="45">
                  <c:v>-91.2</c:v>
                </c:pt>
                <c:pt idx="46">
                  <c:v>-91.2</c:v>
                </c:pt>
                <c:pt idx="47">
                  <c:v>-91.2</c:v>
                </c:pt>
                <c:pt idx="48">
                  <c:v>-91.2</c:v>
                </c:pt>
                <c:pt idx="49">
                  <c:v>-91.2</c:v>
                </c:pt>
                <c:pt idx="50">
                  <c:v>-91.2</c:v>
                </c:pt>
                <c:pt idx="51">
                  <c:v>-91.2</c:v>
                </c:pt>
                <c:pt idx="52">
                  <c:v>-91.2</c:v>
                </c:pt>
                <c:pt idx="53">
                  <c:v>-91.2</c:v>
                </c:pt>
                <c:pt idx="54">
                  <c:v>-91.2</c:v>
                </c:pt>
                <c:pt idx="55">
                  <c:v>-91.2</c:v>
                </c:pt>
                <c:pt idx="56">
                  <c:v>-91.2</c:v>
                </c:pt>
                <c:pt idx="57">
                  <c:v>-91.2</c:v>
                </c:pt>
                <c:pt idx="58">
                  <c:v>-91.2</c:v>
                </c:pt>
                <c:pt idx="59">
                  <c:v>-91.2</c:v>
                </c:pt>
                <c:pt idx="60">
                  <c:v>-91.2</c:v>
                </c:pt>
                <c:pt idx="61">
                  <c:v>-91.2</c:v>
                </c:pt>
                <c:pt idx="62">
                  <c:v>-91.2</c:v>
                </c:pt>
                <c:pt idx="63">
                  <c:v>-91.2</c:v>
                </c:pt>
                <c:pt idx="64">
                  <c:v>-91.2</c:v>
                </c:pt>
                <c:pt idx="65">
                  <c:v>-91.2</c:v>
                </c:pt>
                <c:pt idx="66">
                  <c:v>-91.2</c:v>
                </c:pt>
                <c:pt idx="67">
                  <c:v>-91.2</c:v>
                </c:pt>
                <c:pt idx="68">
                  <c:v>-91.2</c:v>
                </c:pt>
                <c:pt idx="69">
                  <c:v>-91.2</c:v>
                </c:pt>
                <c:pt idx="70">
                  <c:v>-91.2</c:v>
                </c:pt>
                <c:pt idx="71">
                  <c:v>-91.2</c:v>
                </c:pt>
                <c:pt idx="72">
                  <c:v>-91.2</c:v>
                </c:pt>
                <c:pt idx="73">
                  <c:v>-91.2</c:v>
                </c:pt>
                <c:pt idx="74">
                  <c:v>-91.2</c:v>
                </c:pt>
                <c:pt idx="75">
                  <c:v>-91.2</c:v>
                </c:pt>
                <c:pt idx="76">
                  <c:v>-91.2</c:v>
                </c:pt>
                <c:pt idx="77">
                  <c:v>-91.2</c:v>
                </c:pt>
                <c:pt idx="78">
                  <c:v>-91.2</c:v>
                </c:pt>
                <c:pt idx="79">
                  <c:v>-91.2</c:v>
                </c:pt>
                <c:pt idx="80">
                  <c:v>-91.2</c:v>
                </c:pt>
                <c:pt idx="81">
                  <c:v>-91.2</c:v>
                </c:pt>
                <c:pt idx="82">
                  <c:v>-91.2</c:v>
                </c:pt>
                <c:pt idx="83">
                  <c:v>-91.2</c:v>
                </c:pt>
                <c:pt idx="84">
                  <c:v>-91.2</c:v>
                </c:pt>
                <c:pt idx="85">
                  <c:v>-91.2</c:v>
                </c:pt>
                <c:pt idx="86">
                  <c:v>-91.2</c:v>
                </c:pt>
                <c:pt idx="87">
                  <c:v>-91.2</c:v>
                </c:pt>
                <c:pt idx="88">
                  <c:v>-91.2</c:v>
                </c:pt>
                <c:pt idx="89">
                  <c:v>-91.2</c:v>
                </c:pt>
                <c:pt idx="90">
                  <c:v>-91.2</c:v>
                </c:pt>
                <c:pt idx="91">
                  <c:v>-91.2</c:v>
                </c:pt>
                <c:pt idx="92">
                  <c:v>-91.2</c:v>
                </c:pt>
                <c:pt idx="93">
                  <c:v>-91.2</c:v>
                </c:pt>
                <c:pt idx="94">
                  <c:v>-91.2</c:v>
                </c:pt>
                <c:pt idx="95">
                  <c:v>-91.2</c:v>
                </c:pt>
                <c:pt idx="96">
                  <c:v>-91.2</c:v>
                </c:pt>
                <c:pt idx="97">
                  <c:v>-91.2</c:v>
                </c:pt>
                <c:pt idx="98">
                  <c:v>-91.2</c:v>
                </c:pt>
                <c:pt idx="99">
                  <c:v>-91.2</c:v>
                </c:pt>
                <c:pt idx="100">
                  <c:v>-91.2</c:v>
                </c:pt>
                <c:pt idx="101">
                  <c:v>-91.2</c:v>
                </c:pt>
                <c:pt idx="102">
                  <c:v>-91.2</c:v>
                </c:pt>
                <c:pt idx="103">
                  <c:v>-91.2</c:v>
                </c:pt>
                <c:pt idx="104">
                  <c:v>-91.2</c:v>
                </c:pt>
                <c:pt idx="105">
                  <c:v>-91.2</c:v>
                </c:pt>
                <c:pt idx="106">
                  <c:v>-91.2</c:v>
                </c:pt>
                <c:pt idx="107">
                  <c:v>-91.2</c:v>
                </c:pt>
                <c:pt idx="108">
                  <c:v>-91.2</c:v>
                </c:pt>
                <c:pt idx="109">
                  <c:v>-91.2</c:v>
                </c:pt>
                <c:pt idx="110">
                  <c:v>-91.2</c:v>
                </c:pt>
                <c:pt idx="111">
                  <c:v>-91.2</c:v>
                </c:pt>
                <c:pt idx="112">
                  <c:v>-91.2</c:v>
                </c:pt>
                <c:pt idx="113">
                  <c:v>-91.2</c:v>
                </c:pt>
                <c:pt idx="114">
                  <c:v>-91.2</c:v>
                </c:pt>
                <c:pt idx="115">
                  <c:v>-91.2</c:v>
                </c:pt>
                <c:pt idx="116">
                  <c:v>-91.2</c:v>
                </c:pt>
                <c:pt idx="117">
                  <c:v>-91.2</c:v>
                </c:pt>
                <c:pt idx="118">
                  <c:v>-91.2</c:v>
                </c:pt>
                <c:pt idx="119">
                  <c:v>-91.2</c:v>
                </c:pt>
                <c:pt idx="120">
                  <c:v>-91.2</c:v>
                </c:pt>
                <c:pt idx="121">
                  <c:v>-91.2</c:v>
                </c:pt>
                <c:pt idx="122">
                  <c:v>-91.2</c:v>
                </c:pt>
                <c:pt idx="123">
                  <c:v>-91.2</c:v>
                </c:pt>
                <c:pt idx="124">
                  <c:v>-91.2</c:v>
                </c:pt>
                <c:pt idx="125">
                  <c:v>-91.2</c:v>
                </c:pt>
                <c:pt idx="126">
                  <c:v>-91.2</c:v>
                </c:pt>
                <c:pt idx="127">
                  <c:v>-91.2</c:v>
                </c:pt>
                <c:pt idx="128">
                  <c:v>-91.2</c:v>
                </c:pt>
                <c:pt idx="129">
                  <c:v>-91.2</c:v>
                </c:pt>
                <c:pt idx="130">
                  <c:v>-91.2</c:v>
                </c:pt>
                <c:pt idx="131">
                  <c:v>-91.2</c:v>
                </c:pt>
                <c:pt idx="132">
                  <c:v>-91.2</c:v>
                </c:pt>
                <c:pt idx="133">
                  <c:v>-91.2</c:v>
                </c:pt>
                <c:pt idx="134">
                  <c:v>-91.2</c:v>
                </c:pt>
                <c:pt idx="135">
                  <c:v>-91.2</c:v>
                </c:pt>
                <c:pt idx="136">
                  <c:v>-91.2</c:v>
                </c:pt>
                <c:pt idx="137">
                  <c:v>-91.2</c:v>
                </c:pt>
                <c:pt idx="138">
                  <c:v>-91.2</c:v>
                </c:pt>
                <c:pt idx="139">
                  <c:v>-91.2</c:v>
                </c:pt>
                <c:pt idx="140">
                  <c:v>-91.2</c:v>
                </c:pt>
                <c:pt idx="141">
                  <c:v>-91.2</c:v>
                </c:pt>
                <c:pt idx="142">
                  <c:v>-91.2</c:v>
                </c:pt>
                <c:pt idx="143">
                  <c:v>-91.2</c:v>
                </c:pt>
                <c:pt idx="144">
                  <c:v>-91.2</c:v>
                </c:pt>
                <c:pt idx="145">
                  <c:v>-91.2</c:v>
                </c:pt>
                <c:pt idx="146">
                  <c:v>-91.2</c:v>
                </c:pt>
                <c:pt idx="147">
                  <c:v>-91.2</c:v>
                </c:pt>
                <c:pt idx="148">
                  <c:v>-91.2</c:v>
                </c:pt>
                <c:pt idx="149">
                  <c:v>-91.2</c:v>
                </c:pt>
                <c:pt idx="150">
                  <c:v>-91.2</c:v>
                </c:pt>
                <c:pt idx="151">
                  <c:v>-91.2</c:v>
                </c:pt>
                <c:pt idx="152">
                  <c:v>-91.2</c:v>
                </c:pt>
                <c:pt idx="153">
                  <c:v>-91.2</c:v>
                </c:pt>
                <c:pt idx="154">
                  <c:v>-91.2</c:v>
                </c:pt>
                <c:pt idx="155">
                  <c:v>-91.2</c:v>
                </c:pt>
                <c:pt idx="156">
                  <c:v>-91.2</c:v>
                </c:pt>
                <c:pt idx="157">
                  <c:v>-91.2</c:v>
                </c:pt>
                <c:pt idx="158">
                  <c:v>-91.2</c:v>
                </c:pt>
                <c:pt idx="159">
                  <c:v>-91.2</c:v>
                </c:pt>
                <c:pt idx="160">
                  <c:v>-91.2</c:v>
                </c:pt>
                <c:pt idx="161">
                  <c:v>-91.2</c:v>
                </c:pt>
                <c:pt idx="162">
                  <c:v>-91.2</c:v>
                </c:pt>
                <c:pt idx="163">
                  <c:v>-91.2</c:v>
                </c:pt>
                <c:pt idx="164">
                  <c:v>-91.2</c:v>
                </c:pt>
                <c:pt idx="165">
                  <c:v>-91.2</c:v>
                </c:pt>
                <c:pt idx="166">
                  <c:v>-91.2</c:v>
                </c:pt>
                <c:pt idx="167">
                  <c:v>-91.2</c:v>
                </c:pt>
                <c:pt idx="168">
                  <c:v>-91.2</c:v>
                </c:pt>
                <c:pt idx="169">
                  <c:v>-91.2</c:v>
                </c:pt>
                <c:pt idx="170">
                  <c:v>-91.2</c:v>
                </c:pt>
                <c:pt idx="171">
                  <c:v>-91.2</c:v>
                </c:pt>
                <c:pt idx="172">
                  <c:v>-91.2</c:v>
                </c:pt>
                <c:pt idx="173">
                  <c:v>-91.2</c:v>
                </c:pt>
                <c:pt idx="174">
                  <c:v>-91.2</c:v>
                </c:pt>
                <c:pt idx="175">
                  <c:v>-91.2</c:v>
                </c:pt>
                <c:pt idx="176">
                  <c:v>-91.2</c:v>
                </c:pt>
                <c:pt idx="177">
                  <c:v>-91.2</c:v>
                </c:pt>
                <c:pt idx="178">
                  <c:v>-91.2</c:v>
                </c:pt>
                <c:pt idx="179">
                  <c:v>-91.2</c:v>
                </c:pt>
                <c:pt idx="180">
                  <c:v>-91.2</c:v>
                </c:pt>
                <c:pt idx="181">
                  <c:v>-91.2</c:v>
                </c:pt>
                <c:pt idx="182">
                  <c:v>-91.2</c:v>
                </c:pt>
                <c:pt idx="183">
                  <c:v>-91.2</c:v>
                </c:pt>
                <c:pt idx="184">
                  <c:v>-91.2</c:v>
                </c:pt>
                <c:pt idx="185">
                  <c:v>-91.2</c:v>
                </c:pt>
                <c:pt idx="186">
                  <c:v>-91.2</c:v>
                </c:pt>
                <c:pt idx="187">
                  <c:v>-91.2</c:v>
                </c:pt>
                <c:pt idx="188">
                  <c:v>-91.2</c:v>
                </c:pt>
                <c:pt idx="189">
                  <c:v>-91.2</c:v>
                </c:pt>
                <c:pt idx="190">
                  <c:v>-91.2</c:v>
                </c:pt>
                <c:pt idx="191">
                  <c:v>-91.2</c:v>
                </c:pt>
                <c:pt idx="192">
                  <c:v>-91.2</c:v>
                </c:pt>
                <c:pt idx="193">
                  <c:v>-91.2</c:v>
                </c:pt>
                <c:pt idx="194">
                  <c:v>-91.2</c:v>
                </c:pt>
                <c:pt idx="195">
                  <c:v>-91.2</c:v>
                </c:pt>
                <c:pt idx="196">
                  <c:v>-91.2</c:v>
                </c:pt>
                <c:pt idx="197">
                  <c:v>-91.2</c:v>
                </c:pt>
                <c:pt idx="198">
                  <c:v>-91.2</c:v>
                </c:pt>
                <c:pt idx="199">
                  <c:v>-91.2</c:v>
                </c:pt>
                <c:pt idx="200">
                  <c:v>-91.2</c:v>
                </c:pt>
                <c:pt idx="201">
                  <c:v>-91.2</c:v>
                </c:pt>
                <c:pt idx="202">
                  <c:v>-91.2</c:v>
                </c:pt>
                <c:pt idx="203">
                  <c:v>-91.2</c:v>
                </c:pt>
                <c:pt idx="204">
                  <c:v>-91</c:v>
                </c:pt>
                <c:pt idx="613">
                  <c:v>-91.2</c:v>
                </c:pt>
                <c:pt idx="614">
                  <c:v>-91.2</c:v>
                </c:pt>
                <c:pt idx="615">
                  <c:v>-91.2</c:v>
                </c:pt>
                <c:pt idx="616">
                  <c:v>-91.2</c:v>
                </c:pt>
                <c:pt idx="617">
                  <c:v>-91.2</c:v>
                </c:pt>
                <c:pt idx="618">
                  <c:v>-91.2</c:v>
                </c:pt>
                <c:pt idx="619">
                  <c:v>-91.2</c:v>
                </c:pt>
                <c:pt idx="620">
                  <c:v>-91.2</c:v>
                </c:pt>
                <c:pt idx="621">
                  <c:v>-91.2</c:v>
                </c:pt>
                <c:pt idx="622">
                  <c:v>-91.2</c:v>
                </c:pt>
                <c:pt idx="623">
                  <c:v>-91.2</c:v>
                </c:pt>
                <c:pt idx="624">
                  <c:v>-91.2</c:v>
                </c:pt>
                <c:pt idx="625">
                  <c:v>-91.2</c:v>
                </c:pt>
                <c:pt idx="626">
                  <c:v>-91.2</c:v>
                </c:pt>
                <c:pt idx="627">
                  <c:v>-91.2</c:v>
                </c:pt>
                <c:pt idx="628">
                  <c:v>-91.2</c:v>
                </c:pt>
                <c:pt idx="629">
                  <c:v>-91.2</c:v>
                </c:pt>
                <c:pt idx="630">
                  <c:v>-91.2</c:v>
                </c:pt>
                <c:pt idx="631">
                  <c:v>-91.2</c:v>
                </c:pt>
                <c:pt idx="632">
                  <c:v>-91.2</c:v>
                </c:pt>
                <c:pt idx="633">
                  <c:v>-91.2</c:v>
                </c:pt>
                <c:pt idx="634">
                  <c:v>-91.2</c:v>
                </c:pt>
                <c:pt idx="635">
                  <c:v>-91.2</c:v>
                </c:pt>
                <c:pt idx="636">
                  <c:v>-91.2</c:v>
                </c:pt>
                <c:pt idx="637">
                  <c:v>-91.2</c:v>
                </c:pt>
                <c:pt idx="638">
                  <c:v>-91.2</c:v>
                </c:pt>
                <c:pt idx="639">
                  <c:v>-91.2</c:v>
                </c:pt>
                <c:pt idx="640">
                  <c:v>-91.2</c:v>
                </c:pt>
                <c:pt idx="641">
                  <c:v>-91.2</c:v>
                </c:pt>
                <c:pt idx="642">
                  <c:v>-91.2</c:v>
                </c:pt>
                <c:pt idx="643">
                  <c:v>-91.2</c:v>
                </c:pt>
                <c:pt idx="644">
                  <c:v>-91.2</c:v>
                </c:pt>
                <c:pt idx="645">
                  <c:v>-91.2</c:v>
                </c:pt>
                <c:pt idx="646">
                  <c:v>-91.2</c:v>
                </c:pt>
                <c:pt idx="647">
                  <c:v>-91.2</c:v>
                </c:pt>
                <c:pt idx="648">
                  <c:v>-91.2</c:v>
                </c:pt>
                <c:pt idx="649">
                  <c:v>-91.2</c:v>
                </c:pt>
                <c:pt idx="650">
                  <c:v>-91.2</c:v>
                </c:pt>
                <c:pt idx="651">
                  <c:v>-91.2</c:v>
                </c:pt>
                <c:pt idx="652">
                  <c:v>-91.2</c:v>
                </c:pt>
                <c:pt idx="653">
                  <c:v>-91.2</c:v>
                </c:pt>
                <c:pt idx="654">
                  <c:v>-91.2</c:v>
                </c:pt>
                <c:pt idx="655">
                  <c:v>-91.2</c:v>
                </c:pt>
                <c:pt idx="656">
                  <c:v>-91.2</c:v>
                </c:pt>
                <c:pt idx="657">
                  <c:v>-91.2</c:v>
                </c:pt>
                <c:pt idx="658">
                  <c:v>-91.2</c:v>
                </c:pt>
                <c:pt idx="659">
                  <c:v>-91.2</c:v>
                </c:pt>
                <c:pt idx="660">
                  <c:v>-91.2</c:v>
                </c:pt>
                <c:pt idx="661">
                  <c:v>-91.2</c:v>
                </c:pt>
                <c:pt idx="662">
                  <c:v>-91.2</c:v>
                </c:pt>
                <c:pt idx="663">
                  <c:v>-91.2</c:v>
                </c:pt>
                <c:pt idx="664">
                  <c:v>-91.2</c:v>
                </c:pt>
                <c:pt idx="665">
                  <c:v>-91.2</c:v>
                </c:pt>
                <c:pt idx="666">
                  <c:v>-91.2</c:v>
                </c:pt>
                <c:pt idx="667">
                  <c:v>-91.2</c:v>
                </c:pt>
                <c:pt idx="668">
                  <c:v>-91.2</c:v>
                </c:pt>
                <c:pt idx="669">
                  <c:v>-91.2</c:v>
                </c:pt>
                <c:pt idx="670">
                  <c:v>-91.2</c:v>
                </c:pt>
                <c:pt idx="671">
                  <c:v>-91.2</c:v>
                </c:pt>
                <c:pt idx="672">
                  <c:v>-91.2</c:v>
                </c:pt>
                <c:pt idx="673">
                  <c:v>-91.2</c:v>
                </c:pt>
                <c:pt idx="674">
                  <c:v>-91.2</c:v>
                </c:pt>
                <c:pt idx="675">
                  <c:v>-91.2</c:v>
                </c:pt>
                <c:pt idx="676">
                  <c:v>-91.2</c:v>
                </c:pt>
                <c:pt idx="677">
                  <c:v>-91.2</c:v>
                </c:pt>
                <c:pt idx="678">
                  <c:v>-91.2</c:v>
                </c:pt>
                <c:pt idx="679">
                  <c:v>-91.2</c:v>
                </c:pt>
                <c:pt idx="680">
                  <c:v>-91.2</c:v>
                </c:pt>
                <c:pt idx="681">
                  <c:v>-91.2</c:v>
                </c:pt>
                <c:pt idx="682">
                  <c:v>-91.2</c:v>
                </c:pt>
                <c:pt idx="683">
                  <c:v>-91.2</c:v>
                </c:pt>
                <c:pt idx="684">
                  <c:v>-91.2</c:v>
                </c:pt>
                <c:pt idx="685">
                  <c:v>-91.2</c:v>
                </c:pt>
                <c:pt idx="686">
                  <c:v>-91.2</c:v>
                </c:pt>
                <c:pt idx="687">
                  <c:v>-91.2</c:v>
                </c:pt>
                <c:pt idx="688">
                  <c:v>-91.2</c:v>
                </c:pt>
                <c:pt idx="689">
                  <c:v>-91.2</c:v>
                </c:pt>
                <c:pt idx="690">
                  <c:v>-91.2</c:v>
                </c:pt>
                <c:pt idx="691">
                  <c:v>-91.2</c:v>
                </c:pt>
                <c:pt idx="692">
                  <c:v>-91.2</c:v>
                </c:pt>
                <c:pt idx="693">
                  <c:v>-91.2</c:v>
                </c:pt>
                <c:pt idx="694">
                  <c:v>-91.2</c:v>
                </c:pt>
                <c:pt idx="695">
                  <c:v>-91.2</c:v>
                </c:pt>
                <c:pt idx="696">
                  <c:v>-91.2</c:v>
                </c:pt>
                <c:pt idx="697">
                  <c:v>-91.2</c:v>
                </c:pt>
                <c:pt idx="698">
                  <c:v>-91.2</c:v>
                </c:pt>
                <c:pt idx="699">
                  <c:v>-91.2</c:v>
                </c:pt>
                <c:pt idx="700">
                  <c:v>-91.2</c:v>
                </c:pt>
                <c:pt idx="701">
                  <c:v>-91.2</c:v>
                </c:pt>
                <c:pt idx="702">
                  <c:v>-91.2</c:v>
                </c:pt>
                <c:pt idx="703">
                  <c:v>-91.2</c:v>
                </c:pt>
                <c:pt idx="704">
                  <c:v>-91.2</c:v>
                </c:pt>
                <c:pt idx="705">
                  <c:v>-91.2</c:v>
                </c:pt>
                <c:pt idx="706">
                  <c:v>-91.2</c:v>
                </c:pt>
                <c:pt idx="707">
                  <c:v>-91.2</c:v>
                </c:pt>
                <c:pt idx="708">
                  <c:v>-91.2</c:v>
                </c:pt>
                <c:pt idx="709">
                  <c:v>-91.2</c:v>
                </c:pt>
                <c:pt idx="710">
                  <c:v>-91.2</c:v>
                </c:pt>
                <c:pt idx="711">
                  <c:v>-91.2</c:v>
                </c:pt>
                <c:pt idx="712">
                  <c:v>-91.2</c:v>
                </c:pt>
                <c:pt idx="713">
                  <c:v>-91.2</c:v>
                </c:pt>
                <c:pt idx="714">
                  <c:v>-91.2</c:v>
                </c:pt>
                <c:pt idx="715">
                  <c:v>-91.2</c:v>
                </c:pt>
                <c:pt idx="716">
                  <c:v>-91.2</c:v>
                </c:pt>
                <c:pt idx="717">
                  <c:v>-91.2</c:v>
                </c:pt>
                <c:pt idx="718">
                  <c:v>-91.2</c:v>
                </c:pt>
                <c:pt idx="719">
                  <c:v>-91.2</c:v>
                </c:pt>
                <c:pt idx="720">
                  <c:v>-91.2</c:v>
                </c:pt>
                <c:pt idx="721">
                  <c:v>-91.2</c:v>
                </c:pt>
                <c:pt idx="722">
                  <c:v>-91.2</c:v>
                </c:pt>
                <c:pt idx="723">
                  <c:v>-91.2</c:v>
                </c:pt>
                <c:pt idx="724">
                  <c:v>-91.2</c:v>
                </c:pt>
                <c:pt idx="725">
                  <c:v>-91.2</c:v>
                </c:pt>
                <c:pt idx="726">
                  <c:v>-91.2</c:v>
                </c:pt>
                <c:pt idx="727">
                  <c:v>-91.2</c:v>
                </c:pt>
                <c:pt idx="728">
                  <c:v>-91.2</c:v>
                </c:pt>
                <c:pt idx="729">
                  <c:v>-91.2</c:v>
                </c:pt>
                <c:pt idx="730">
                  <c:v>-91.2</c:v>
                </c:pt>
                <c:pt idx="731">
                  <c:v>-91.2</c:v>
                </c:pt>
                <c:pt idx="732">
                  <c:v>-91.2</c:v>
                </c:pt>
                <c:pt idx="733">
                  <c:v>-91.2</c:v>
                </c:pt>
                <c:pt idx="734">
                  <c:v>-91.2</c:v>
                </c:pt>
                <c:pt idx="735">
                  <c:v>-91.2</c:v>
                </c:pt>
                <c:pt idx="736">
                  <c:v>-91.2</c:v>
                </c:pt>
                <c:pt idx="737">
                  <c:v>-91.2</c:v>
                </c:pt>
                <c:pt idx="738">
                  <c:v>-91.2</c:v>
                </c:pt>
                <c:pt idx="739">
                  <c:v>-91.2</c:v>
                </c:pt>
                <c:pt idx="740">
                  <c:v>-91.2</c:v>
                </c:pt>
                <c:pt idx="741">
                  <c:v>-91.2</c:v>
                </c:pt>
                <c:pt idx="742">
                  <c:v>-91.2</c:v>
                </c:pt>
                <c:pt idx="743">
                  <c:v>-91.2</c:v>
                </c:pt>
                <c:pt idx="744">
                  <c:v>-91.2</c:v>
                </c:pt>
                <c:pt idx="745">
                  <c:v>-91.2</c:v>
                </c:pt>
                <c:pt idx="746">
                  <c:v>-91.2</c:v>
                </c:pt>
                <c:pt idx="747">
                  <c:v>-91.2</c:v>
                </c:pt>
                <c:pt idx="748">
                  <c:v>-91.2</c:v>
                </c:pt>
                <c:pt idx="749">
                  <c:v>-91.2</c:v>
                </c:pt>
                <c:pt idx="750">
                  <c:v>-91.2</c:v>
                </c:pt>
                <c:pt idx="751">
                  <c:v>-91.2</c:v>
                </c:pt>
                <c:pt idx="752">
                  <c:v>-91.2</c:v>
                </c:pt>
                <c:pt idx="753">
                  <c:v>-91.2</c:v>
                </c:pt>
                <c:pt idx="754">
                  <c:v>-91.2</c:v>
                </c:pt>
                <c:pt idx="755">
                  <c:v>-91.2</c:v>
                </c:pt>
                <c:pt idx="756">
                  <c:v>-91.2</c:v>
                </c:pt>
                <c:pt idx="757">
                  <c:v>-91.2</c:v>
                </c:pt>
                <c:pt idx="758">
                  <c:v>-91.2</c:v>
                </c:pt>
                <c:pt idx="759">
                  <c:v>-91.2</c:v>
                </c:pt>
                <c:pt idx="760">
                  <c:v>-91.2</c:v>
                </c:pt>
                <c:pt idx="761">
                  <c:v>-91.2</c:v>
                </c:pt>
                <c:pt idx="762">
                  <c:v>-91.2</c:v>
                </c:pt>
                <c:pt idx="763">
                  <c:v>-91.2</c:v>
                </c:pt>
                <c:pt idx="764">
                  <c:v>-91.2</c:v>
                </c:pt>
                <c:pt idx="765">
                  <c:v>-91.2</c:v>
                </c:pt>
                <c:pt idx="766">
                  <c:v>-91.2</c:v>
                </c:pt>
                <c:pt idx="767">
                  <c:v>-91.2</c:v>
                </c:pt>
                <c:pt idx="768">
                  <c:v>-91.2</c:v>
                </c:pt>
                <c:pt idx="769">
                  <c:v>-91.2</c:v>
                </c:pt>
                <c:pt idx="770">
                  <c:v>-91.2</c:v>
                </c:pt>
                <c:pt idx="771">
                  <c:v>-91.2</c:v>
                </c:pt>
                <c:pt idx="772">
                  <c:v>-91.2</c:v>
                </c:pt>
                <c:pt idx="773">
                  <c:v>-91.2</c:v>
                </c:pt>
                <c:pt idx="774">
                  <c:v>-91.2</c:v>
                </c:pt>
                <c:pt idx="775">
                  <c:v>-91.2</c:v>
                </c:pt>
                <c:pt idx="776">
                  <c:v>-91.2</c:v>
                </c:pt>
                <c:pt idx="777">
                  <c:v>-91.2</c:v>
                </c:pt>
                <c:pt idx="778">
                  <c:v>-91.2</c:v>
                </c:pt>
                <c:pt idx="779">
                  <c:v>-91.2</c:v>
                </c:pt>
                <c:pt idx="780">
                  <c:v>-91.2</c:v>
                </c:pt>
                <c:pt idx="781">
                  <c:v>-91.2</c:v>
                </c:pt>
                <c:pt idx="782">
                  <c:v>-91.2</c:v>
                </c:pt>
                <c:pt idx="783">
                  <c:v>-91.2</c:v>
                </c:pt>
                <c:pt idx="784">
                  <c:v>-91.2</c:v>
                </c:pt>
                <c:pt idx="785">
                  <c:v>-91.2</c:v>
                </c:pt>
                <c:pt idx="786">
                  <c:v>-91.2</c:v>
                </c:pt>
                <c:pt idx="787">
                  <c:v>-91.2</c:v>
                </c:pt>
                <c:pt idx="788">
                  <c:v>-91.2</c:v>
                </c:pt>
                <c:pt idx="789">
                  <c:v>-91.2</c:v>
                </c:pt>
                <c:pt idx="790">
                  <c:v>-91.2</c:v>
                </c:pt>
                <c:pt idx="791">
                  <c:v>-91.2</c:v>
                </c:pt>
                <c:pt idx="792">
                  <c:v>-91.2</c:v>
                </c:pt>
                <c:pt idx="793">
                  <c:v>-91.2</c:v>
                </c:pt>
                <c:pt idx="794">
                  <c:v>-91.2</c:v>
                </c:pt>
                <c:pt idx="795">
                  <c:v>-91.2</c:v>
                </c:pt>
                <c:pt idx="796">
                  <c:v>-91.2</c:v>
                </c:pt>
                <c:pt idx="797">
                  <c:v>-91.2</c:v>
                </c:pt>
                <c:pt idx="798">
                  <c:v>-91.2</c:v>
                </c:pt>
                <c:pt idx="799">
                  <c:v>-91.2</c:v>
                </c:pt>
                <c:pt idx="800">
                  <c:v>-91.2</c:v>
                </c:pt>
                <c:pt idx="801">
                  <c:v>-91.2</c:v>
                </c:pt>
                <c:pt idx="802">
                  <c:v>-91.2</c:v>
                </c:pt>
                <c:pt idx="803">
                  <c:v>-91.2</c:v>
                </c:pt>
                <c:pt idx="804">
                  <c:v>-91.2</c:v>
                </c:pt>
                <c:pt idx="805">
                  <c:v>-91.2</c:v>
                </c:pt>
                <c:pt idx="806">
                  <c:v>-91.2</c:v>
                </c:pt>
                <c:pt idx="807">
                  <c:v>-91.2</c:v>
                </c:pt>
                <c:pt idx="808">
                  <c:v>-91.2</c:v>
                </c:pt>
                <c:pt idx="809">
                  <c:v>-91.2</c:v>
                </c:pt>
                <c:pt idx="810">
                  <c:v>-91.2</c:v>
                </c:pt>
                <c:pt idx="811">
                  <c:v>-91.2</c:v>
                </c:pt>
                <c:pt idx="812">
                  <c:v>-91.2</c:v>
                </c:pt>
                <c:pt idx="813">
                  <c:v>-91.2</c:v>
                </c:pt>
                <c:pt idx="814">
                  <c:v>-91.2</c:v>
                </c:pt>
                <c:pt idx="815">
                  <c:v>-91.2</c:v>
                </c:pt>
                <c:pt idx="816">
                  <c:v>-91.2</c:v>
                </c:pt>
              </c:numCache>
            </c:numRef>
          </c:yVal>
          <c:smooth val="1"/>
          <c:extLst>
            <c:ext xmlns:c16="http://schemas.microsoft.com/office/drawing/2014/chart" uri="{C3380CC4-5D6E-409C-BE32-E72D297353CC}">
              <c16:uniqueId val="{00000005-F916-4AFA-9511-2FF60C6D387B}"/>
            </c:ext>
          </c:extLst>
        </c:ser>
        <c:ser>
          <c:idx val="7"/>
          <c:order val="7"/>
          <c:tx>
            <c:strRef>
              <c:f>'[MASK_HF_24KHZ Q (w mask+max intrf levels)  07-05-2025 (Normalized 1 Hz RBW) R1 No 100 Hz RBW 7-7-2025.xlsx]MASK_HF_24KHZ Q'!$J$32</c:f>
              <c:strCache>
                <c:ptCount val="1"/>
                <c:pt idx="0">
                  <c:v>Frequency and Time Max I Lvl</c:v>
                </c:pt>
              </c:strCache>
            </c:strRef>
          </c:tx>
          <c:spPr>
            <a:ln w="19050" cap="rnd">
              <a:solidFill>
                <a:schemeClr val="accent2">
                  <a:lumMod val="60000"/>
                </a:schemeClr>
              </a:solidFill>
              <a:round/>
            </a:ln>
            <a:effectLst/>
          </c:spPr>
          <c:marker>
            <c:symbol val="none"/>
          </c:marker>
          <c:xVal>
            <c:numRef>
              <c:f>'[MASK_HF_24KHZ Q (w mask+max intrf levels)  07-05-2025 (Normalized 1 Hz RBW) R1 No 100 Hz RBW 7-7-2025.xlsx]MASK_HF_24KHZ Q'!$A$33:$A$849</c:f>
              <c:numCache>
                <c:formatCode>General</c:formatCode>
                <c:ptCount val="817"/>
                <c:pt idx="0">
                  <c:v>8443254</c:v>
                </c:pt>
                <c:pt idx="1">
                  <c:v>8443315.8811881207</c:v>
                </c:pt>
                <c:pt idx="2">
                  <c:v>8443377.7623762395</c:v>
                </c:pt>
                <c:pt idx="3">
                  <c:v>8443439.6435643602</c:v>
                </c:pt>
                <c:pt idx="4">
                  <c:v>8443501.5247524809</c:v>
                </c:pt>
                <c:pt idx="5">
                  <c:v>8443563.4059405904</c:v>
                </c:pt>
                <c:pt idx="6">
                  <c:v>8443625.2871287093</c:v>
                </c:pt>
                <c:pt idx="7">
                  <c:v>8443687.1683168299</c:v>
                </c:pt>
                <c:pt idx="8">
                  <c:v>8443749.0495049506</c:v>
                </c:pt>
                <c:pt idx="9">
                  <c:v>8443810.9306930695</c:v>
                </c:pt>
                <c:pt idx="10">
                  <c:v>8443872.8118811902</c:v>
                </c:pt>
                <c:pt idx="11">
                  <c:v>8443934.6930693109</c:v>
                </c:pt>
                <c:pt idx="12">
                  <c:v>8443996.5742574297</c:v>
                </c:pt>
                <c:pt idx="13">
                  <c:v>8444058.4554455392</c:v>
                </c:pt>
                <c:pt idx="14">
                  <c:v>8444120.3366336599</c:v>
                </c:pt>
                <c:pt idx="15">
                  <c:v>8444182.2178217806</c:v>
                </c:pt>
                <c:pt idx="16">
                  <c:v>8444244.0990098994</c:v>
                </c:pt>
                <c:pt idx="17">
                  <c:v>8444305.9801980201</c:v>
                </c:pt>
                <c:pt idx="18">
                  <c:v>8444367.8613861408</c:v>
                </c:pt>
                <c:pt idx="19">
                  <c:v>8444429.7425742596</c:v>
                </c:pt>
                <c:pt idx="20">
                  <c:v>8444491.6237623803</c:v>
                </c:pt>
                <c:pt idx="21">
                  <c:v>8444553.5049504992</c:v>
                </c:pt>
                <c:pt idx="22">
                  <c:v>8444615.3861386105</c:v>
                </c:pt>
                <c:pt idx="23">
                  <c:v>8444677.2673267294</c:v>
                </c:pt>
                <c:pt idx="24">
                  <c:v>8444739.1485148501</c:v>
                </c:pt>
                <c:pt idx="25">
                  <c:v>8444801.0297029708</c:v>
                </c:pt>
                <c:pt idx="26">
                  <c:v>8444862.9108910896</c:v>
                </c:pt>
                <c:pt idx="27">
                  <c:v>8444924.7920792103</c:v>
                </c:pt>
                <c:pt idx="28">
                  <c:v>8444986.6732673291</c:v>
                </c:pt>
                <c:pt idx="29">
                  <c:v>8445048.5544554498</c:v>
                </c:pt>
                <c:pt idx="30">
                  <c:v>8445110.4356435593</c:v>
                </c:pt>
                <c:pt idx="31">
                  <c:v>8445172.31683168</c:v>
                </c:pt>
                <c:pt idx="32">
                  <c:v>8445234.1980198007</c:v>
                </c:pt>
                <c:pt idx="33">
                  <c:v>8445296.0792079195</c:v>
                </c:pt>
                <c:pt idx="34">
                  <c:v>8445357.9603960402</c:v>
                </c:pt>
                <c:pt idx="35">
                  <c:v>8445419.8415841609</c:v>
                </c:pt>
                <c:pt idx="36">
                  <c:v>8445481.7227722798</c:v>
                </c:pt>
                <c:pt idx="37">
                  <c:v>8445543.6039604004</c:v>
                </c:pt>
                <c:pt idx="38">
                  <c:v>8445605.4851485193</c:v>
                </c:pt>
                <c:pt idx="39">
                  <c:v>8445667.3663366307</c:v>
                </c:pt>
                <c:pt idx="40">
                  <c:v>8445729.2475247495</c:v>
                </c:pt>
                <c:pt idx="41">
                  <c:v>8445791.1287128702</c:v>
                </c:pt>
                <c:pt idx="42">
                  <c:v>8445853.0099009909</c:v>
                </c:pt>
                <c:pt idx="43">
                  <c:v>8445914.8910891097</c:v>
                </c:pt>
                <c:pt idx="44">
                  <c:v>8445976.7722772304</c:v>
                </c:pt>
                <c:pt idx="45">
                  <c:v>8446038.6534653492</c:v>
                </c:pt>
                <c:pt idx="46">
                  <c:v>8446100.5346534699</c:v>
                </c:pt>
                <c:pt idx="47">
                  <c:v>8446162.4158415906</c:v>
                </c:pt>
                <c:pt idx="48">
                  <c:v>8446224.2970297001</c:v>
                </c:pt>
                <c:pt idx="49">
                  <c:v>8446286.1782178208</c:v>
                </c:pt>
                <c:pt idx="50">
                  <c:v>8446348.0594059397</c:v>
                </c:pt>
                <c:pt idx="51">
                  <c:v>8446409.9405940603</c:v>
                </c:pt>
                <c:pt idx="52">
                  <c:v>8446471.8217821792</c:v>
                </c:pt>
                <c:pt idx="53">
                  <c:v>8446533.7029702999</c:v>
                </c:pt>
                <c:pt idx="54">
                  <c:v>8446595.5841584206</c:v>
                </c:pt>
                <c:pt idx="55">
                  <c:v>8446657.4653465394</c:v>
                </c:pt>
                <c:pt idx="56">
                  <c:v>8446719.3465346508</c:v>
                </c:pt>
                <c:pt idx="57">
                  <c:v>8446781.2277227696</c:v>
                </c:pt>
                <c:pt idx="58">
                  <c:v>8446843.1089108903</c:v>
                </c:pt>
                <c:pt idx="59">
                  <c:v>8446904.9900990091</c:v>
                </c:pt>
                <c:pt idx="60">
                  <c:v>8446966.8712871298</c:v>
                </c:pt>
                <c:pt idx="61">
                  <c:v>8447028.7524752505</c:v>
                </c:pt>
                <c:pt idx="62">
                  <c:v>8447090.6336633693</c:v>
                </c:pt>
                <c:pt idx="63">
                  <c:v>8447152.51485149</c:v>
                </c:pt>
                <c:pt idx="64">
                  <c:v>8447214.3960396107</c:v>
                </c:pt>
                <c:pt idx="65">
                  <c:v>8447276.2772277202</c:v>
                </c:pt>
                <c:pt idx="66">
                  <c:v>8447338.1584158391</c:v>
                </c:pt>
                <c:pt idx="67">
                  <c:v>8447400.0396039598</c:v>
                </c:pt>
                <c:pt idx="68">
                  <c:v>8447461.9207920805</c:v>
                </c:pt>
                <c:pt idx="69">
                  <c:v>8447523.8019801993</c:v>
                </c:pt>
                <c:pt idx="70">
                  <c:v>8447585.68316832</c:v>
                </c:pt>
                <c:pt idx="71">
                  <c:v>8447647.5643564407</c:v>
                </c:pt>
                <c:pt idx="72">
                  <c:v>8447709.4455445595</c:v>
                </c:pt>
                <c:pt idx="73">
                  <c:v>8447771.3267326709</c:v>
                </c:pt>
                <c:pt idx="74">
                  <c:v>8447833.2079207897</c:v>
                </c:pt>
                <c:pt idx="75">
                  <c:v>8447895.0891089104</c:v>
                </c:pt>
                <c:pt idx="76">
                  <c:v>8447956.9702970292</c:v>
                </c:pt>
                <c:pt idx="77">
                  <c:v>8448018.8514851499</c:v>
                </c:pt>
                <c:pt idx="78">
                  <c:v>8448080.7326732706</c:v>
                </c:pt>
                <c:pt idx="79">
                  <c:v>8448142.6138613895</c:v>
                </c:pt>
                <c:pt idx="80">
                  <c:v>8448204.4950495102</c:v>
                </c:pt>
                <c:pt idx="81">
                  <c:v>8448266.3762376308</c:v>
                </c:pt>
                <c:pt idx="82">
                  <c:v>8448328.2574257404</c:v>
                </c:pt>
                <c:pt idx="83">
                  <c:v>8448390.1386138592</c:v>
                </c:pt>
                <c:pt idx="84">
                  <c:v>8448452.0198019799</c:v>
                </c:pt>
                <c:pt idx="85">
                  <c:v>8448513.9009901006</c:v>
                </c:pt>
                <c:pt idx="86">
                  <c:v>8448575.7821782194</c:v>
                </c:pt>
                <c:pt idx="87">
                  <c:v>8448637.6633663401</c:v>
                </c:pt>
                <c:pt idx="88">
                  <c:v>8448699.5445544608</c:v>
                </c:pt>
                <c:pt idx="89">
                  <c:v>8448761.4257425796</c:v>
                </c:pt>
                <c:pt idx="90">
                  <c:v>8448823.3069306891</c:v>
                </c:pt>
                <c:pt idx="91">
                  <c:v>8448885.1881188098</c:v>
                </c:pt>
                <c:pt idx="92">
                  <c:v>8448947.0693069305</c:v>
                </c:pt>
                <c:pt idx="93">
                  <c:v>8449008.9504950494</c:v>
                </c:pt>
                <c:pt idx="94">
                  <c:v>8449070.8316831701</c:v>
                </c:pt>
                <c:pt idx="95">
                  <c:v>8449132.7128712907</c:v>
                </c:pt>
                <c:pt idx="96">
                  <c:v>8449194.5940594096</c:v>
                </c:pt>
                <c:pt idx="97">
                  <c:v>8449256.4752475303</c:v>
                </c:pt>
                <c:pt idx="98">
                  <c:v>8449318.3564356491</c:v>
                </c:pt>
                <c:pt idx="99">
                  <c:v>8449380.2376237605</c:v>
                </c:pt>
                <c:pt idx="100">
                  <c:v>8449442.1188118793</c:v>
                </c:pt>
                <c:pt idx="101">
                  <c:v>8449504</c:v>
                </c:pt>
                <c:pt idx="102">
                  <c:v>8449565.8811881207</c:v>
                </c:pt>
                <c:pt idx="103">
                  <c:v>8449627.7623762395</c:v>
                </c:pt>
                <c:pt idx="104">
                  <c:v>8449689.6435643602</c:v>
                </c:pt>
                <c:pt idx="105">
                  <c:v>8449751.5247524809</c:v>
                </c:pt>
                <c:pt idx="106">
                  <c:v>8449813.4059405997</c:v>
                </c:pt>
                <c:pt idx="107">
                  <c:v>8449875.2871287093</c:v>
                </c:pt>
                <c:pt idx="108">
                  <c:v>8449937.1683168299</c:v>
                </c:pt>
                <c:pt idx="109">
                  <c:v>8449999.0495049506</c:v>
                </c:pt>
                <c:pt idx="110">
                  <c:v>8450060.9306930695</c:v>
                </c:pt>
                <c:pt idx="111">
                  <c:v>8450122.8118811902</c:v>
                </c:pt>
                <c:pt idx="112">
                  <c:v>8450184.6930693109</c:v>
                </c:pt>
                <c:pt idx="113">
                  <c:v>8450217</c:v>
                </c:pt>
                <c:pt idx="114">
                  <c:v>8450246.5742574297</c:v>
                </c:pt>
                <c:pt idx="115">
                  <c:v>8450308.4554455504</c:v>
                </c:pt>
                <c:pt idx="116">
                  <c:v>8450370.3366336692</c:v>
                </c:pt>
                <c:pt idx="117">
                  <c:v>8450432.2178217806</c:v>
                </c:pt>
                <c:pt idx="118">
                  <c:v>8450494.0990098994</c:v>
                </c:pt>
                <c:pt idx="119">
                  <c:v>8450555.9801980201</c:v>
                </c:pt>
                <c:pt idx="120">
                  <c:v>8450617.8613861408</c:v>
                </c:pt>
                <c:pt idx="121">
                  <c:v>8450679.7425742596</c:v>
                </c:pt>
                <c:pt idx="122">
                  <c:v>8450741.6237623803</c:v>
                </c:pt>
                <c:pt idx="123">
                  <c:v>8450803.5049504992</c:v>
                </c:pt>
                <c:pt idx="124">
                  <c:v>8450865.3861386199</c:v>
                </c:pt>
                <c:pt idx="125">
                  <c:v>8450927.2673267294</c:v>
                </c:pt>
                <c:pt idx="126">
                  <c:v>8450989.1485148501</c:v>
                </c:pt>
                <c:pt idx="127">
                  <c:v>8451051.0297029708</c:v>
                </c:pt>
                <c:pt idx="128">
                  <c:v>8451112.9108910896</c:v>
                </c:pt>
                <c:pt idx="129">
                  <c:v>8451174.7920792103</c:v>
                </c:pt>
                <c:pt idx="130">
                  <c:v>8451236.6732673291</c:v>
                </c:pt>
                <c:pt idx="131">
                  <c:v>8451298.5544554498</c:v>
                </c:pt>
                <c:pt idx="132">
                  <c:v>8451360.4356435705</c:v>
                </c:pt>
                <c:pt idx="133">
                  <c:v>8451422.3168316893</c:v>
                </c:pt>
                <c:pt idx="134">
                  <c:v>8451484.1980198007</c:v>
                </c:pt>
                <c:pt idx="135">
                  <c:v>8451546.0792079195</c:v>
                </c:pt>
                <c:pt idx="136">
                  <c:v>8451607.9603960402</c:v>
                </c:pt>
                <c:pt idx="137">
                  <c:v>8451669.8415841609</c:v>
                </c:pt>
                <c:pt idx="138">
                  <c:v>8451731.7227722798</c:v>
                </c:pt>
                <c:pt idx="139">
                  <c:v>8451793.6039604004</c:v>
                </c:pt>
                <c:pt idx="140">
                  <c:v>8451855.4851485193</c:v>
                </c:pt>
                <c:pt idx="141">
                  <c:v>8451917.36633664</c:v>
                </c:pt>
                <c:pt idx="142">
                  <c:v>8451979.2475247607</c:v>
                </c:pt>
                <c:pt idx="143">
                  <c:v>8452041.1287128702</c:v>
                </c:pt>
                <c:pt idx="144">
                  <c:v>8452103.0099009909</c:v>
                </c:pt>
                <c:pt idx="145">
                  <c:v>8452164.8910891097</c:v>
                </c:pt>
                <c:pt idx="146">
                  <c:v>8452226.7722772304</c:v>
                </c:pt>
                <c:pt idx="147">
                  <c:v>8452288.6534653492</c:v>
                </c:pt>
                <c:pt idx="148">
                  <c:v>8452350.5346534699</c:v>
                </c:pt>
                <c:pt idx="149">
                  <c:v>8452412.4158415906</c:v>
                </c:pt>
                <c:pt idx="150">
                  <c:v>8452474.2970297094</c:v>
                </c:pt>
                <c:pt idx="151">
                  <c:v>8452536.1782178208</c:v>
                </c:pt>
                <c:pt idx="152">
                  <c:v>8452598.0594059397</c:v>
                </c:pt>
                <c:pt idx="153">
                  <c:v>8452659.9405940603</c:v>
                </c:pt>
                <c:pt idx="154">
                  <c:v>8452721.8217821792</c:v>
                </c:pt>
                <c:pt idx="155">
                  <c:v>8452783.7029702999</c:v>
                </c:pt>
                <c:pt idx="156">
                  <c:v>8452845.5841584206</c:v>
                </c:pt>
                <c:pt idx="157">
                  <c:v>8452907.4653465394</c:v>
                </c:pt>
                <c:pt idx="158">
                  <c:v>8452969.3465346601</c:v>
                </c:pt>
                <c:pt idx="159">
                  <c:v>8453031.2277227808</c:v>
                </c:pt>
                <c:pt idx="160">
                  <c:v>8453093.1089108903</c:v>
                </c:pt>
                <c:pt idx="161">
                  <c:v>8453154.9900990091</c:v>
                </c:pt>
                <c:pt idx="162">
                  <c:v>8453216.8712871298</c:v>
                </c:pt>
                <c:pt idx="163">
                  <c:v>8453249</c:v>
                </c:pt>
                <c:pt idx="164">
                  <c:v>8453278.7524752505</c:v>
                </c:pt>
                <c:pt idx="165">
                  <c:v>8453340.6336633693</c:v>
                </c:pt>
                <c:pt idx="166">
                  <c:v>8453402.51485149</c:v>
                </c:pt>
                <c:pt idx="167">
                  <c:v>8453464.3960396107</c:v>
                </c:pt>
                <c:pt idx="168">
                  <c:v>8453526.2772277296</c:v>
                </c:pt>
                <c:pt idx="169">
                  <c:v>8453588.1584158391</c:v>
                </c:pt>
                <c:pt idx="170">
                  <c:v>8453650.0396039598</c:v>
                </c:pt>
                <c:pt idx="171">
                  <c:v>8453711.9207920805</c:v>
                </c:pt>
                <c:pt idx="172">
                  <c:v>8453773.8019801993</c:v>
                </c:pt>
                <c:pt idx="173">
                  <c:v>8453835.68316832</c:v>
                </c:pt>
                <c:pt idx="174">
                  <c:v>8453897.5643564407</c:v>
                </c:pt>
                <c:pt idx="175">
                  <c:v>8453959.4455445595</c:v>
                </c:pt>
                <c:pt idx="176">
                  <c:v>8454021.3267326802</c:v>
                </c:pt>
                <c:pt idx="177">
                  <c:v>8454083.2079208009</c:v>
                </c:pt>
                <c:pt idx="178">
                  <c:v>8454145.0891089104</c:v>
                </c:pt>
                <c:pt idx="179">
                  <c:v>8454206.9702970292</c:v>
                </c:pt>
                <c:pt idx="180">
                  <c:v>8454268.8514851499</c:v>
                </c:pt>
                <c:pt idx="181">
                  <c:v>8454330.7326732706</c:v>
                </c:pt>
                <c:pt idx="182">
                  <c:v>8454392.6138613895</c:v>
                </c:pt>
                <c:pt idx="183">
                  <c:v>8454454.4950495102</c:v>
                </c:pt>
                <c:pt idx="184">
                  <c:v>8454516.3762376308</c:v>
                </c:pt>
                <c:pt idx="185">
                  <c:v>8454578.2574257497</c:v>
                </c:pt>
                <c:pt idx="186">
                  <c:v>8454640.1386138592</c:v>
                </c:pt>
                <c:pt idx="187">
                  <c:v>8454702.0198019799</c:v>
                </c:pt>
                <c:pt idx="188">
                  <c:v>8454763.9009901006</c:v>
                </c:pt>
                <c:pt idx="189">
                  <c:v>8454825.7821782194</c:v>
                </c:pt>
                <c:pt idx="190">
                  <c:v>8454887.6633663401</c:v>
                </c:pt>
                <c:pt idx="191">
                  <c:v>8454949.5445544608</c:v>
                </c:pt>
                <c:pt idx="192">
                  <c:v>8455011.4257425796</c:v>
                </c:pt>
                <c:pt idx="193">
                  <c:v>8455073.3069307003</c:v>
                </c:pt>
                <c:pt idx="194">
                  <c:v>8455135.1881188191</c:v>
                </c:pt>
                <c:pt idx="195">
                  <c:v>8455197.0693069305</c:v>
                </c:pt>
                <c:pt idx="196">
                  <c:v>8455258.9504950494</c:v>
                </c:pt>
                <c:pt idx="197">
                  <c:v>8455320.8316831701</c:v>
                </c:pt>
                <c:pt idx="198">
                  <c:v>8455382.7128712907</c:v>
                </c:pt>
                <c:pt idx="199">
                  <c:v>8455444.5940594096</c:v>
                </c:pt>
                <c:pt idx="200">
                  <c:v>8455506.4752475303</c:v>
                </c:pt>
                <c:pt idx="201">
                  <c:v>8455568.3564356491</c:v>
                </c:pt>
                <c:pt idx="202">
                  <c:v>8455630.2376237698</c:v>
                </c:pt>
                <c:pt idx="203">
                  <c:v>8455692.1188118793</c:v>
                </c:pt>
                <c:pt idx="204">
                  <c:v>8455754</c:v>
                </c:pt>
                <c:pt idx="205">
                  <c:v>8455815.8811881207</c:v>
                </c:pt>
                <c:pt idx="206">
                  <c:v>8455877.7623762395</c:v>
                </c:pt>
                <c:pt idx="207">
                  <c:v>8455939.6435643602</c:v>
                </c:pt>
                <c:pt idx="208">
                  <c:v>8456001.5247524809</c:v>
                </c:pt>
                <c:pt idx="209">
                  <c:v>8456063.4059405997</c:v>
                </c:pt>
                <c:pt idx="210">
                  <c:v>8456125.2871287204</c:v>
                </c:pt>
                <c:pt idx="211">
                  <c:v>8456187.1683168393</c:v>
                </c:pt>
                <c:pt idx="212">
                  <c:v>8456234</c:v>
                </c:pt>
                <c:pt idx="213">
                  <c:v>8456249.0495049506</c:v>
                </c:pt>
                <c:pt idx="214">
                  <c:v>8456254</c:v>
                </c:pt>
                <c:pt idx="215">
                  <c:v>8456310.9306930695</c:v>
                </c:pt>
                <c:pt idx="216">
                  <c:v>8456372.8118811902</c:v>
                </c:pt>
                <c:pt idx="217">
                  <c:v>8456434.6930693109</c:v>
                </c:pt>
                <c:pt idx="218">
                  <c:v>8456496.5742574297</c:v>
                </c:pt>
                <c:pt idx="219">
                  <c:v>8456558.4554455504</c:v>
                </c:pt>
                <c:pt idx="220">
                  <c:v>8456620.3366336692</c:v>
                </c:pt>
                <c:pt idx="221">
                  <c:v>8456682.2178217899</c:v>
                </c:pt>
                <c:pt idx="222">
                  <c:v>8456744.0990099106</c:v>
                </c:pt>
                <c:pt idx="223">
                  <c:v>8456805.9801980201</c:v>
                </c:pt>
                <c:pt idx="224">
                  <c:v>8456867.8613861408</c:v>
                </c:pt>
                <c:pt idx="225">
                  <c:v>8456929.7425742596</c:v>
                </c:pt>
                <c:pt idx="226">
                  <c:v>8456991.6237623803</c:v>
                </c:pt>
                <c:pt idx="227">
                  <c:v>8457053.5049504992</c:v>
                </c:pt>
                <c:pt idx="228">
                  <c:v>8457115.3861386199</c:v>
                </c:pt>
                <c:pt idx="229">
                  <c:v>8457177.2673267405</c:v>
                </c:pt>
                <c:pt idx="230">
                  <c:v>8457239.1485148594</c:v>
                </c:pt>
                <c:pt idx="231">
                  <c:v>8457301.0297029708</c:v>
                </c:pt>
                <c:pt idx="232">
                  <c:v>8457362.9108910896</c:v>
                </c:pt>
                <c:pt idx="233">
                  <c:v>8457424.7920792103</c:v>
                </c:pt>
                <c:pt idx="234">
                  <c:v>8457486.6732673291</c:v>
                </c:pt>
                <c:pt idx="235">
                  <c:v>8457548.5544554498</c:v>
                </c:pt>
                <c:pt idx="236">
                  <c:v>8457610.4356435705</c:v>
                </c:pt>
                <c:pt idx="237">
                  <c:v>8457672.3168316893</c:v>
                </c:pt>
                <c:pt idx="238">
                  <c:v>8457734.19801981</c:v>
                </c:pt>
                <c:pt idx="239">
                  <c:v>8457796.0792079307</c:v>
                </c:pt>
                <c:pt idx="240">
                  <c:v>8457857.9603960402</c:v>
                </c:pt>
                <c:pt idx="241">
                  <c:v>8457919.8415841609</c:v>
                </c:pt>
                <c:pt idx="242">
                  <c:v>8457981.7227722798</c:v>
                </c:pt>
                <c:pt idx="243">
                  <c:v>8458043.6039604004</c:v>
                </c:pt>
                <c:pt idx="244">
                  <c:v>8458105.4851485193</c:v>
                </c:pt>
                <c:pt idx="245">
                  <c:v>8458167.36633664</c:v>
                </c:pt>
                <c:pt idx="246">
                  <c:v>8458229.2475247607</c:v>
                </c:pt>
                <c:pt idx="247">
                  <c:v>8458291.1287128795</c:v>
                </c:pt>
                <c:pt idx="248">
                  <c:v>8458353.0099009909</c:v>
                </c:pt>
                <c:pt idx="249">
                  <c:v>8458414.8910891097</c:v>
                </c:pt>
                <c:pt idx="250">
                  <c:v>8458476.7722772304</c:v>
                </c:pt>
                <c:pt idx="251">
                  <c:v>8458538.6534653492</c:v>
                </c:pt>
                <c:pt idx="252">
                  <c:v>8458600.5346534699</c:v>
                </c:pt>
                <c:pt idx="253">
                  <c:v>8458662.4158415906</c:v>
                </c:pt>
                <c:pt idx="254">
                  <c:v>8458724.2970297094</c:v>
                </c:pt>
                <c:pt idx="255">
                  <c:v>8458786.1782178301</c:v>
                </c:pt>
                <c:pt idx="256">
                  <c:v>8458848.0594059508</c:v>
                </c:pt>
                <c:pt idx="257">
                  <c:v>8458909.9405940603</c:v>
                </c:pt>
                <c:pt idx="258">
                  <c:v>8458971.8217821792</c:v>
                </c:pt>
                <c:pt idx="259">
                  <c:v>8459033.7029702999</c:v>
                </c:pt>
                <c:pt idx="260">
                  <c:v>8459095.5841584206</c:v>
                </c:pt>
                <c:pt idx="261">
                  <c:v>8459157.4653465394</c:v>
                </c:pt>
                <c:pt idx="262">
                  <c:v>8459219.3465346601</c:v>
                </c:pt>
                <c:pt idx="263">
                  <c:v>8459281.2277227808</c:v>
                </c:pt>
                <c:pt idx="264">
                  <c:v>8459343.1089108996</c:v>
                </c:pt>
                <c:pt idx="265">
                  <c:v>8459404.9900990091</c:v>
                </c:pt>
                <c:pt idx="266">
                  <c:v>8459466.8712871298</c:v>
                </c:pt>
                <c:pt idx="267">
                  <c:v>8459528.7524752505</c:v>
                </c:pt>
                <c:pt idx="268">
                  <c:v>8459590.6336633693</c:v>
                </c:pt>
                <c:pt idx="269">
                  <c:v>8459652.51485149</c:v>
                </c:pt>
                <c:pt idx="270">
                  <c:v>8459714.3960396107</c:v>
                </c:pt>
                <c:pt idx="271">
                  <c:v>8459776.2772277296</c:v>
                </c:pt>
                <c:pt idx="272">
                  <c:v>8459838.1584158503</c:v>
                </c:pt>
                <c:pt idx="273">
                  <c:v>8459900.0396039691</c:v>
                </c:pt>
                <c:pt idx="274">
                  <c:v>8459961.9207920805</c:v>
                </c:pt>
                <c:pt idx="275">
                  <c:v>8460023.8019801993</c:v>
                </c:pt>
                <c:pt idx="276">
                  <c:v>8460085.68316832</c:v>
                </c:pt>
                <c:pt idx="277">
                  <c:v>8460147.5643564407</c:v>
                </c:pt>
                <c:pt idx="278">
                  <c:v>8460209.4455445595</c:v>
                </c:pt>
                <c:pt idx="279">
                  <c:v>8460271.3267326802</c:v>
                </c:pt>
                <c:pt idx="280">
                  <c:v>8460333.2079208009</c:v>
                </c:pt>
                <c:pt idx="281">
                  <c:v>8460395.0891089197</c:v>
                </c:pt>
                <c:pt idx="282">
                  <c:v>8460456.9702970292</c:v>
                </c:pt>
                <c:pt idx="283">
                  <c:v>8460518.8514851499</c:v>
                </c:pt>
                <c:pt idx="284">
                  <c:v>8460580.7326732706</c:v>
                </c:pt>
                <c:pt idx="285">
                  <c:v>8460642.6138613895</c:v>
                </c:pt>
                <c:pt idx="286">
                  <c:v>8460704.4950495102</c:v>
                </c:pt>
                <c:pt idx="287">
                  <c:v>8460766.3762376308</c:v>
                </c:pt>
                <c:pt idx="288">
                  <c:v>8460828.2574257497</c:v>
                </c:pt>
                <c:pt idx="289">
                  <c:v>8460890.1386138704</c:v>
                </c:pt>
                <c:pt idx="290">
                  <c:v>8460952.0198019892</c:v>
                </c:pt>
                <c:pt idx="291">
                  <c:v>8461013.9009901006</c:v>
                </c:pt>
                <c:pt idx="292">
                  <c:v>8461075.7821782194</c:v>
                </c:pt>
                <c:pt idx="293">
                  <c:v>8461137.6633663401</c:v>
                </c:pt>
                <c:pt idx="294">
                  <c:v>8461199.5445544608</c:v>
                </c:pt>
                <c:pt idx="295">
                  <c:v>8461261.4257425796</c:v>
                </c:pt>
                <c:pt idx="296">
                  <c:v>8461323.3069307003</c:v>
                </c:pt>
                <c:pt idx="297">
                  <c:v>8461385.1881188191</c:v>
                </c:pt>
                <c:pt idx="298">
                  <c:v>8461447.0693069398</c:v>
                </c:pt>
                <c:pt idx="299">
                  <c:v>8461508.9504950494</c:v>
                </c:pt>
                <c:pt idx="300">
                  <c:v>8461570.8316831701</c:v>
                </c:pt>
                <c:pt idx="301">
                  <c:v>8461632.7128712907</c:v>
                </c:pt>
                <c:pt idx="302">
                  <c:v>8461694.5940594096</c:v>
                </c:pt>
                <c:pt idx="303">
                  <c:v>8461756.4752475303</c:v>
                </c:pt>
                <c:pt idx="304">
                  <c:v>8461818.3564356491</c:v>
                </c:pt>
                <c:pt idx="305">
                  <c:v>8461880.2376237698</c:v>
                </c:pt>
                <c:pt idx="306">
                  <c:v>8461942.1188118905</c:v>
                </c:pt>
                <c:pt idx="307">
                  <c:v>8462004.0000000093</c:v>
                </c:pt>
                <c:pt idx="308">
                  <c:v>8462065.8811881207</c:v>
                </c:pt>
                <c:pt idx="309">
                  <c:v>8462127.7623762395</c:v>
                </c:pt>
                <c:pt idx="310">
                  <c:v>8462189.6435643602</c:v>
                </c:pt>
                <c:pt idx="311">
                  <c:v>8462251.5247524809</c:v>
                </c:pt>
                <c:pt idx="312">
                  <c:v>8462313.4059405997</c:v>
                </c:pt>
                <c:pt idx="313">
                  <c:v>8462375.2871287204</c:v>
                </c:pt>
                <c:pt idx="314">
                  <c:v>8462437.1683168393</c:v>
                </c:pt>
                <c:pt idx="315">
                  <c:v>8462499.04950496</c:v>
                </c:pt>
                <c:pt idx="316">
                  <c:v>8462560.9306930806</c:v>
                </c:pt>
                <c:pt idx="317">
                  <c:v>8462622.8118811902</c:v>
                </c:pt>
                <c:pt idx="318">
                  <c:v>8462684.6930693109</c:v>
                </c:pt>
                <c:pt idx="319">
                  <c:v>8462746.5742574297</c:v>
                </c:pt>
                <c:pt idx="320">
                  <c:v>8462808.4554455504</c:v>
                </c:pt>
                <c:pt idx="321">
                  <c:v>8462870.3366336692</c:v>
                </c:pt>
                <c:pt idx="322">
                  <c:v>8462932.2178217899</c:v>
                </c:pt>
                <c:pt idx="323">
                  <c:v>8462994.0990099106</c:v>
                </c:pt>
                <c:pt idx="324">
                  <c:v>8463055.9801980294</c:v>
                </c:pt>
                <c:pt idx="325">
                  <c:v>8463117.8613861408</c:v>
                </c:pt>
                <c:pt idx="326">
                  <c:v>8463179.7425742596</c:v>
                </c:pt>
                <c:pt idx="327">
                  <c:v>8463241.6237623803</c:v>
                </c:pt>
                <c:pt idx="328">
                  <c:v>8463303.5049504992</c:v>
                </c:pt>
                <c:pt idx="329">
                  <c:v>8463365.3861386199</c:v>
                </c:pt>
                <c:pt idx="330">
                  <c:v>8463427.2673267405</c:v>
                </c:pt>
                <c:pt idx="331">
                  <c:v>8463489.1485148594</c:v>
                </c:pt>
                <c:pt idx="332">
                  <c:v>8463551.0297029801</c:v>
                </c:pt>
                <c:pt idx="333">
                  <c:v>8463612.9108911008</c:v>
                </c:pt>
                <c:pt idx="334">
                  <c:v>8463674.7920792103</c:v>
                </c:pt>
                <c:pt idx="335">
                  <c:v>8463736.6732673291</c:v>
                </c:pt>
                <c:pt idx="336">
                  <c:v>8463798.5544554498</c:v>
                </c:pt>
                <c:pt idx="337">
                  <c:v>8463860.4356435705</c:v>
                </c:pt>
                <c:pt idx="338">
                  <c:v>8463922.3168316893</c:v>
                </c:pt>
                <c:pt idx="339">
                  <c:v>8463984.19801981</c:v>
                </c:pt>
                <c:pt idx="340">
                  <c:v>8464046.0792079307</c:v>
                </c:pt>
                <c:pt idx="341">
                  <c:v>8464107.9603960495</c:v>
                </c:pt>
                <c:pt idx="342">
                  <c:v>8464169.8415841609</c:v>
                </c:pt>
                <c:pt idx="343">
                  <c:v>8464231.7227722798</c:v>
                </c:pt>
                <c:pt idx="344">
                  <c:v>8464293.6039604004</c:v>
                </c:pt>
                <c:pt idx="345">
                  <c:v>8464355.4851485193</c:v>
                </c:pt>
                <c:pt idx="346">
                  <c:v>8464417.36633664</c:v>
                </c:pt>
                <c:pt idx="347">
                  <c:v>8464479.2475247607</c:v>
                </c:pt>
                <c:pt idx="348">
                  <c:v>8464541.1287128795</c:v>
                </c:pt>
                <c:pt idx="349">
                  <c:v>8464603.0099010002</c:v>
                </c:pt>
                <c:pt idx="350">
                  <c:v>8464664.8910891209</c:v>
                </c:pt>
                <c:pt idx="351">
                  <c:v>8464726.7722772304</c:v>
                </c:pt>
                <c:pt idx="352">
                  <c:v>8464788.6534653492</c:v>
                </c:pt>
                <c:pt idx="353">
                  <c:v>8464850.5346534699</c:v>
                </c:pt>
                <c:pt idx="354">
                  <c:v>8464912.4158415906</c:v>
                </c:pt>
                <c:pt idx="355">
                  <c:v>8464974.2970297094</c:v>
                </c:pt>
                <c:pt idx="356">
                  <c:v>8465036.1782178301</c:v>
                </c:pt>
                <c:pt idx="357">
                  <c:v>8465098.0594059508</c:v>
                </c:pt>
                <c:pt idx="358">
                  <c:v>8465159.9405940697</c:v>
                </c:pt>
                <c:pt idx="359">
                  <c:v>8465221.8217821792</c:v>
                </c:pt>
                <c:pt idx="360">
                  <c:v>8465283.7029702999</c:v>
                </c:pt>
                <c:pt idx="361">
                  <c:v>8465345.5841584206</c:v>
                </c:pt>
                <c:pt idx="362">
                  <c:v>8465407.4653465394</c:v>
                </c:pt>
                <c:pt idx="363">
                  <c:v>8465469.3465346601</c:v>
                </c:pt>
                <c:pt idx="364">
                  <c:v>8465531.2277227808</c:v>
                </c:pt>
                <c:pt idx="365">
                  <c:v>8465593.1089108996</c:v>
                </c:pt>
                <c:pt idx="366">
                  <c:v>8465654.9900990203</c:v>
                </c:pt>
                <c:pt idx="367">
                  <c:v>8465716.8712871391</c:v>
                </c:pt>
                <c:pt idx="368">
                  <c:v>8465778.7524752505</c:v>
                </c:pt>
                <c:pt idx="369">
                  <c:v>8465840.6336633693</c:v>
                </c:pt>
                <c:pt idx="370">
                  <c:v>8465902.51485149</c:v>
                </c:pt>
                <c:pt idx="371">
                  <c:v>8465964.3960396107</c:v>
                </c:pt>
                <c:pt idx="372">
                  <c:v>8466026.2772277296</c:v>
                </c:pt>
                <c:pt idx="373">
                  <c:v>8466088.1584158503</c:v>
                </c:pt>
                <c:pt idx="374">
                  <c:v>8466150.0396039691</c:v>
                </c:pt>
                <c:pt idx="375">
                  <c:v>8466211.9207920898</c:v>
                </c:pt>
                <c:pt idx="376">
                  <c:v>8466273.8019801993</c:v>
                </c:pt>
                <c:pt idx="377">
                  <c:v>8466335.68316832</c:v>
                </c:pt>
                <c:pt idx="378">
                  <c:v>8466397.5643564407</c:v>
                </c:pt>
                <c:pt idx="379">
                  <c:v>8466459.4455445595</c:v>
                </c:pt>
                <c:pt idx="380">
                  <c:v>8466521.3267326802</c:v>
                </c:pt>
                <c:pt idx="381">
                  <c:v>8466583.2079208009</c:v>
                </c:pt>
                <c:pt idx="382">
                  <c:v>8466645.0891089197</c:v>
                </c:pt>
                <c:pt idx="383">
                  <c:v>8466706.9702970404</c:v>
                </c:pt>
                <c:pt idx="384">
                  <c:v>8466768.8514851592</c:v>
                </c:pt>
                <c:pt idx="385">
                  <c:v>8466830.7326732706</c:v>
                </c:pt>
                <c:pt idx="386">
                  <c:v>8466892.6138613895</c:v>
                </c:pt>
                <c:pt idx="387">
                  <c:v>8466954.4950495102</c:v>
                </c:pt>
                <c:pt idx="388">
                  <c:v>8467016.3762376308</c:v>
                </c:pt>
                <c:pt idx="389">
                  <c:v>8467078.2574257497</c:v>
                </c:pt>
                <c:pt idx="390">
                  <c:v>8467140.1386138704</c:v>
                </c:pt>
                <c:pt idx="391">
                  <c:v>8467202.0198019892</c:v>
                </c:pt>
                <c:pt idx="392">
                  <c:v>8467263.9009901099</c:v>
                </c:pt>
                <c:pt idx="393">
                  <c:v>8467325.7821782194</c:v>
                </c:pt>
                <c:pt idx="394">
                  <c:v>8467387.6633663401</c:v>
                </c:pt>
                <c:pt idx="395">
                  <c:v>8467449.5445544608</c:v>
                </c:pt>
                <c:pt idx="396">
                  <c:v>8467511.4257425796</c:v>
                </c:pt>
                <c:pt idx="397">
                  <c:v>8467573.3069307003</c:v>
                </c:pt>
                <c:pt idx="398">
                  <c:v>8467635.1881188191</c:v>
                </c:pt>
                <c:pt idx="399">
                  <c:v>8467697.0693069398</c:v>
                </c:pt>
                <c:pt idx="400">
                  <c:v>8467758.9504950605</c:v>
                </c:pt>
                <c:pt idx="401">
                  <c:v>8467820.8316831794</c:v>
                </c:pt>
                <c:pt idx="402">
                  <c:v>8467882.7128712907</c:v>
                </c:pt>
                <c:pt idx="403">
                  <c:v>8467944.5940594096</c:v>
                </c:pt>
                <c:pt idx="404">
                  <c:v>8468006.4752475303</c:v>
                </c:pt>
                <c:pt idx="405">
                  <c:v>8468068.3564356491</c:v>
                </c:pt>
                <c:pt idx="406">
                  <c:v>8468130.2376237698</c:v>
                </c:pt>
                <c:pt idx="407">
                  <c:v>8468192.1188118905</c:v>
                </c:pt>
                <c:pt idx="408">
                  <c:v>8468254.0000000093</c:v>
                </c:pt>
                <c:pt idx="409">
                  <c:v>8468315.88118813</c:v>
                </c:pt>
                <c:pt idx="410">
                  <c:v>8468377.7623762507</c:v>
                </c:pt>
                <c:pt idx="411">
                  <c:v>8468439.6435643602</c:v>
                </c:pt>
                <c:pt idx="412">
                  <c:v>8468501.5247524809</c:v>
                </c:pt>
                <c:pt idx="413">
                  <c:v>8468563.4059405997</c:v>
                </c:pt>
                <c:pt idx="414">
                  <c:v>8468625.2871287204</c:v>
                </c:pt>
                <c:pt idx="415">
                  <c:v>8468687.1683168393</c:v>
                </c:pt>
                <c:pt idx="416">
                  <c:v>8468749.04950496</c:v>
                </c:pt>
                <c:pt idx="417">
                  <c:v>8468810.9306930806</c:v>
                </c:pt>
                <c:pt idx="418">
                  <c:v>8468872.8118811995</c:v>
                </c:pt>
                <c:pt idx="419">
                  <c:v>8468934.6930693109</c:v>
                </c:pt>
                <c:pt idx="420">
                  <c:v>8468996.5742574297</c:v>
                </c:pt>
                <c:pt idx="421">
                  <c:v>8469058.4554455504</c:v>
                </c:pt>
                <c:pt idx="422">
                  <c:v>8469120.3366336692</c:v>
                </c:pt>
                <c:pt idx="423">
                  <c:v>8469182.2178217899</c:v>
                </c:pt>
                <c:pt idx="424">
                  <c:v>8469244.0990099106</c:v>
                </c:pt>
                <c:pt idx="425">
                  <c:v>8469305.9801980294</c:v>
                </c:pt>
                <c:pt idx="426">
                  <c:v>8469367.8613861501</c:v>
                </c:pt>
                <c:pt idx="427">
                  <c:v>8469429.7425742708</c:v>
                </c:pt>
                <c:pt idx="428">
                  <c:v>8469491.6237623803</c:v>
                </c:pt>
                <c:pt idx="429">
                  <c:v>8469553.5049504992</c:v>
                </c:pt>
                <c:pt idx="430">
                  <c:v>8469615.3861386199</c:v>
                </c:pt>
                <c:pt idx="431">
                  <c:v>8469677.2673267405</c:v>
                </c:pt>
                <c:pt idx="432">
                  <c:v>8469739.1485148594</c:v>
                </c:pt>
                <c:pt idx="433">
                  <c:v>8469801.0297029801</c:v>
                </c:pt>
                <c:pt idx="434">
                  <c:v>8469862.9108911008</c:v>
                </c:pt>
                <c:pt idx="435">
                  <c:v>8469924.7920792196</c:v>
                </c:pt>
                <c:pt idx="436">
                  <c:v>8469986.6732673291</c:v>
                </c:pt>
                <c:pt idx="437">
                  <c:v>8470048.5544554498</c:v>
                </c:pt>
                <c:pt idx="438">
                  <c:v>8470110.4356435705</c:v>
                </c:pt>
                <c:pt idx="439">
                  <c:v>8470172.3168316893</c:v>
                </c:pt>
                <c:pt idx="440">
                  <c:v>8470234.19801981</c:v>
                </c:pt>
                <c:pt idx="441">
                  <c:v>8470296.0792079307</c:v>
                </c:pt>
                <c:pt idx="442">
                  <c:v>8470357.9603960495</c:v>
                </c:pt>
                <c:pt idx="443">
                  <c:v>8470419.8415841702</c:v>
                </c:pt>
                <c:pt idx="444">
                  <c:v>8470481.7227722909</c:v>
                </c:pt>
                <c:pt idx="445">
                  <c:v>8470543.6039604004</c:v>
                </c:pt>
                <c:pt idx="446">
                  <c:v>8470605.4851485193</c:v>
                </c:pt>
                <c:pt idx="447">
                  <c:v>8470667.36633664</c:v>
                </c:pt>
                <c:pt idx="448">
                  <c:v>8470729.2475247607</c:v>
                </c:pt>
                <c:pt idx="449">
                  <c:v>8470791.1287128795</c:v>
                </c:pt>
                <c:pt idx="450">
                  <c:v>8470853.0099010002</c:v>
                </c:pt>
                <c:pt idx="451">
                  <c:v>8470914.8910891209</c:v>
                </c:pt>
                <c:pt idx="452">
                  <c:v>8470976.7722772397</c:v>
                </c:pt>
                <c:pt idx="453">
                  <c:v>8471038.6534653492</c:v>
                </c:pt>
                <c:pt idx="454">
                  <c:v>8471100.5346534699</c:v>
                </c:pt>
                <c:pt idx="455">
                  <c:v>8471162.4158415906</c:v>
                </c:pt>
                <c:pt idx="456">
                  <c:v>8471224.2970297094</c:v>
                </c:pt>
                <c:pt idx="457">
                  <c:v>8471286.1782178301</c:v>
                </c:pt>
                <c:pt idx="458">
                  <c:v>8471348.0594059508</c:v>
                </c:pt>
                <c:pt idx="459">
                  <c:v>8471409.9405940697</c:v>
                </c:pt>
                <c:pt idx="460">
                  <c:v>8471471.8217821904</c:v>
                </c:pt>
                <c:pt idx="461">
                  <c:v>8471533.7029703092</c:v>
                </c:pt>
                <c:pt idx="462">
                  <c:v>8471595.5841584206</c:v>
                </c:pt>
                <c:pt idx="463">
                  <c:v>8471657.4653465394</c:v>
                </c:pt>
                <c:pt idx="464">
                  <c:v>8471719.3465346601</c:v>
                </c:pt>
                <c:pt idx="465">
                  <c:v>8471781.2277227808</c:v>
                </c:pt>
                <c:pt idx="466">
                  <c:v>8471843.1089108996</c:v>
                </c:pt>
                <c:pt idx="467">
                  <c:v>8471904.9900990203</c:v>
                </c:pt>
                <c:pt idx="468">
                  <c:v>8471966.8712871391</c:v>
                </c:pt>
                <c:pt idx="469">
                  <c:v>8472028.7524752598</c:v>
                </c:pt>
                <c:pt idx="470">
                  <c:v>8472090.6336633693</c:v>
                </c:pt>
                <c:pt idx="471">
                  <c:v>8472152.51485149</c:v>
                </c:pt>
                <c:pt idx="472">
                  <c:v>8472214.3960396107</c:v>
                </c:pt>
                <c:pt idx="473">
                  <c:v>8472276.2772277296</c:v>
                </c:pt>
                <c:pt idx="474">
                  <c:v>8472338.1584158503</c:v>
                </c:pt>
                <c:pt idx="475">
                  <c:v>8472400.0396039691</c:v>
                </c:pt>
                <c:pt idx="476">
                  <c:v>8472461.9207920898</c:v>
                </c:pt>
                <c:pt idx="477">
                  <c:v>8472523.8019802105</c:v>
                </c:pt>
                <c:pt idx="478">
                  <c:v>8472585.6831683293</c:v>
                </c:pt>
                <c:pt idx="479">
                  <c:v>8472647.5643564407</c:v>
                </c:pt>
                <c:pt idx="480">
                  <c:v>8472709.4455445595</c:v>
                </c:pt>
                <c:pt idx="481">
                  <c:v>8472771.3267326802</c:v>
                </c:pt>
                <c:pt idx="482">
                  <c:v>8472833.2079208009</c:v>
                </c:pt>
                <c:pt idx="483">
                  <c:v>8472895.0891089197</c:v>
                </c:pt>
                <c:pt idx="484">
                  <c:v>8472956.9702970404</c:v>
                </c:pt>
                <c:pt idx="485">
                  <c:v>8473018.8514851592</c:v>
                </c:pt>
                <c:pt idx="486">
                  <c:v>8473080.7326732799</c:v>
                </c:pt>
                <c:pt idx="487">
                  <c:v>8473142.6138614006</c:v>
                </c:pt>
                <c:pt idx="488">
                  <c:v>8473204.4950495102</c:v>
                </c:pt>
                <c:pt idx="489">
                  <c:v>8473266.3762376308</c:v>
                </c:pt>
                <c:pt idx="490">
                  <c:v>8473328.2574257497</c:v>
                </c:pt>
                <c:pt idx="491">
                  <c:v>8473390.1386138704</c:v>
                </c:pt>
                <c:pt idx="492">
                  <c:v>8473452.0198019892</c:v>
                </c:pt>
                <c:pt idx="493">
                  <c:v>8473513.9009901099</c:v>
                </c:pt>
                <c:pt idx="494">
                  <c:v>8473575.7821782306</c:v>
                </c:pt>
                <c:pt idx="495">
                  <c:v>8473637.6633663494</c:v>
                </c:pt>
                <c:pt idx="496">
                  <c:v>8473699.5445544608</c:v>
                </c:pt>
                <c:pt idx="497">
                  <c:v>8473761.4257425796</c:v>
                </c:pt>
                <c:pt idx="498">
                  <c:v>8473823.3069307003</c:v>
                </c:pt>
                <c:pt idx="499">
                  <c:v>8473885.1881188191</c:v>
                </c:pt>
                <c:pt idx="500">
                  <c:v>8473947.0693069398</c:v>
                </c:pt>
                <c:pt idx="501">
                  <c:v>8474008.9504950605</c:v>
                </c:pt>
                <c:pt idx="502">
                  <c:v>8474070.8316831794</c:v>
                </c:pt>
                <c:pt idx="503">
                  <c:v>8474132.7128713001</c:v>
                </c:pt>
                <c:pt idx="504">
                  <c:v>8474194.5940594207</c:v>
                </c:pt>
                <c:pt idx="505">
                  <c:v>8474256.4752475303</c:v>
                </c:pt>
                <c:pt idx="506">
                  <c:v>8474318.3564356491</c:v>
                </c:pt>
                <c:pt idx="507">
                  <c:v>8474380.2376237698</c:v>
                </c:pt>
                <c:pt idx="508">
                  <c:v>8474442.1188118905</c:v>
                </c:pt>
                <c:pt idx="509">
                  <c:v>8474504.0000000093</c:v>
                </c:pt>
                <c:pt idx="510">
                  <c:v>8474565.88118813</c:v>
                </c:pt>
                <c:pt idx="511">
                  <c:v>8474627.7623762507</c:v>
                </c:pt>
                <c:pt idx="512">
                  <c:v>8474689.6435643695</c:v>
                </c:pt>
                <c:pt idx="513">
                  <c:v>8474751.5247524809</c:v>
                </c:pt>
                <c:pt idx="514">
                  <c:v>8474813.4059405997</c:v>
                </c:pt>
                <c:pt idx="515">
                  <c:v>8474875.2871287204</c:v>
                </c:pt>
                <c:pt idx="516">
                  <c:v>8474937.1683168393</c:v>
                </c:pt>
                <c:pt idx="517">
                  <c:v>8474999.04950496</c:v>
                </c:pt>
                <c:pt idx="518">
                  <c:v>8475060.9306930806</c:v>
                </c:pt>
                <c:pt idx="519">
                  <c:v>8475122.8118811995</c:v>
                </c:pt>
                <c:pt idx="520">
                  <c:v>8475184.6930693202</c:v>
                </c:pt>
                <c:pt idx="521">
                  <c:v>8475246.5742574409</c:v>
                </c:pt>
                <c:pt idx="522">
                  <c:v>8475308.4554455504</c:v>
                </c:pt>
                <c:pt idx="523">
                  <c:v>8475370.3366336692</c:v>
                </c:pt>
                <c:pt idx="524">
                  <c:v>8475432.2178217899</c:v>
                </c:pt>
                <c:pt idx="525">
                  <c:v>8475494.0990099106</c:v>
                </c:pt>
                <c:pt idx="526">
                  <c:v>8475555.9801980294</c:v>
                </c:pt>
                <c:pt idx="527">
                  <c:v>8475617.8613861501</c:v>
                </c:pt>
                <c:pt idx="528">
                  <c:v>8475679.7425742708</c:v>
                </c:pt>
                <c:pt idx="529">
                  <c:v>8475741.6237623896</c:v>
                </c:pt>
                <c:pt idx="530">
                  <c:v>8475803.5049504992</c:v>
                </c:pt>
                <c:pt idx="531">
                  <c:v>8475865.3861386199</c:v>
                </c:pt>
                <c:pt idx="532">
                  <c:v>8475927.2673267405</c:v>
                </c:pt>
                <c:pt idx="533">
                  <c:v>8475989.1485148594</c:v>
                </c:pt>
                <c:pt idx="534">
                  <c:v>8476051.0297029801</c:v>
                </c:pt>
                <c:pt idx="535">
                  <c:v>8476112.9108911008</c:v>
                </c:pt>
                <c:pt idx="536">
                  <c:v>8476174.7920792196</c:v>
                </c:pt>
                <c:pt idx="537">
                  <c:v>8476236.6732673403</c:v>
                </c:pt>
                <c:pt idx="538">
                  <c:v>8476298.5544554591</c:v>
                </c:pt>
                <c:pt idx="539">
                  <c:v>8476360.4356435705</c:v>
                </c:pt>
                <c:pt idx="540">
                  <c:v>8476422.3168316893</c:v>
                </c:pt>
                <c:pt idx="541">
                  <c:v>8476484.19801981</c:v>
                </c:pt>
                <c:pt idx="542">
                  <c:v>8476546.0792079307</c:v>
                </c:pt>
                <c:pt idx="543">
                  <c:v>8476607.9603960495</c:v>
                </c:pt>
                <c:pt idx="544">
                  <c:v>8476669.8415841702</c:v>
                </c:pt>
                <c:pt idx="545">
                  <c:v>8476731.7227722909</c:v>
                </c:pt>
                <c:pt idx="546">
                  <c:v>8476793.6039604098</c:v>
                </c:pt>
                <c:pt idx="547">
                  <c:v>8476855.4851485193</c:v>
                </c:pt>
                <c:pt idx="548">
                  <c:v>8476917.36633664</c:v>
                </c:pt>
                <c:pt idx="549">
                  <c:v>8476979.2475247607</c:v>
                </c:pt>
                <c:pt idx="550">
                  <c:v>8477041.1287128795</c:v>
                </c:pt>
                <c:pt idx="551">
                  <c:v>8477103.0099010002</c:v>
                </c:pt>
                <c:pt idx="552">
                  <c:v>8477164.8910891209</c:v>
                </c:pt>
                <c:pt idx="553">
                  <c:v>8477226.7722772397</c:v>
                </c:pt>
                <c:pt idx="554">
                  <c:v>8477288.6534653604</c:v>
                </c:pt>
                <c:pt idx="555">
                  <c:v>8477350.5346534792</c:v>
                </c:pt>
                <c:pt idx="556">
                  <c:v>8477412.4158415906</c:v>
                </c:pt>
                <c:pt idx="557">
                  <c:v>8477474.2970297094</c:v>
                </c:pt>
                <c:pt idx="558">
                  <c:v>8477536.1782178301</c:v>
                </c:pt>
                <c:pt idx="559">
                  <c:v>8477598.0594059508</c:v>
                </c:pt>
                <c:pt idx="560">
                  <c:v>8477659.9405940697</c:v>
                </c:pt>
                <c:pt idx="561">
                  <c:v>8477721.8217821904</c:v>
                </c:pt>
                <c:pt idx="562">
                  <c:v>8477783.7029703092</c:v>
                </c:pt>
                <c:pt idx="563">
                  <c:v>8477845.5841584299</c:v>
                </c:pt>
                <c:pt idx="564">
                  <c:v>8477907.4653465394</c:v>
                </c:pt>
                <c:pt idx="565">
                  <c:v>8477969.3465346601</c:v>
                </c:pt>
                <c:pt idx="566">
                  <c:v>8478031.2277227808</c:v>
                </c:pt>
                <c:pt idx="567">
                  <c:v>8478093.1089108996</c:v>
                </c:pt>
                <c:pt idx="568">
                  <c:v>8478154.9900990203</c:v>
                </c:pt>
                <c:pt idx="569">
                  <c:v>8478216.8712871391</c:v>
                </c:pt>
                <c:pt idx="570">
                  <c:v>8478278.7524752598</c:v>
                </c:pt>
                <c:pt idx="571">
                  <c:v>8478340.6336633805</c:v>
                </c:pt>
                <c:pt idx="572">
                  <c:v>8478402.5148514993</c:v>
                </c:pt>
                <c:pt idx="573">
                  <c:v>8478464.3960396107</c:v>
                </c:pt>
                <c:pt idx="574">
                  <c:v>8478526.2772277296</c:v>
                </c:pt>
                <c:pt idx="575">
                  <c:v>8478588.1584158503</c:v>
                </c:pt>
                <c:pt idx="576">
                  <c:v>8478650.0396039691</c:v>
                </c:pt>
                <c:pt idx="577">
                  <c:v>8478711.9207920898</c:v>
                </c:pt>
                <c:pt idx="578">
                  <c:v>8478773.8019802105</c:v>
                </c:pt>
                <c:pt idx="579">
                  <c:v>8478835.6831683293</c:v>
                </c:pt>
                <c:pt idx="580">
                  <c:v>8478897.56435645</c:v>
                </c:pt>
                <c:pt idx="581">
                  <c:v>8478959.4455445707</c:v>
                </c:pt>
                <c:pt idx="582">
                  <c:v>8479021.3267326802</c:v>
                </c:pt>
                <c:pt idx="583">
                  <c:v>8479083.2079208009</c:v>
                </c:pt>
                <c:pt idx="584">
                  <c:v>8479145.0891089197</c:v>
                </c:pt>
                <c:pt idx="585">
                  <c:v>8479206.9702970404</c:v>
                </c:pt>
                <c:pt idx="586">
                  <c:v>8479268.8514851592</c:v>
                </c:pt>
                <c:pt idx="587">
                  <c:v>8479330.7326732799</c:v>
                </c:pt>
                <c:pt idx="588">
                  <c:v>8479392.6138614006</c:v>
                </c:pt>
                <c:pt idx="589">
                  <c:v>8479454.4950495195</c:v>
                </c:pt>
                <c:pt idx="590">
                  <c:v>8479516.3762376308</c:v>
                </c:pt>
                <c:pt idx="591">
                  <c:v>8479578.2574257497</c:v>
                </c:pt>
                <c:pt idx="592">
                  <c:v>8479640.1386138704</c:v>
                </c:pt>
                <c:pt idx="593">
                  <c:v>8479702.0198019892</c:v>
                </c:pt>
                <c:pt idx="594">
                  <c:v>8479763.9009901099</c:v>
                </c:pt>
                <c:pt idx="595">
                  <c:v>8479825.7821782306</c:v>
                </c:pt>
                <c:pt idx="596">
                  <c:v>8479887.6633663494</c:v>
                </c:pt>
                <c:pt idx="597">
                  <c:v>8479949.5445544701</c:v>
                </c:pt>
                <c:pt idx="598">
                  <c:v>8480011.4257425908</c:v>
                </c:pt>
                <c:pt idx="599">
                  <c:v>8480073.3069307003</c:v>
                </c:pt>
                <c:pt idx="600">
                  <c:v>8480135.1881188191</c:v>
                </c:pt>
                <c:pt idx="601">
                  <c:v>8480197.0693069398</c:v>
                </c:pt>
                <c:pt idx="602">
                  <c:v>8480254</c:v>
                </c:pt>
                <c:pt idx="603">
                  <c:v>8480258.9504950605</c:v>
                </c:pt>
                <c:pt idx="604">
                  <c:v>8480274</c:v>
                </c:pt>
                <c:pt idx="605">
                  <c:v>8480320.8316831794</c:v>
                </c:pt>
                <c:pt idx="606">
                  <c:v>8480382.7128713001</c:v>
                </c:pt>
                <c:pt idx="607">
                  <c:v>8480444.5940594207</c:v>
                </c:pt>
                <c:pt idx="608">
                  <c:v>8480506.4752475396</c:v>
                </c:pt>
                <c:pt idx="609">
                  <c:v>8480568.3564356491</c:v>
                </c:pt>
                <c:pt idx="610">
                  <c:v>8480630.2376237698</c:v>
                </c:pt>
                <c:pt idx="611">
                  <c:v>8480692.1188118905</c:v>
                </c:pt>
                <c:pt idx="612">
                  <c:v>8480754.0000000093</c:v>
                </c:pt>
                <c:pt idx="613">
                  <c:v>8480815.88118813</c:v>
                </c:pt>
                <c:pt idx="614">
                  <c:v>8480877.7623762507</c:v>
                </c:pt>
                <c:pt idx="615">
                  <c:v>8480939.6435643695</c:v>
                </c:pt>
                <c:pt idx="616">
                  <c:v>8481001.5247524902</c:v>
                </c:pt>
                <c:pt idx="617">
                  <c:v>8481063.4059406109</c:v>
                </c:pt>
                <c:pt idx="618">
                  <c:v>8481125.2871287204</c:v>
                </c:pt>
                <c:pt idx="619">
                  <c:v>8481187.1683168393</c:v>
                </c:pt>
                <c:pt idx="620">
                  <c:v>8481249.04950496</c:v>
                </c:pt>
                <c:pt idx="621">
                  <c:v>8481310.9306930806</c:v>
                </c:pt>
                <c:pt idx="622">
                  <c:v>8481372.8118811995</c:v>
                </c:pt>
                <c:pt idx="623">
                  <c:v>8481434.6930693202</c:v>
                </c:pt>
                <c:pt idx="624">
                  <c:v>8481496.5742574409</c:v>
                </c:pt>
                <c:pt idx="625">
                  <c:v>8481558.4554455597</c:v>
                </c:pt>
                <c:pt idx="626">
                  <c:v>8481620.3366336692</c:v>
                </c:pt>
                <c:pt idx="627">
                  <c:v>8481682.2178217899</c:v>
                </c:pt>
                <c:pt idx="628">
                  <c:v>8481744.0990099106</c:v>
                </c:pt>
                <c:pt idx="629">
                  <c:v>8481805.9801980294</c:v>
                </c:pt>
                <c:pt idx="630">
                  <c:v>8481867.8613861501</c:v>
                </c:pt>
                <c:pt idx="631">
                  <c:v>8481929.7425742708</c:v>
                </c:pt>
                <c:pt idx="632">
                  <c:v>8481991.6237623896</c:v>
                </c:pt>
                <c:pt idx="633">
                  <c:v>8482053.5049505103</c:v>
                </c:pt>
                <c:pt idx="634">
                  <c:v>8482115.3861386292</c:v>
                </c:pt>
                <c:pt idx="635">
                  <c:v>8482177.2673267405</c:v>
                </c:pt>
                <c:pt idx="636">
                  <c:v>8482239.1485148594</c:v>
                </c:pt>
                <c:pt idx="637">
                  <c:v>8482301.0297029801</c:v>
                </c:pt>
                <c:pt idx="638">
                  <c:v>8482362.9108911008</c:v>
                </c:pt>
                <c:pt idx="639">
                  <c:v>8482424.7920792196</c:v>
                </c:pt>
                <c:pt idx="640">
                  <c:v>8482486.6732673403</c:v>
                </c:pt>
                <c:pt idx="641">
                  <c:v>8482548.5544554591</c:v>
                </c:pt>
                <c:pt idx="642">
                  <c:v>8482610.4356435798</c:v>
                </c:pt>
                <c:pt idx="643">
                  <c:v>8482672.3168316893</c:v>
                </c:pt>
                <c:pt idx="644">
                  <c:v>8482734.19801981</c:v>
                </c:pt>
                <c:pt idx="645">
                  <c:v>8482796.0792079307</c:v>
                </c:pt>
                <c:pt idx="646">
                  <c:v>8482857.9603960495</c:v>
                </c:pt>
                <c:pt idx="647">
                  <c:v>8482919.8415841702</c:v>
                </c:pt>
                <c:pt idx="648">
                  <c:v>8482981.7227722909</c:v>
                </c:pt>
                <c:pt idx="649">
                  <c:v>8483043.6039604098</c:v>
                </c:pt>
                <c:pt idx="650">
                  <c:v>8483105.4851485305</c:v>
                </c:pt>
                <c:pt idx="651">
                  <c:v>8483167.3663366493</c:v>
                </c:pt>
                <c:pt idx="652">
                  <c:v>8483229.2475247607</c:v>
                </c:pt>
                <c:pt idx="653">
                  <c:v>8483254</c:v>
                </c:pt>
                <c:pt idx="654">
                  <c:v>8483291.1287128795</c:v>
                </c:pt>
                <c:pt idx="655">
                  <c:v>8483353.0099010002</c:v>
                </c:pt>
                <c:pt idx="656">
                  <c:v>8483414.8910891209</c:v>
                </c:pt>
                <c:pt idx="657">
                  <c:v>8483476.7722772397</c:v>
                </c:pt>
                <c:pt idx="658">
                  <c:v>8483538.6534653604</c:v>
                </c:pt>
                <c:pt idx="659">
                  <c:v>8483600.5346534792</c:v>
                </c:pt>
                <c:pt idx="660">
                  <c:v>8483662.4158415999</c:v>
                </c:pt>
                <c:pt idx="661">
                  <c:v>8483724.2970297206</c:v>
                </c:pt>
                <c:pt idx="662">
                  <c:v>8483786.1782178301</c:v>
                </c:pt>
                <c:pt idx="663">
                  <c:v>8483848.0594059508</c:v>
                </c:pt>
                <c:pt idx="664">
                  <c:v>8483909.9405940697</c:v>
                </c:pt>
                <c:pt idx="665">
                  <c:v>8483971.8217821904</c:v>
                </c:pt>
                <c:pt idx="666">
                  <c:v>8484033.7029703092</c:v>
                </c:pt>
                <c:pt idx="667">
                  <c:v>8484095.5841584299</c:v>
                </c:pt>
                <c:pt idx="668">
                  <c:v>8484157.4653465506</c:v>
                </c:pt>
                <c:pt idx="669">
                  <c:v>8484219.3465346694</c:v>
                </c:pt>
                <c:pt idx="670">
                  <c:v>8484281.2277227808</c:v>
                </c:pt>
                <c:pt idx="671">
                  <c:v>8484343.1089108996</c:v>
                </c:pt>
                <c:pt idx="672">
                  <c:v>8484404.9900990203</c:v>
                </c:pt>
                <c:pt idx="673">
                  <c:v>8484466.8712871391</c:v>
                </c:pt>
                <c:pt idx="674">
                  <c:v>8484528.7524752598</c:v>
                </c:pt>
                <c:pt idx="675">
                  <c:v>8484590.6336633805</c:v>
                </c:pt>
                <c:pt idx="676">
                  <c:v>8484652.5148514993</c:v>
                </c:pt>
                <c:pt idx="677">
                  <c:v>8484714.39603962</c:v>
                </c:pt>
                <c:pt idx="678">
                  <c:v>8484776.2772277407</c:v>
                </c:pt>
                <c:pt idx="679">
                  <c:v>8484838.1584158503</c:v>
                </c:pt>
                <c:pt idx="680">
                  <c:v>8484900.0396039691</c:v>
                </c:pt>
                <c:pt idx="681">
                  <c:v>8484961.9207920898</c:v>
                </c:pt>
                <c:pt idx="682">
                  <c:v>8485023.8019802105</c:v>
                </c:pt>
                <c:pt idx="683">
                  <c:v>8485085.6831683293</c:v>
                </c:pt>
                <c:pt idx="684">
                  <c:v>8485147.56435645</c:v>
                </c:pt>
                <c:pt idx="685">
                  <c:v>8485209.4455445707</c:v>
                </c:pt>
                <c:pt idx="686">
                  <c:v>8485271.3267326895</c:v>
                </c:pt>
                <c:pt idx="687">
                  <c:v>8485333.2079208009</c:v>
                </c:pt>
                <c:pt idx="688">
                  <c:v>8485395.0891089197</c:v>
                </c:pt>
                <c:pt idx="689">
                  <c:v>8485456.9702970404</c:v>
                </c:pt>
                <c:pt idx="690">
                  <c:v>8485518.8514851592</c:v>
                </c:pt>
                <c:pt idx="691">
                  <c:v>8485580.7326732799</c:v>
                </c:pt>
                <c:pt idx="692">
                  <c:v>8485642.6138614006</c:v>
                </c:pt>
                <c:pt idx="693">
                  <c:v>8485704.4950495195</c:v>
                </c:pt>
                <c:pt idx="694">
                  <c:v>8485766.3762376402</c:v>
                </c:pt>
                <c:pt idx="695">
                  <c:v>8485828.2574257609</c:v>
                </c:pt>
                <c:pt idx="696">
                  <c:v>8485890.1386138704</c:v>
                </c:pt>
                <c:pt idx="697">
                  <c:v>8485952.0198019892</c:v>
                </c:pt>
                <c:pt idx="698">
                  <c:v>8486013.9009901099</c:v>
                </c:pt>
                <c:pt idx="699">
                  <c:v>8486075.7821782306</c:v>
                </c:pt>
                <c:pt idx="700">
                  <c:v>8486137.6633663494</c:v>
                </c:pt>
                <c:pt idx="701">
                  <c:v>8486199.5445544701</c:v>
                </c:pt>
                <c:pt idx="702">
                  <c:v>8486261.4257425908</c:v>
                </c:pt>
                <c:pt idx="703">
                  <c:v>8486323.3069307096</c:v>
                </c:pt>
                <c:pt idx="704">
                  <c:v>8486353</c:v>
                </c:pt>
                <c:pt idx="705">
                  <c:v>8486385.1881188191</c:v>
                </c:pt>
                <c:pt idx="706">
                  <c:v>8486447.0693069398</c:v>
                </c:pt>
                <c:pt idx="707">
                  <c:v>8486508.9504950605</c:v>
                </c:pt>
                <c:pt idx="708">
                  <c:v>8486570.8316831794</c:v>
                </c:pt>
                <c:pt idx="709">
                  <c:v>8486632.7128713001</c:v>
                </c:pt>
                <c:pt idx="710">
                  <c:v>8486694.5940594207</c:v>
                </c:pt>
                <c:pt idx="711">
                  <c:v>8486756.4752475396</c:v>
                </c:pt>
                <c:pt idx="712">
                  <c:v>8486818.3564356603</c:v>
                </c:pt>
                <c:pt idx="713">
                  <c:v>8486880.2376237791</c:v>
                </c:pt>
                <c:pt idx="714">
                  <c:v>8486942.1188118905</c:v>
                </c:pt>
                <c:pt idx="715">
                  <c:v>8487004.0000000093</c:v>
                </c:pt>
                <c:pt idx="716">
                  <c:v>8487065.88118813</c:v>
                </c:pt>
                <c:pt idx="717">
                  <c:v>8487127.7623762507</c:v>
                </c:pt>
                <c:pt idx="718">
                  <c:v>8487189.6435643695</c:v>
                </c:pt>
                <c:pt idx="719">
                  <c:v>8487251.5247524902</c:v>
                </c:pt>
                <c:pt idx="720">
                  <c:v>8487313.4059406109</c:v>
                </c:pt>
                <c:pt idx="721">
                  <c:v>8487375.2871287297</c:v>
                </c:pt>
                <c:pt idx="722">
                  <c:v>8487437.1683168393</c:v>
                </c:pt>
                <c:pt idx="723">
                  <c:v>8487499.04950496</c:v>
                </c:pt>
                <c:pt idx="724">
                  <c:v>8487560.9306930806</c:v>
                </c:pt>
                <c:pt idx="725">
                  <c:v>8487622.8118811995</c:v>
                </c:pt>
                <c:pt idx="726">
                  <c:v>8487684.6930693202</c:v>
                </c:pt>
                <c:pt idx="727">
                  <c:v>8487746.5742574409</c:v>
                </c:pt>
                <c:pt idx="728">
                  <c:v>8487808.4554455597</c:v>
                </c:pt>
                <c:pt idx="729">
                  <c:v>8487870.3366336804</c:v>
                </c:pt>
                <c:pt idx="730">
                  <c:v>8487932.2178217992</c:v>
                </c:pt>
                <c:pt idx="731">
                  <c:v>8487994.0990099106</c:v>
                </c:pt>
                <c:pt idx="732">
                  <c:v>8488055.9801980294</c:v>
                </c:pt>
                <c:pt idx="733">
                  <c:v>8488117.8613861501</c:v>
                </c:pt>
                <c:pt idx="734">
                  <c:v>8488179.7425742708</c:v>
                </c:pt>
                <c:pt idx="735">
                  <c:v>8488241.6237623896</c:v>
                </c:pt>
                <c:pt idx="736">
                  <c:v>8488303.5049505103</c:v>
                </c:pt>
                <c:pt idx="737">
                  <c:v>8488365.3861386292</c:v>
                </c:pt>
                <c:pt idx="738">
                  <c:v>8488427.2673267499</c:v>
                </c:pt>
                <c:pt idx="739">
                  <c:v>8488489.1485148594</c:v>
                </c:pt>
                <c:pt idx="740">
                  <c:v>8488551.0297029801</c:v>
                </c:pt>
                <c:pt idx="741">
                  <c:v>8488612.9108911008</c:v>
                </c:pt>
                <c:pt idx="742">
                  <c:v>8488674.7920792196</c:v>
                </c:pt>
                <c:pt idx="743">
                  <c:v>8488736.6732673403</c:v>
                </c:pt>
                <c:pt idx="744">
                  <c:v>8488798.5544554591</c:v>
                </c:pt>
                <c:pt idx="745">
                  <c:v>8488860.4356435798</c:v>
                </c:pt>
                <c:pt idx="746">
                  <c:v>8488922.3168317005</c:v>
                </c:pt>
                <c:pt idx="747">
                  <c:v>8488984.1980198193</c:v>
                </c:pt>
                <c:pt idx="748">
                  <c:v>8489046.0792079307</c:v>
                </c:pt>
                <c:pt idx="749">
                  <c:v>8489107.9603960495</c:v>
                </c:pt>
                <c:pt idx="750">
                  <c:v>8489169.8415841702</c:v>
                </c:pt>
                <c:pt idx="751">
                  <c:v>8489231.7227722909</c:v>
                </c:pt>
                <c:pt idx="752">
                  <c:v>8489293.6039604098</c:v>
                </c:pt>
                <c:pt idx="753">
                  <c:v>8489355.4851485305</c:v>
                </c:pt>
                <c:pt idx="754">
                  <c:v>8489417.3663366493</c:v>
                </c:pt>
                <c:pt idx="755">
                  <c:v>8489479.24752477</c:v>
                </c:pt>
                <c:pt idx="756">
                  <c:v>8489541.1287128907</c:v>
                </c:pt>
                <c:pt idx="757">
                  <c:v>8489603.0099010002</c:v>
                </c:pt>
                <c:pt idx="758">
                  <c:v>8489664.8910891209</c:v>
                </c:pt>
                <c:pt idx="759">
                  <c:v>8489726.7722772397</c:v>
                </c:pt>
                <c:pt idx="760">
                  <c:v>8489788.6534653604</c:v>
                </c:pt>
                <c:pt idx="761">
                  <c:v>8489850.5346534792</c:v>
                </c:pt>
                <c:pt idx="762">
                  <c:v>8489912.4158415999</c:v>
                </c:pt>
                <c:pt idx="763">
                  <c:v>8489974.2970297206</c:v>
                </c:pt>
                <c:pt idx="764">
                  <c:v>8490036.1782178394</c:v>
                </c:pt>
                <c:pt idx="765">
                  <c:v>8490098.0594059508</c:v>
                </c:pt>
                <c:pt idx="766">
                  <c:v>8490159.9405940697</c:v>
                </c:pt>
                <c:pt idx="767">
                  <c:v>8490221.8217821904</c:v>
                </c:pt>
                <c:pt idx="768">
                  <c:v>8490283.7029703092</c:v>
                </c:pt>
                <c:pt idx="769">
                  <c:v>8490345.5841584299</c:v>
                </c:pt>
                <c:pt idx="770">
                  <c:v>8490407.4653465506</c:v>
                </c:pt>
                <c:pt idx="771">
                  <c:v>8490469.3465346694</c:v>
                </c:pt>
                <c:pt idx="772">
                  <c:v>8490531.2277227901</c:v>
                </c:pt>
                <c:pt idx="773">
                  <c:v>8490593.1089109108</c:v>
                </c:pt>
                <c:pt idx="774">
                  <c:v>8490654.9900990203</c:v>
                </c:pt>
                <c:pt idx="775">
                  <c:v>8490716.8712871391</c:v>
                </c:pt>
                <c:pt idx="776">
                  <c:v>8490778.7524752598</c:v>
                </c:pt>
                <c:pt idx="777">
                  <c:v>8490840.6336633805</c:v>
                </c:pt>
                <c:pt idx="778">
                  <c:v>8490902.5148514993</c:v>
                </c:pt>
                <c:pt idx="779">
                  <c:v>8490964.39603962</c:v>
                </c:pt>
                <c:pt idx="780">
                  <c:v>8491026.2772277407</c:v>
                </c:pt>
                <c:pt idx="781">
                  <c:v>8491088.1584158596</c:v>
                </c:pt>
                <c:pt idx="782">
                  <c:v>8491150.0396039691</c:v>
                </c:pt>
                <c:pt idx="783">
                  <c:v>8491211.9207920898</c:v>
                </c:pt>
                <c:pt idx="784">
                  <c:v>8491273.8019802105</c:v>
                </c:pt>
                <c:pt idx="785">
                  <c:v>8491335.6831683293</c:v>
                </c:pt>
                <c:pt idx="786">
                  <c:v>8491397.56435645</c:v>
                </c:pt>
                <c:pt idx="787">
                  <c:v>8491459.4455445707</c:v>
                </c:pt>
                <c:pt idx="788">
                  <c:v>8491521.3267326895</c:v>
                </c:pt>
                <c:pt idx="789">
                  <c:v>8491583.2079208102</c:v>
                </c:pt>
                <c:pt idx="790">
                  <c:v>8491645.0891089309</c:v>
                </c:pt>
                <c:pt idx="791">
                  <c:v>8491706.9702970404</c:v>
                </c:pt>
                <c:pt idx="792">
                  <c:v>8491768.8514851592</c:v>
                </c:pt>
                <c:pt idx="793">
                  <c:v>8491830.7326732799</c:v>
                </c:pt>
                <c:pt idx="794">
                  <c:v>8491892.6138614006</c:v>
                </c:pt>
                <c:pt idx="795">
                  <c:v>8491954.4950495195</c:v>
                </c:pt>
                <c:pt idx="796">
                  <c:v>8492016.3762376402</c:v>
                </c:pt>
                <c:pt idx="797">
                  <c:v>8492078.2574257609</c:v>
                </c:pt>
                <c:pt idx="798">
                  <c:v>8492140.1386138797</c:v>
                </c:pt>
                <c:pt idx="799">
                  <c:v>8492202.0198019892</c:v>
                </c:pt>
                <c:pt idx="800">
                  <c:v>8492263.9009901099</c:v>
                </c:pt>
                <c:pt idx="801">
                  <c:v>8492325.7821782306</c:v>
                </c:pt>
                <c:pt idx="802">
                  <c:v>8492387.6633663494</c:v>
                </c:pt>
                <c:pt idx="803">
                  <c:v>8492449.5445544701</c:v>
                </c:pt>
                <c:pt idx="804">
                  <c:v>8492511.4257425908</c:v>
                </c:pt>
                <c:pt idx="805">
                  <c:v>8492573.3069307096</c:v>
                </c:pt>
                <c:pt idx="806">
                  <c:v>8492635.1881188303</c:v>
                </c:pt>
                <c:pt idx="807">
                  <c:v>8492697.0693069492</c:v>
                </c:pt>
                <c:pt idx="808">
                  <c:v>8492758.9504950605</c:v>
                </c:pt>
                <c:pt idx="809">
                  <c:v>8492820.8316831794</c:v>
                </c:pt>
                <c:pt idx="810">
                  <c:v>8492882.7128713001</c:v>
                </c:pt>
                <c:pt idx="811">
                  <c:v>8492944.5940594207</c:v>
                </c:pt>
                <c:pt idx="812">
                  <c:v>8493006.4752475396</c:v>
                </c:pt>
                <c:pt idx="813">
                  <c:v>8493068.3564356603</c:v>
                </c:pt>
                <c:pt idx="814">
                  <c:v>8493130.2376237791</c:v>
                </c:pt>
                <c:pt idx="815">
                  <c:v>8493192.1188118998</c:v>
                </c:pt>
                <c:pt idx="816">
                  <c:v>8493254.0000000093</c:v>
                </c:pt>
              </c:numCache>
            </c:numRef>
          </c:xVal>
          <c:yVal>
            <c:numRef>
              <c:f>'[MASK_HF_24KHZ Q (w mask+max intrf levels)  07-05-2025 (Normalized 1 Hz RBW) R1 No 100 Hz RBW 7-7-2025.xlsx]MASK_HF_24KHZ Q'!$J$33:$J$849</c:f>
              <c:numCache>
                <c:formatCode>General</c:formatCode>
                <c:ptCount val="817"/>
                <c:pt idx="0">
                  <c:v>-95.7</c:v>
                </c:pt>
                <c:pt idx="1">
                  <c:v>-95.7</c:v>
                </c:pt>
                <c:pt idx="2">
                  <c:v>-95.7</c:v>
                </c:pt>
                <c:pt idx="3">
                  <c:v>-95.7</c:v>
                </c:pt>
                <c:pt idx="4">
                  <c:v>-95.7</c:v>
                </c:pt>
                <c:pt idx="5">
                  <c:v>-95.7</c:v>
                </c:pt>
                <c:pt idx="6">
                  <c:v>-95.7</c:v>
                </c:pt>
                <c:pt idx="7">
                  <c:v>-95.7</c:v>
                </c:pt>
                <c:pt idx="8">
                  <c:v>-95.7</c:v>
                </c:pt>
                <c:pt idx="9">
                  <c:v>-95.7</c:v>
                </c:pt>
                <c:pt idx="10">
                  <c:v>-95.7</c:v>
                </c:pt>
                <c:pt idx="11">
                  <c:v>-95.7</c:v>
                </c:pt>
                <c:pt idx="12">
                  <c:v>-95.7</c:v>
                </c:pt>
                <c:pt idx="13">
                  <c:v>-95.7</c:v>
                </c:pt>
                <c:pt idx="14">
                  <c:v>-95.7</c:v>
                </c:pt>
                <c:pt idx="15">
                  <c:v>-95.7</c:v>
                </c:pt>
                <c:pt idx="16">
                  <c:v>-95.7</c:v>
                </c:pt>
                <c:pt idx="17">
                  <c:v>-95.7</c:v>
                </c:pt>
                <c:pt idx="18">
                  <c:v>-95.7</c:v>
                </c:pt>
                <c:pt idx="19">
                  <c:v>-95.7</c:v>
                </c:pt>
                <c:pt idx="20">
                  <c:v>-95.7</c:v>
                </c:pt>
                <c:pt idx="21">
                  <c:v>-95.7</c:v>
                </c:pt>
                <c:pt idx="22">
                  <c:v>-95.7</c:v>
                </c:pt>
                <c:pt idx="23">
                  <c:v>-95.7</c:v>
                </c:pt>
                <c:pt idx="24">
                  <c:v>-95.7</c:v>
                </c:pt>
                <c:pt idx="25">
                  <c:v>-95.7</c:v>
                </c:pt>
                <c:pt idx="26">
                  <c:v>-95.7</c:v>
                </c:pt>
                <c:pt idx="27">
                  <c:v>-95.7</c:v>
                </c:pt>
                <c:pt idx="28">
                  <c:v>-95.7</c:v>
                </c:pt>
                <c:pt idx="29">
                  <c:v>-95.7</c:v>
                </c:pt>
                <c:pt idx="30">
                  <c:v>-95.7</c:v>
                </c:pt>
                <c:pt idx="31">
                  <c:v>-95.7</c:v>
                </c:pt>
                <c:pt idx="32">
                  <c:v>-95.7</c:v>
                </c:pt>
                <c:pt idx="33">
                  <c:v>-95.7</c:v>
                </c:pt>
                <c:pt idx="34">
                  <c:v>-95.7</c:v>
                </c:pt>
                <c:pt idx="35">
                  <c:v>-95.7</c:v>
                </c:pt>
                <c:pt idx="36">
                  <c:v>-95.7</c:v>
                </c:pt>
                <c:pt idx="37">
                  <c:v>-95.7</c:v>
                </c:pt>
                <c:pt idx="38">
                  <c:v>-95.7</c:v>
                </c:pt>
                <c:pt idx="39">
                  <c:v>-95.7</c:v>
                </c:pt>
                <c:pt idx="40">
                  <c:v>-95.7</c:v>
                </c:pt>
                <c:pt idx="41">
                  <c:v>-95.7</c:v>
                </c:pt>
                <c:pt idx="42">
                  <c:v>-95.7</c:v>
                </c:pt>
                <c:pt idx="43">
                  <c:v>-95.7</c:v>
                </c:pt>
                <c:pt idx="44">
                  <c:v>-95.7</c:v>
                </c:pt>
                <c:pt idx="45">
                  <c:v>-95.7</c:v>
                </c:pt>
                <c:pt idx="46">
                  <c:v>-95.7</c:v>
                </c:pt>
                <c:pt idx="47">
                  <c:v>-95.7</c:v>
                </c:pt>
                <c:pt idx="48">
                  <c:v>-95.7</c:v>
                </c:pt>
                <c:pt idx="49">
                  <c:v>-95.7</c:v>
                </c:pt>
                <c:pt idx="50">
                  <c:v>-95.7</c:v>
                </c:pt>
                <c:pt idx="51">
                  <c:v>-95.7</c:v>
                </c:pt>
                <c:pt idx="52">
                  <c:v>-95.7</c:v>
                </c:pt>
                <c:pt idx="53">
                  <c:v>-95.7</c:v>
                </c:pt>
                <c:pt idx="54">
                  <c:v>-95.7</c:v>
                </c:pt>
                <c:pt idx="55">
                  <c:v>-95.7</c:v>
                </c:pt>
                <c:pt idx="56">
                  <c:v>-95.7</c:v>
                </c:pt>
                <c:pt idx="57">
                  <c:v>-95.7</c:v>
                </c:pt>
                <c:pt idx="58">
                  <c:v>-95.7</c:v>
                </c:pt>
                <c:pt idx="59">
                  <c:v>-95.7</c:v>
                </c:pt>
                <c:pt idx="60">
                  <c:v>-95.7</c:v>
                </c:pt>
                <c:pt idx="61">
                  <c:v>-95.7</c:v>
                </c:pt>
                <c:pt idx="62">
                  <c:v>-95.7</c:v>
                </c:pt>
                <c:pt idx="63">
                  <c:v>-95.7</c:v>
                </c:pt>
                <c:pt idx="64">
                  <c:v>-95.7</c:v>
                </c:pt>
                <c:pt idx="65">
                  <c:v>-95.7</c:v>
                </c:pt>
                <c:pt idx="66">
                  <c:v>-95.7</c:v>
                </c:pt>
                <c:pt idx="67">
                  <c:v>-95.7</c:v>
                </c:pt>
                <c:pt idx="68">
                  <c:v>-95.7</c:v>
                </c:pt>
                <c:pt idx="69">
                  <c:v>-95.7</c:v>
                </c:pt>
                <c:pt idx="70">
                  <c:v>-95.7</c:v>
                </c:pt>
                <c:pt idx="71">
                  <c:v>-95.7</c:v>
                </c:pt>
                <c:pt idx="72">
                  <c:v>-95.7</c:v>
                </c:pt>
                <c:pt idx="73">
                  <c:v>-95.7</c:v>
                </c:pt>
                <c:pt idx="74">
                  <c:v>-95.7</c:v>
                </c:pt>
                <c:pt idx="75">
                  <c:v>-95.7</c:v>
                </c:pt>
                <c:pt idx="76">
                  <c:v>-95.7</c:v>
                </c:pt>
                <c:pt idx="77">
                  <c:v>-95.7</c:v>
                </c:pt>
                <c:pt idx="78">
                  <c:v>-95.7</c:v>
                </c:pt>
                <c:pt idx="79">
                  <c:v>-95.7</c:v>
                </c:pt>
                <c:pt idx="80">
                  <c:v>-95.7</c:v>
                </c:pt>
                <c:pt idx="81">
                  <c:v>-95.7</c:v>
                </c:pt>
                <c:pt idx="82">
                  <c:v>-95.7</c:v>
                </c:pt>
                <c:pt idx="83">
                  <c:v>-95.7</c:v>
                </c:pt>
                <c:pt idx="84">
                  <c:v>-95.7</c:v>
                </c:pt>
                <c:pt idx="85">
                  <c:v>-95.7</c:v>
                </c:pt>
                <c:pt idx="86">
                  <c:v>-95.7</c:v>
                </c:pt>
                <c:pt idx="87">
                  <c:v>-95.7</c:v>
                </c:pt>
                <c:pt idx="88">
                  <c:v>-95.7</c:v>
                </c:pt>
                <c:pt idx="89">
                  <c:v>-95.7</c:v>
                </c:pt>
                <c:pt idx="90">
                  <c:v>-95.7</c:v>
                </c:pt>
                <c:pt idx="91">
                  <c:v>-95.7</c:v>
                </c:pt>
                <c:pt idx="92">
                  <c:v>-95.7</c:v>
                </c:pt>
                <c:pt idx="93">
                  <c:v>-95.7</c:v>
                </c:pt>
                <c:pt idx="94">
                  <c:v>-95.7</c:v>
                </c:pt>
                <c:pt idx="95">
                  <c:v>-95.7</c:v>
                </c:pt>
                <c:pt idx="96">
                  <c:v>-95.7</c:v>
                </c:pt>
                <c:pt idx="97">
                  <c:v>-95.7</c:v>
                </c:pt>
                <c:pt idx="98">
                  <c:v>-95.7</c:v>
                </c:pt>
                <c:pt idx="99">
                  <c:v>-95.7</c:v>
                </c:pt>
                <c:pt idx="100">
                  <c:v>-95.7</c:v>
                </c:pt>
                <c:pt idx="101">
                  <c:v>-95.7</c:v>
                </c:pt>
                <c:pt idx="102">
                  <c:v>-95.7</c:v>
                </c:pt>
                <c:pt idx="103">
                  <c:v>-95.7</c:v>
                </c:pt>
                <c:pt idx="104">
                  <c:v>-95.7</c:v>
                </c:pt>
                <c:pt idx="105">
                  <c:v>-95.7</c:v>
                </c:pt>
                <c:pt idx="106">
                  <c:v>-95.7</c:v>
                </c:pt>
                <c:pt idx="107">
                  <c:v>-95.7</c:v>
                </c:pt>
                <c:pt idx="108">
                  <c:v>-95.7</c:v>
                </c:pt>
                <c:pt idx="109">
                  <c:v>-95.7</c:v>
                </c:pt>
                <c:pt idx="110">
                  <c:v>-95.7</c:v>
                </c:pt>
                <c:pt idx="111">
                  <c:v>-95.7</c:v>
                </c:pt>
                <c:pt idx="112">
                  <c:v>-95.7</c:v>
                </c:pt>
                <c:pt idx="113">
                  <c:v>-95.7</c:v>
                </c:pt>
                <c:pt idx="114">
                  <c:v>-95.7</c:v>
                </c:pt>
                <c:pt idx="115">
                  <c:v>-95.7</c:v>
                </c:pt>
                <c:pt idx="116">
                  <c:v>-95.7</c:v>
                </c:pt>
                <c:pt idx="117">
                  <c:v>-95.7</c:v>
                </c:pt>
                <c:pt idx="118">
                  <c:v>-95.7</c:v>
                </c:pt>
                <c:pt idx="119">
                  <c:v>-95.7</c:v>
                </c:pt>
                <c:pt idx="120">
                  <c:v>-95.7</c:v>
                </c:pt>
                <c:pt idx="121">
                  <c:v>-95.7</c:v>
                </c:pt>
                <c:pt idx="122">
                  <c:v>-95.7</c:v>
                </c:pt>
                <c:pt idx="123">
                  <c:v>-95.7</c:v>
                </c:pt>
                <c:pt idx="124">
                  <c:v>-95.7</c:v>
                </c:pt>
                <c:pt idx="125">
                  <c:v>-95.7</c:v>
                </c:pt>
                <c:pt idx="126">
                  <c:v>-95.7</c:v>
                </c:pt>
                <c:pt idx="127">
                  <c:v>-95.7</c:v>
                </c:pt>
                <c:pt idx="128">
                  <c:v>-95.7</c:v>
                </c:pt>
                <c:pt idx="129">
                  <c:v>-95.7</c:v>
                </c:pt>
                <c:pt idx="130">
                  <c:v>-95.7</c:v>
                </c:pt>
                <c:pt idx="131">
                  <c:v>-95.7</c:v>
                </c:pt>
                <c:pt idx="132">
                  <c:v>-95.7</c:v>
                </c:pt>
                <c:pt idx="133">
                  <c:v>-95.7</c:v>
                </c:pt>
                <c:pt idx="134">
                  <c:v>-95.7</c:v>
                </c:pt>
                <c:pt idx="135">
                  <c:v>-95.7</c:v>
                </c:pt>
                <c:pt idx="136">
                  <c:v>-95.7</c:v>
                </c:pt>
                <c:pt idx="137">
                  <c:v>-95.7</c:v>
                </c:pt>
                <c:pt idx="138">
                  <c:v>-95.7</c:v>
                </c:pt>
                <c:pt idx="139">
                  <c:v>-95.7</c:v>
                </c:pt>
                <c:pt idx="140">
                  <c:v>-95.7</c:v>
                </c:pt>
                <c:pt idx="141">
                  <c:v>-95.7</c:v>
                </c:pt>
                <c:pt idx="142">
                  <c:v>-95.7</c:v>
                </c:pt>
                <c:pt idx="143">
                  <c:v>-95.7</c:v>
                </c:pt>
                <c:pt idx="144">
                  <c:v>-95.7</c:v>
                </c:pt>
                <c:pt idx="145">
                  <c:v>-95.7</c:v>
                </c:pt>
                <c:pt idx="146">
                  <c:v>-95.7</c:v>
                </c:pt>
                <c:pt idx="147">
                  <c:v>-95.7</c:v>
                </c:pt>
                <c:pt idx="148">
                  <c:v>-95.7</c:v>
                </c:pt>
                <c:pt idx="149">
                  <c:v>-95.7</c:v>
                </c:pt>
                <c:pt idx="150">
                  <c:v>-95.7</c:v>
                </c:pt>
                <c:pt idx="151">
                  <c:v>-95.7</c:v>
                </c:pt>
                <c:pt idx="152">
                  <c:v>-95.7</c:v>
                </c:pt>
                <c:pt idx="153">
                  <c:v>-95.7</c:v>
                </c:pt>
                <c:pt idx="154">
                  <c:v>-95.7</c:v>
                </c:pt>
                <c:pt idx="155">
                  <c:v>-95.7</c:v>
                </c:pt>
                <c:pt idx="156">
                  <c:v>-95.7</c:v>
                </c:pt>
                <c:pt idx="157">
                  <c:v>-95.7</c:v>
                </c:pt>
                <c:pt idx="158">
                  <c:v>-95.7</c:v>
                </c:pt>
                <c:pt idx="159">
                  <c:v>-95.7</c:v>
                </c:pt>
                <c:pt idx="160">
                  <c:v>-95.7</c:v>
                </c:pt>
                <c:pt idx="161">
                  <c:v>-95.7</c:v>
                </c:pt>
                <c:pt idx="162">
                  <c:v>-95.7</c:v>
                </c:pt>
                <c:pt idx="163">
                  <c:v>-95.7</c:v>
                </c:pt>
                <c:pt idx="164">
                  <c:v>-95.7</c:v>
                </c:pt>
                <c:pt idx="165">
                  <c:v>-95.7</c:v>
                </c:pt>
                <c:pt idx="166">
                  <c:v>-95.7</c:v>
                </c:pt>
                <c:pt idx="167">
                  <c:v>-95.7</c:v>
                </c:pt>
                <c:pt idx="168">
                  <c:v>-95.7</c:v>
                </c:pt>
                <c:pt idx="169">
                  <c:v>-95.7</c:v>
                </c:pt>
                <c:pt idx="170">
                  <c:v>-95.7</c:v>
                </c:pt>
                <c:pt idx="171">
                  <c:v>-95.7</c:v>
                </c:pt>
                <c:pt idx="172">
                  <c:v>-95.7</c:v>
                </c:pt>
                <c:pt idx="173">
                  <c:v>-95.7</c:v>
                </c:pt>
                <c:pt idx="174">
                  <c:v>-95.7</c:v>
                </c:pt>
                <c:pt idx="175">
                  <c:v>-95.7</c:v>
                </c:pt>
                <c:pt idx="176">
                  <c:v>-95.7</c:v>
                </c:pt>
                <c:pt idx="177">
                  <c:v>-95.7</c:v>
                </c:pt>
                <c:pt idx="178">
                  <c:v>-95.7</c:v>
                </c:pt>
                <c:pt idx="179">
                  <c:v>-95.7</c:v>
                </c:pt>
                <c:pt idx="180">
                  <c:v>-95.7</c:v>
                </c:pt>
                <c:pt idx="181">
                  <c:v>-95.7</c:v>
                </c:pt>
                <c:pt idx="182">
                  <c:v>-95.7</c:v>
                </c:pt>
                <c:pt idx="183">
                  <c:v>-95.7</c:v>
                </c:pt>
                <c:pt idx="184">
                  <c:v>-95.7</c:v>
                </c:pt>
                <c:pt idx="185">
                  <c:v>-95.7</c:v>
                </c:pt>
                <c:pt idx="186">
                  <c:v>-95.7</c:v>
                </c:pt>
                <c:pt idx="187">
                  <c:v>-95.7</c:v>
                </c:pt>
                <c:pt idx="188">
                  <c:v>-95.7</c:v>
                </c:pt>
                <c:pt idx="189">
                  <c:v>-95.7</c:v>
                </c:pt>
                <c:pt idx="190">
                  <c:v>-95.7</c:v>
                </c:pt>
                <c:pt idx="191">
                  <c:v>-95.7</c:v>
                </c:pt>
                <c:pt idx="192">
                  <c:v>-95.7</c:v>
                </c:pt>
                <c:pt idx="193">
                  <c:v>-95.7</c:v>
                </c:pt>
                <c:pt idx="194">
                  <c:v>-95.7</c:v>
                </c:pt>
                <c:pt idx="195">
                  <c:v>-95.7</c:v>
                </c:pt>
                <c:pt idx="196">
                  <c:v>-95.7</c:v>
                </c:pt>
                <c:pt idx="197">
                  <c:v>-95.7</c:v>
                </c:pt>
                <c:pt idx="198">
                  <c:v>-95.7</c:v>
                </c:pt>
                <c:pt idx="199">
                  <c:v>-95.7</c:v>
                </c:pt>
                <c:pt idx="200">
                  <c:v>-95.7</c:v>
                </c:pt>
                <c:pt idx="201">
                  <c:v>-95.7</c:v>
                </c:pt>
                <c:pt idx="202">
                  <c:v>-95.7</c:v>
                </c:pt>
                <c:pt idx="203">
                  <c:v>-95.7</c:v>
                </c:pt>
                <c:pt idx="204">
                  <c:v>-95.7</c:v>
                </c:pt>
                <c:pt idx="613">
                  <c:v>-95.7</c:v>
                </c:pt>
                <c:pt idx="614">
                  <c:v>-95.7</c:v>
                </c:pt>
                <c:pt idx="615">
                  <c:v>-95.7</c:v>
                </c:pt>
                <c:pt idx="616">
                  <c:v>-95.7</c:v>
                </c:pt>
                <c:pt idx="617">
                  <c:v>-95.7</c:v>
                </c:pt>
                <c:pt idx="618">
                  <c:v>-95.7</c:v>
                </c:pt>
                <c:pt idx="619">
                  <c:v>-95.7</c:v>
                </c:pt>
                <c:pt idx="620">
                  <c:v>-95.7</c:v>
                </c:pt>
                <c:pt idx="621">
                  <c:v>-95.7</c:v>
                </c:pt>
                <c:pt idx="622">
                  <c:v>-95.7</c:v>
                </c:pt>
                <c:pt idx="623">
                  <c:v>-95.7</c:v>
                </c:pt>
                <c:pt idx="624">
                  <c:v>-95.7</c:v>
                </c:pt>
                <c:pt idx="625">
                  <c:v>-95.7</c:v>
                </c:pt>
                <c:pt idx="626">
                  <c:v>-95.7</c:v>
                </c:pt>
                <c:pt idx="627">
                  <c:v>-95.7</c:v>
                </c:pt>
                <c:pt idx="628">
                  <c:v>-95.7</c:v>
                </c:pt>
                <c:pt idx="629">
                  <c:v>-95.7</c:v>
                </c:pt>
                <c:pt idx="630">
                  <c:v>-95.7</c:v>
                </c:pt>
                <c:pt idx="631">
                  <c:v>-95.7</c:v>
                </c:pt>
                <c:pt idx="632">
                  <c:v>-95.7</c:v>
                </c:pt>
                <c:pt idx="633">
                  <c:v>-95.7</c:v>
                </c:pt>
                <c:pt idx="634">
                  <c:v>-95.7</c:v>
                </c:pt>
                <c:pt idx="635">
                  <c:v>-95.7</c:v>
                </c:pt>
                <c:pt idx="636">
                  <c:v>-95.7</c:v>
                </c:pt>
                <c:pt idx="637">
                  <c:v>-95.7</c:v>
                </c:pt>
                <c:pt idx="638">
                  <c:v>-95.7</c:v>
                </c:pt>
                <c:pt idx="639">
                  <c:v>-95.7</c:v>
                </c:pt>
                <c:pt idx="640">
                  <c:v>-95.7</c:v>
                </c:pt>
                <c:pt idx="641">
                  <c:v>-95.7</c:v>
                </c:pt>
                <c:pt idx="642">
                  <c:v>-95.7</c:v>
                </c:pt>
                <c:pt idx="643">
                  <c:v>-95.7</c:v>
                </c:pt>
                <c:pt idx="644">
                  <c:v>-95.7</c:v>
                </c:pt>
                <c:pt idx="645">
                  <c:v>-95.7</c:v>
                </c:pt>
                <c:pt idx="646">
                  <c:v>-95.7</c:v>
                </c:pt>
                <c:pt idx="647">
                  <c:v>-95.7</c:v>
                </c:pt>
                <c:pt idx="648">
                  <c:v>-95.7</c:v>
                </c:pt>
                <c:pt idx="649">
                  <c:v>-95.7</c:v>
                </c:pt>
                <c:pt idx="650">
                  <c:v>-95.7</c:v>
                </c:pt>
                <c:pt idx="651">
                  <c:v>-95.7</c:v>
                </c:pt>
                <c:pt idx="652">
                  <c:v>-95.7</c:v>
                </c:pt>
                <c:pt idx="653">
                  <c:v>-95.7</c:v>
                </c:pt>
                <c:pt idx="654">
                  <c:v>-95.7</c:v>
                </c:pt>
                <c:pt idx="655">
                  <c:v>-95.7</c:v>
                </c:pt>
                <c:pt idx="656">
                  <c:v>-95.7</c:v>
                </c:pt>
                <c:pt idx="657">
                  <c:v>-95.7</c:v>
                </c:pt>
                <c:pt idx="658">
                  <c:v>-95.7</c:v>
                </c:pt>
                <c:pt idx="659">
                  <c:v>-95.7</c:v>
                </c:pt>
                <c:pt idx="660">
                  <c:v>-95.7</c:v>
                </c:pt>
                <c:pt idx="661">
                  <c:v>-95.7</c:v>
                </c:pt>
                <c:pt idx="662">
                  <c:v>-95.7</c:v>
                </c:pt>
                <c:pt idx="663">
                  <c:v>-95.7</c:v>
                </c:pt>
                <c:pt idx="664">
                  <c:v>-95.7</c:v>
                </c:pt>
                <c:pt idx="665">
                  <c:v>-95.7</c:v>
                </c:pt>
                <c:pt idx="666">
                  <c:v>-95.7</c:v>
                </c:pt>
                <c:pt idx="667">
                  <c:v>-95.7</c:v>
                </c:pt>
                <c:pt idx="668">
                  <c:v>-95.7</c:v>
                </c:pt>
                <c:pt idx="669">
                  <c:v>-95.7</c:v>
                </c:pt>
                <c:pt idx="670">
                  <c:v>-95.7</c:v>
                </c:pt>
                <c:pt idx="671">
                  <c:v>-95.7</c:v>
                </c:pt>
                <c:pt idx="672">
                  <c:v>-95.7</c:v>
                </c:pt>
                <c:pt idx="673">
                  <c:v>-95.7</c:v>
                </c:pt>
                <c:pt idx="674">
                  <c:v>-95.7</c:v>
                </c:pt>
                <c:pt idx="675">
                  <c:v>-95.7</c:v>
                </c:pt>
                <c:pt idx="676">
                  <c:v>-95.7</c:v>
                </c:pt>
                <c:pt idx="677">
                  <c:v>-95.7</c:v>
                </c:pt>
                <c:pt idx="678">
                  <c:v>-95.7</c:v>
                </c:pt>
                <c:pt idx="679">
                  <c:v>-95.7</c:v>
                </c:pt>
                <c:pt idx="680">
                  <c:v>-95.7</c:v>
                </c:pt>
                <c:pt idx="681">
                  <c:v>-95.7</c:v>
                </c:pt>
                <c:pt idx="682">
                  <c:v>-95.7</c:v>
                </c:pt>
                <c:pt idx="683">
                  <c:v>-95.7</c:v>
                </c:pt>
                <c:pt idx="684">
                  <c:v>-95.7</c:v>
                </c:pt>
                <c:pt idx="685">
                  <c:v>-95.7</c:v>
                </c:pt>
                <c:pt idx="686">
                  <c:v>-95.7</c:v>
                </c:pt>
                <c:pt idx="687">
                  <c:v>-95.7</c:v>
                </c:pt>
                <c:pt idx="688">
                  <c:v>-95.7</c:v>
                </c:pt>
                <c:pt idx="689">
                  <c:v>-95.7</c:v>
                </c:pt>
                <c:pt idx="690">
                  <c:v>-95.7</c:v>
                </c:pt>
                <c:pt idx="691">
                  <c:v>-95.7</c:v>
                </c:pt>
                <c:pt idx="692">
                  <c:v>-95.7</c:v>
                </c:pt>
                <c:pt idx="693">
                  <c:v>-95.7</c:v>
                </c:pt>
                <c:pt idx="694">
                  <c:v>-95.7</c:v>
                </c:pt>
                <c:pt idx="695">
                  <c:v>-95.7</c:v>
                </c:pt>
                <c:pt idx="696">
                  <c:v>-95.7</c:v>
                </c:pt>
                <c:pt idx="697">
                  <c:v>-95.7</c:v>
                </c:pt>
                <c:pt idx="698">
                  <c:v>-95.7</c:v>
                </c:pt>
                <c:pt idx="699">
                  <c:v>-95.7</c:v>
                </c:pt>
                <c:pt idx="700">
                  <c:v>-95.7</c:v>
                </c:pt>
                <c:pt idx="701">
                  <c:v>-95.7</c:v>
                </c:pt>
                <c:pt idx="702">
                  <c:v>-95.7</c:v>
                </c:pt>
                <c:pt idx="703">
                  <c:v>-95.7</c:v>
                </c:pt>
                <c:pt idx="704">
                  <c:v>-95.7</c:v>
                </c:pt>
                <c:pt idx="705">
                  <c:v>-95.7</c:v>
                </c:pt>
                <c:pt idx="706">
                  <c:v>-95.7</c:v>
                </c:pt>
                <c:pt idx="707">
                  <c:v>-95.7</c:v>
                </c:pt>
                <c:pt idx="708">
                  <c:v>-95.7</c:v>
                </c:pt>
                <c:pt idx="709">
                  <c:v>-95.7</c:v>
                </c:pt>
                <c:pt idx="710">
                  <c:v>-95.7</c:v>
                </c:pt>
                <c:pt idx="711">
                  <c:v>-95.7</c:v>
                </c:pt>
                <c:pt idx="712">
                  <c:v>-95.7</c:v>
                </c:pt>
                <c:pt idx="713">
                  <c:v>-95.7</c:v>
                </c:pt>
                <c:pt idx="714">
                  <c:v>-95.7</c:v>
                </c:pt>
                <c:pt idx="715">
                  <c:v>-95.7</c:v>
                </c:pt>
                <c:pt idx="716">
                  <c:v>-95.7</c:v>
                </c:pt>
                <c:pt idx="717">
                  <c:v>-95.7</c:v>
                </c:pt>
                <c:pt idx="718">
                  <c:v>-95.7</c:v>
                </c:pt>
                <c:pt idx="719">
                  <c:v>-95.7</c:v>
                </c:pt>
                <c:pt idx="720">
                  <c:v>-95.7</c:v>
                </c:pt>
                <c:pt idx="721">
                  <c:v>-95.7</c:v>
                </c:pt>
                <c:pt idx="722">
                  <c:v>-95.7</c:v>
                </c:pt>
                <c:pt idx="723">
                  <c:v>-95.7</c:v>
                </c:pt>
                <c:pt idx="724">
                  <c:v>-95.7</c:v>
                </c:pt>
                <c:pt idx="725">
                  <c:v>-95.7</c:v>
                </c:pt>
                <c:pt idx="726">
                  <c:v>-95.7</c:v>
                </c:pt>
                <c:pt idx="727">
                  <c:v>-95.7</c:v>
                </c:pt>
                <c:pt idx="728">
                  <c:v>-95.7</c:v>
                </c:pt>
                <c:pt idx="729">
                  <c:v>-95.7</c:v>
                </c:pt>
                <c:pt idx="730">
                  <c:v>-95.7</c:v>
                </c:pt>
                <c:pt idx="731">
                  <c:v>-95.7</c:v>
                </c:pt>
                <c:pt idx="732">
                  <c:v>-95.7</c:v>
                </c:pt>
                <c:pt idx="733">
                  <c:v>-95.7</c:v>
                </c:pt>
                <c:pt idx="734">
                  <c:v>-95.7</c:v>
                </c:pt>
                <c:pt idx="735">
                  <c:v>-95.7</c:v>
                </c:pt>
                <c:pt idx="736">
                  <c:v>-95.7</c:v>
                </c:pt>
                <c:pt idx="737">
                  <c:v>-95.7</c:v>
                </c:pt>
                <c:pt idx="738">
                  <c:v>-95.7</c:v>
                </c:pt>
                <c:pt idx="739">
                  <c:v>-95.7</c:v>
                </c:pt>
                <c:pt idx="740">
                  <c:v>-95.7</c:v>
                </c:pt>
                <c:pt idx="741">
                  <c:v>-95.7</c:v>
                </c:pt>
                <c:pt idx="742">
                  <c:v>-95.7</c:v>
                </c:pt>
                <c:pt idx="743">
                  <c:v>-95.7</c:v>
                </c:pt>
                <c:pt idx="744">
                  <c:v>-95.7</c:v>
                </c:pt>
                <c:pt idx="745">
                  <c:v>-95.7</c:v>
                </c:pt>
                <c:pt idx="746">
                  <c:v>-95.7</c:v>
                </c:pt>
                <c:pt idx="747">
                  <c:v>-95.7</c:v>
                </c:pt>
                <c:pt idx="748">
                  <c:v>-95.7</c:v>
                </c:pt>
                <c:pt idx="749">
                  <c:v>-95.7</c:v>
                </c:pt>
                <c:pt idx="750">
                  <c:v>-95.7</c:v>
                </c:pt>
                <c:pt idx="751">
                  <c:v>-95.7</c:v>
                </c:pt>
                <c:pt idx="752">
                  <c:v>-95.7</c:v>
                </c:pt>
                <c:pt idx="753">
                  <c:v>-95.7</c:v>
                </c:pt>
                <c:pt idx="754">
                  <c:v>-95.7</c:v>
                </c:pt>
                <c:pt idx="755">
                  <c:v>-95.7</c:v>
                </c:pt>
                <c:pt idx="756">
                  <c:v>-95.7</c:v>
                </c:pt>
                <c:pt idx="757">
                  <c:v>-95.7</c:v>
                </c:pt>
                <c:pt idx="758">
                  <c:v>-95.7</c:v>
                </c:pt>
                <c:pt idx="759">
                  <c:v>-95.7</c:v>
                </c:pt>
                <c:pt idx="760">
                  <c:v>-95.7</c:v>
                </c:pt>
                <c:pt idx="761">
                  <c:v>-95.7</c:v>
                </c:pt>
                <c:pt idx="762">
                  <c:v>-95.7</c:v>
                </c:pt>
                <c:pt idx="763">
                  <c:v>-95.7</c:v>
                </c:pt>
                <c:pt idx="764">
                  <c:v>-95.7</c:v>
                </c:pt>
                <c:pt idx="765">
                  <c:v>-95.7</c:v>
                </c:pt>
                <c:pt idx="766">
                  <c:v>-95.7</c:v>
                </c:pt>
                <c:pt idx="767">
                  <c:v>-95.7</c:v>
                </c:pt>
                <c:pt idx="768">
                  <c:v>-95.7</c:v>
                </c:pt>
                <c:pt idx="769">
                  <c:v>-95.7</c:v>
                </c:pt>
                <c:pt idx="770">
                  <c:v>-95.7</c:v>
                </c:pt>
                <c:pt idx="771">
                  <c:v>-95.7</c:v>
                </c:pt>
                <c:pt idx="772">
                  <c:v>-95.7</c:v>
                </c:pt>
                <c:pt idx="773">
                  <c:v>-95.7</c:v>
                </c:pt>
                <c:pt idx="774">
                  <c:v>-95.7</c:v>
                </c:pt>
                <c:pt idx="775">
                  <c:v>-95.7</c:v>
                </c:pt>
                <c:pt idx="776">
                  <c:v>-95.7</c:v>
                </c:pt>
                <c:pt idx="777">
                  <c:v>-95.7</c:v>
                </c:pt>
                <c:pt idx="778">
                  <c:v>-95.7</c:v>
                </c:pt>
                <c:pt idx="779">
                  <c:v>-95.7</c:v>
                </c:pt>
                <c:pt idx="780">
                  <c:v>-95.7</c:v>
                </c:pt>
                <c:pt idx="781">
                  <c:v>-95.7</c:v>
                </c:pt>
                <c:pt idx="782">
                  <c:v>-95.7</c:v>
                </c:pt>
                <c:pt idx="783">
                  <c:v>-95.7</c:v>
                </c:pt>
                <c:pt idx="784">
                  <c:v>-95.7</c:v>
                </c:pt>
                <c:pt idx="785">
                  <c:v>-95.7</c:v>
                </c:pt>
                <c:pt idx="786">
                  <c:v>-95.7</c:v>
                </c:pt>
                <c:pt idx="787">
                  <c:v>-95.7</c:v>
                </c:pt>
                <c:pt idx="788">
                  <c:v>-95.7</c:v>
                </c:pt>
                <c:pt idx="789">
                  <c:v>-95.7</c:v>
                </c:pt>
                <c:pt idx="790">
                  <c:v>-95.7</c:v>
                </c:pt>
                <c:pt idx="791">
                  <c:v>-95.7</c:v>
                </c:pt>
                <c:pt idx="792">
                  <c:v>-95.7</c:v>
                </c:pt>
                <c:pt idx="793">
                  <c:v>-95.7</c:v>
                </c:pt>
                <c:pt idx="794">
                  <c:v>-95.7</c:v>
                </c:pt>
                <c:pt idx="795">
                  <c:v>-95.7</c:v>
                </c:pt>
                <c:pt idx="796">
                  <c:v>-95.7</c:v>
                </c:pt>
                <c:pt idx="797">
                  <c:v>-95.7</c:v>
                </c:pt>
                <c:pt idx="798">
                  <c:v>-95.7</c:v>
                </c:pt>
                <c:pt idx="799">
                  <c:v>-95.7</c:v>
                </c:pt>
                <c:pt idx="800">
                  <c:v>-95.7</c:v>
                </c:pt>
                <c:pt idx="801">
                  <c:v>-95.7</c:v>
                </c:pt>
                <c:pt idx="802">
                  <c:v>-95.7</c:v>
                </c:pt>
                <c:pt idx="803">
                  <c:v>-95.7</c:v>
                </c:pt>
                <c:pt idx="804">
                  <c:v>-95.7</c:v>
                </c:pt>
                <c:pt idx="805">
                  <c:v>-95.7</c:v>
                </c:pt>
                <c:pt idx="806">
                  <c:v>-95.7</c:v>
                </c:pt>
                <c:pt idx="807">
                  <c:v>-95.7</c:v>
                </c:pt>
                <c:pt idx="808">
                  <c:v>-95.7</c:v>
                </c:pt>
                <c:pt idx="809">
                  <c:v>-95.7</c:v>
                </c:pt>
                <c:pt idx="810">
                  <c:v>-95.7</c:v>
                </c:pt>
                <c:pt idx="811">
                  <c:v>-95.7</c:v>
                </c:pt>
                <c:pt idx="812">
                  <c:v>-95.7</c:v>
                </c:pt>
                <c:pt idx="813">
                  <c:v>-95.7</c:v>
                </c:pt>
                <c:pt idx="814">
                  <c:v>-95.7</c:v>
                </c:pt>
                <c:pt idx="815">
                  <c:v>-95.7</c:v>
                </c:pt>
                <c:pt idx="816">
                  <c:v>-95.7</c:v>
                </c:pt>
              </c:numCache>
            </c:numRef>
          </c:yVal>
          <c:smooth val="1"/>
          <c:extLst>
            <c:ext xmlns:c16="http://schemas.microsoft.com/office/drawing/2014/chart" uri="{C3380CC4-5D6E-409C-BE32-E72D297353CC}">
              <c16:uniqueId val="{00000006-F916-4AFA-9511-2FF60C6D387B}"/>
            </c:ext>
          </c:extLst>
        </c:ser>
        <c:ser>
          <c:idx val="8"/>
          <c:order val="8"/>
          <c:tx>
            <c:strRef>
              <c:f>'[MASK_HF_24KHZ Q (w mask+max intrf levels)  07-05-2025 (Normalized 1 Hz RBW) R1 No 100 Hz RBW 7-7-2025.xlsx]MASK_HF_24KHZ Q'!$K$32</c:f>
              <c:strCache>
                <c:ptCount val="1"/>
                <c:pt idx="0">
                  <c:v>Mask</c:v>
                </c:pt>
              </c:strCache>
            </c:strRef>
          </c:tx>
          <c:spPr>
            <a:ln w="19050" cap="rnd">
              <a:solidFill>
                <a:srgbClr val="FF0000"/>
              </a:solidFill>
              <a:round/>
            </a:ln>
            <a:effectLst/>
          </c:spPr>
          <c:marker>
            <c:symbol val="none"/>
          </c:marker>
          <c:xVal>
            <c:numRef>
              <c:f>'[MASK_HF_24KHZ Q (w mask+max intrf levels)  07-05-2025 (Normalized 1 Hz RBW) R1 No 100 Hz RBW 7-7-2025.xlsx]MASK_HF_24KHZ Q'!$A$33:$A$849</c:f>
              <c:numCache>
                <c:formatCode>General</c:formatCode>
                <c:ptCount val="817"/>
                <c:pt idx="0">
                  <c:v>8443254</c:v>
                </c:pt>
                <c:pt idx="1">
                  <c:v>8443315.8811881207</c:v>
                </c:pt>
                <c:pt idx="2">
                  <c:v>8443377.7623762395</c:v>
                </c:pt>
                <c:pt idx="3">
                  <c:v>8443439.6435643602</c:v>
                </c:pt>
                <c:pt idx="4">
                  <c:v>8443501.5247524809</c:v>
                </c:pt>
                <c:pt idx="5">
                  <c:v>8443563.4059405904</c:v>
                </c:pt>
                <c:pt idx="6">
                  <c:v>8443625.2871287093</c:v>
                </c:pt>
                <c:pt idx="7">
                  <c:v>8443687.1683168299</c:v>
                </c:pt>
                <c:pt idx="8">
                  <c:v>8443749.0495049506</c:v>
                </c:pt>
                <c:pt idx="9">
                  <c:v>8443810.9306930695</c:v>
                </c:pt>
                <c:pt idx="10">
                  <c:v>8443872.8118811902</c:v>
                </c:pt>
                <c:pt idx="11">
                  <c:v>8443934.6930693109</c:v>
                </c:pt>
                <c:pt idx="12">
                  <c:v>8443996.5742574297</c:v>
                </c:pt>
                <c:pt idx="13">
                  <c:v>8444058.4554455392</c:v>
                </c:pt>
                <c:pt idx="14">
                  <c:v>8444120.3366336599</c:v>
                </c:pt>
                <c:pt idx="15">
                  <c:v>8444182.2178217806</c:v>
                </c:pt>
                <c:pt idx="16">
                  <c:v>8444244.0990098994</c:v>
                </c:pt>
                <c:pt idx="17">
                  <c:v>8444305.9801980201</c:v>
                </c:pt>
                <c:pt idx="18">
                  <c:v>8444367.8613861408</c:v>
                </c:pt>
                <c:pt idx="19">
                  <c:v>8444429.7425742596</c:v>
                </c:pt>
                <c:pt idx="20">
                  <c:v>8444491.6237623803</c:v>
                </c:pt>
                <c:pt idx="21">
                  <c:v>8444553.5049504992</c:v>
                </c:pt>
                <c:pt idx="22">
                  <c:v>8444615.3861386105</c:v>
                </c:pt>
                <c:pt idx="23">
                  <c:v>8444677.2673267294</c:v>
                </c:pt>
                <c:pt idx="24">
                  <c:v>8444739.1485148501</c:v>
                </c:pt>
                <c:pt idx="25">
                  <c:v>8444801.0297029708</c:v>
                </c:pt>
                <c:pt idx="26">
                  <c:v>8444862.9108910896</c:v>
                </c:pt>
                <c:pt idx="27">
                  <c:v>8444924.7920792103</c:v>
                </c:pt>
                <c:pt idx="28">
                  <c:v>8444986.6732673291</c:v>
                </c:pt>
                <c:pt idx="29">
                  <c:v>8445048.5544554498</c:v>
                </c:pt>
                <c:pt idx="30">
                  <c:v>8445110.4356435593</c:v>
                </c:pt>
                <c:pt idx="31">
                  <c:v>8445172.31683168</c:v>
                </c:pt>
                <c:pt idx="32">
                  <c:v>8445234.1980198007</c:v>
                </c:pt>
                <c:pt idx="33">
                  <c:v>8445296.0792079195</c:v>
                </c:pt>
                <c:pt idx="34">
                  <c:v>8445357.9603960402</c:v>
                </c:pt>
                <c:pt idx="35">
                  <c:v>8445419.8415841609</c:v>
                </c:pt>
                <c:pt idx="36">
                  <c:v>8445481.7227722798</c:v>
                </c:pt>
                <c:pt idx="37">
                  <c:v>8445543.6039604004</c:v>
                </c:pt>
                <c:pt idx="38">
                  <c:v>8445605.4851485193</c:v>
                </c:pt>
                <c:pt idx="39">
                  <c:v>8445667.3663366307</c:v>
                </c:pt>
                <c:pt idx="40">
                  <c:v>8445729.2475247495</c:v>
                </c:pt>
                <c:pt idx="41">
                  <c:v>8445791.1287128702</c:v>
                </c:pt>
                <c:pt idx="42">
                  <c:v>8445853.0099009909</c:v>
                </c:pt>
                <c:pt idx="43">
                  <c:v>8445914.8910891097</c:v>
                </c:pt>
                <c:pt idx="44">
                  <c:v>8445976.7722772304</c:v>
                </c:pt>
                <c:pt idx="45">
                  <c:v>8446038.6534653492</c:v>
                </c:pt>
                <c:pt idx="46">
                  <c:v>8446100.5346534699</c:v>
                </c:pt>
                <c:pt idx="47">
                  <c:v>8446162.4158415906</c:v>
                </c:pt>
                <c:pt idx="48">
                  <c:v>8446224.2970297001</c:v>
                </c:pt>
                <c:pt idx="49">
                  <c:v>8446286.1782178208</c:v>
                </c:pt>
                <c:pt idx="50">
                  <c:v>8446348.0594059397</c:v>
                </c:pt>
                <c:pt idx="51">
                  <c:v>8446409.9405940603</c:v>
                </c:pt>
                <c:pt idx="52">
                  <c:v>8446471.8217821792</c:v>
                </c:pt>
                <c:pt idx="53">
                  <c:v>8446533.7029702999</c:v>
                </c:pt>
                <c:pt idx="54">
                  <c:v>8446595.5841584206</c:v>
                </c:pt>
                <c:pt idx="55">
                  <c:v>8446657.4653465394</c:v>
                </c:pt>
                <c:pt idx="56">
                  <c:v>8446719.3465346508</c:v>
                </c:pt>
                <c:pt idx="57">
                  <c:v>8446781.2277227696</c:v>
                </c:pt>
                <c:pt idx="58">
                  <c:v>8446843.1089108903</c:v>
                </c:pt>
                <c:pt idx="59">
                  <c:v>8446904.9900990091</c:v>
                </c:pt>
                <c:pt idx="60">
                  <c:v>8446966.8712871298</c:v>
                </c:pt>
                <c:pt idx="61">
                  <c:v>8447028.7524752505</c:v>
                </c:pt>
                <c:pt idx="62">
                  <c:v>8447090.6336633693</c:v>
                </c:pt>
                <c:pt idx="63">
                  <c:v>8447152.51485149</c:v>
                </c:pt>
                <c:pt idx="64">
                  <c:v>8447214.3960396107</c:v>
                </c:pt>
                <c:pt idx="65">
                  <c:v>8447276.2772277202</c:v>
                </c:pt>
                <c:pt idx="66">
                  <c:v>8447338.1584158391</c:v>
                </c:pt>
                <c:pt idx="67">
                  <c:v>8447400.0396039598</c:v>
                </c:pt>
                <c:pt idx="68">
                  <c:v>8447461.9207920805</c:v>
                </c:pt>
                <c:pt idx="69">
                  <c:v>8447523.8019801993</c:v>
                </c:pt>
                <c:pt idx="70">
                  <c:v>8447585.68316832</c:v>
                </c:pt>
                <c:pt idx="71">
                  <c:v>8447647.5643564407</c:v>
                </c:pt>
                <c:pt idx="72">
                  <c:v>8447709.4455445595</c:v>
                </c:pt>
                <c:pt idx="73">
                  <c:v>8447771.3267326709</c:v>
                </c:pt>
                <c:pt idx="74">
                  <c:v>8447833.2079207897</c:v>
                </c:pt>
                <c:pt idx="75">
                  <c:v>8447895.0891089104</c:v>
                </c:pt>
                <c:pt idx="76">
                  <c:v>8447956.9702970292</c:v>
                </c:pt>
                <c:pt idx="77">
                  <c:v>8448018.8514851499</c:v>
                </c:pt>
                <c:pt idx="78">
                  <c:v>8448080.7326732706</c:v>
                </c:pt>
                <c:pt idx="79">
                  <c:v>8448142.6138613895</c:v>
                </c:pt>
                <c:pt idx="80">
                  <c:v>8448204.4950495102</c:v>
                </c:pt>
                <c:pt idx="81">
                  <c:v>8448266.3762376308</c:v>
                </c:pt>
                <c:pt idx="82">
                  <c:v>8448328.2574257404</c:v>
                </c:pt>
                <c:pt idx="83">
                  <c:v>8448390.1386138592</c:v>
                </c:pt>
                <c:pt idx="84">
                  <c:v>8448452.0198019799</c:v>
                </c:pt>
                <c:pt idx="85">
                  <c:v>8448513.9009901006</c:v>
                </c:pt>
                <c:pt idx="86">
                  <c:v>8448575.7821782194</c:v>
                </c:pt>
                <c:pt idx="87">
                  <c:v>8448637.6633663401</c:v>
                </c:pt>
                <c:pt idx="88">
                  <c:v>8448699.5445544608</c:v>
                </c:pt>
                <c:pt idx="89">
                  <c:v>8448761.4257425796</c:v>
                </c:pt>
                <c:pt idx="90">
                  <c:v>8448823.3069306891</c:v>
                </c:pt>
                <c:pt idx="91">
                  <c:v>8448885.1881188098</c:v>
                </c:pt>
                <c:pt idx="92">
                  <c:v>8448947.0693069305</c:v>
                </c:pt>
                <c:pt idx="93">
                  <c:v>8449008.9504950494</c:v>
                </c:pt>
                <c:pt idx="94">
                  <c:v>8449070.8316831701</c:v>
                </c:pt>
                <c:pt idx="95">
                  <c:v>8449132.7128712907</c:v>
                </c:pt>
                <c:pt idx="96">
                  <c:v>8449194.5940594096</c:v>
                </c:pt>
                <c:pt idx="97">
                  <c:v>8449256.4752475303</c:v>
                </c:pt>
                <c:pt idx="98">
                  <c:v>8449318.3564356491</c:v>
                </c:pt>
                <c:pt idx="99">
                  <c:v>8449380.2376237605</c:v>
                </c:pt>
                <c:pt idx="100">
                  <c:v>8449442.1188118793</c:v>
                </c:pt>
                <c:pt idx="101">
                  <c:v>8449504</c:v>
                </c:pt>
                <c:pt idx="102">
                  <c:v>8449565.8811881207</c:v>
                </c:pt>
                <c:pt idx="103">
                  <c:v>8449627.7623762395</c:v>
                </c:pt>
                <c:pt idx="104">
                  <c:v>8449689.6435643602</c:v>
                </c:pt>
                <c:pt idx="105">
                  <c:v>8449751.5247524809</c:v>
                </c:pt>
                <c:pt idx="106">
                  <c:v>8449813.4059405997</c:v>
                </c:pt>
                <c:pt idx="107">
                  <c:v>8449875.2871287093</c:v>
                </c:pt>
                <c:pt idx="108">
                  <c:v>8449937.1683168299</c:v>
                </c:pt>
                <c:pt idx="109">
                  <c:v>8449999.0495049506</c:v>
                </c:pt>
                <c:pt idx="110">
                  <c:v>8450060.9306930695</c:v>
                </c:pt>
                <c:pt idx="111">
                  <c:v>8450122.8118811902</c:v>
                </c:pt>
                <c:pt idx="112">
                  <c:v>8450184.6930693109</c:v>
                </c:pt>
                <c:pt idx="113">
                  <c:v>8450217</c:v>
                </c:pt>
                <c:pt idx="114">
                  <c:v>8450246.5742574297</c:v>
                </c:pt>
                <c:pt idx="115">
                  <c:v>8450308.4554455504</c:v>
                </c:pt>
                <c:pt idx="116">
                  <c:v>8450370.3366336692</c:v>
                </c:pt>
                <c:pt idx="117">
                  <c:v>8450432.2178217806</c:v>
                </c:pt>
                <c:pt idx="118">
                  <c:v>8450494.0990098994</c:v>
                </c:pt>
                <c:pt idx="119">
                  <c:v>8450555.9801980201</c:v>
                </c:pt>
                <c:pt idx="120">
                  <c:v>8450617.8613861408</c:v>
                </c:pt>
                <c:pt idx="121">
                  <c:v>8450679.7425742596</c:v>
                </c:pt>
                <c:pt idx="122">
                  <c:v>8450741.6237623803</c:v>
                </c:pt>
                <c:pt idx="123">
                  <c:v>8450803.5049504992</c:v>
                </c:pt>
                <c:pt idx="124">
                  <c:v>8450865.3861386199</c:v>
                </c:pt>
                <c:pt idx="125">
                  <c:v>8450927.2673267294</c:v>
                </c:pt>
                <c:pt idx="126">
                  <c:v>8450989.1485148501</c:v>
                </c:pt>
                <c:pt idx="127">
                  <c:v>8451051.0297029708</c:v>
                </c:pt>
                <c:pt idx="128">
                  <c:v>8451112.9108910896</c:v>
                </c:pt>
                <c:pt idx="129">
                  <c:v>8451174.7920792103</c:v>
                </c:pt>
                <c:pt idx="130">
                  <c:v>8451236.6732673291</c:v>
                </c:pt>
                <c:pt idx="131">
                  <c:v>8451298.5544554498</c:v>
                </c:pt>
                <c:pt idx="132">
                  <c:v>8451360.4356435705</c:v>
                </c:pt>
                <c:pt idx="133">
                  <c:v>8451422.3168316893</c:v>
                </c:pt>
                <c:pt idx="134">
                  <c:v>8451484.1980198007</c:v>
                </c:pt>
                <c:pt idx="135">
                  <c:v>8451546.0792079195</c:v>
                </c:pt>
                <c:pt idx="136">
                  <c:v>8451607.9603960402</c:v>
                </c:pt>
                <c:pt idx="137">
                  <c:v>8451669.8415841609</c:v>
                </c:pt>
                <c:pt idx="138">
                  <c:v>8451731.7227722798</c:v>
                </c:pt>
                <c:pt idx="139">
                  <c:v>8451793.6039604004</c:v>
                </c:pt>
                <c:pt idx="140">
                  <c:v>8451855.4851485193</c:v>
                </c:pt>
                <c:pt idx="141">
                  <c:v>8451917.36633664</c:v>
                </c:pt>
                <c:pt idx="142">
                  <c:v>8451979.2475247607</c:v>
                </c:pt>
                <c:pt idx="143">
                  <c:v>8452041.1287128702</c:v>
                </c:pt>
                <c:pt idx="144">
                  <c:v>8452103.0099009909</c:v>
                </c:pt>
                <c:pt idx="145">
                  <c:v>8452164.8910891097</c:v>
                </c:pt>
                <c:pt idx="146">
                  <c:v>8452226.7722772304</c:v>
                </c:pt>
                <c:pt idx="147">
                  <c:v>8452288.6534653492</c:v>
                </c:pt>
                <c:pt idx="148">
                  <c:v>8452350.5346534699</c:v>
                </c:pt>
                <c:pt idx="149">
                  <c:v>8452412.4158415906</c:v>
                </c:pt>
                <c:pt idx="150">
                  <c:v>8452474.2970297094</c:v>
                </c:pt>
                <c:pt idx="151">
                  <c:v>8452536.1782178208</c:v>
                </c:pt>
                <c:pt idx="152">
                  <c:v>8452598.0594059397</c:v>
                </c:pt>
                <c:pt idx="153">
                  <c:v>8452659.9405940603</c:v>
                </c:pt>
                <c:pt idx="154">
                  <c:v>8452721.8217821792</c:v>
                </c:pt>
                <c:pt idx="155">
                  <c:v>8452783.7029702999</c:v>
                </c:pt>
                <c:pt idx="156">
                  <c:v>8452845.5841584206</c:v>
                </c:pt>
                <c:pt idx="157">
                  <c:v>8452907.4653465394</c:v>
                </c:pt>
                <c:pt idx="158">
                  <c:v>8452969.3465346601</c:v>
                </c:pt>
                <c:pt idx="159">
                  <c:v>8453031.2277227808</c:v>
                </c:pt>
                <c:pt idx="160">
                  <c:v>8453093.1089108903</c:v>
                </c:pt>
                <c:pt idx="161">
                  <c:v>8453154.9900990091</c:v>
                </c:pt>
                <c:pt idx="162">
                  <c:v>8453216.8712871298</c:v>
                </c:pt>
                <c:pt idx="163">
                  <c:v>8453249</c:v>
                </c:pt>
                <c:pt idx="164">
                  <c:v>8453278.7524752505</c:v>
                </c:pt>
                <c:pt idx="165">
                  <c:v>8453340.6336633693</c:v>
                </c:pt>
                <c:pt idx="166">
                  <c:v>8453402.51485149</c:v>
                </c:pt>
                <c:pt idx="167">
                  <c:v>8453464.3960396107</c:v>
                </c:pt>
                <c:pt idx="168">
                  <c:v>8453526.2772277296</c:v>
                </c:pt>
                <c:pt idx="169">
                  <c:v>8453588.1584158391</c:v>
                </c:pt>
                <c:pt idx="170">
                  <c:v>8453650.0396039598</c:v>
                </c:pt>
                <c:pt idx="171">
                  <c:v>8453711.9207920805</c:v>
                </c:pt>
                <c:pt idx="172">
                  <c:v>8453773.8019801993</c:v>
                </c:pt>
                <c:pt idx="173">
                  <c:v>8453835.68316832</c:v>
                </c:pt>
                <c:pt idx="174">
                  <c:v>8453897.5643564407</c:v>
                </c:pt>
                <c:pt idx="175">
                  <c:v>8453959.4455445595</c:v>
                </c:pt>
                <c:pt idx="176">
                  <c:v>8454021.3267326802</c:v>
                </c:pt>
                <c:pt idx="177">
                  <c:v>8454083.2079208009</c:v>
                </c:pt>
                <c:pt idx="178">
                  <c:v>8454145.0891089104</c:v>
                </c:pt>
                <c:pt idx="179">
                  <c:v>8454206.9702970292</c:v>
                </c:pt>
                <c:pt idx="180">
                  <c:v>8454268.8514851499</c:v>
                </c:pt>
                <c:pt idx="181">
                  <c:v>8454330.7326732706</c:v>
                </c:pt>
                <c:pt idx="182">
                  <c:v>8454392.6138613895</c:v>
                </c:pt>
                <c:pt idx="183">
                  <c:v>8454454.4950495102</c:v>
                </c:pt>
                <c:pt idx="184">
                  <c:v>8454516.3762376308</c:v>
                </c:pt>
                <c:pt idx="185">
                  <c:v>8454578.2574257497</c:v>
                </c:pt>
                <c:pt idx="186">
                  <c:v>8454640.1386138592</c:v>
                </c:pt>
                <c:pt idx="187">
                  <c:v>8454702.0198019799</c:v>
                </c:pt>
                <c:pt idx="188">
                  <c:v>8454763.9009901006</c:v>
                </c:pt>
                <c:pt idx="189">
                  <c:v>8454825.7821782194</c:v>
                </c:pt>
                <c:pt idx="190">
                  <c:v>8454887.6633663401</c:v>
                </c:pt>
                <c:pt idx="191">
                  <c:v>8454949.5445544608</c:v>
                </c:pt>
                <c:pt idx="192">
                  <c:v>8455011.4257425796</c:v>
                </c:pt>
                <c:pt idx="193">
                  <c:v>8455073.3069307003</c:v>
                </c:pt>
                <c:pt idx="194">
                  <c:v>8455135.1881188191</c:v>
                </c:pt>
                <c:pt idx="195">
                  <c:v>8455197.0693069305</c:v>
                </c:pt>
                <c:pt idx="196">
                  <c:v>8455258.9504950494</c:v>
                </c:pt>
                <c:pt idx="197">
                  <c:v>8455320.8316831701</c:v>
                </c:pt>
                <c:pt idx="198">
                  <c:v>8455382.7128712907</c:v>
                </c:pt>
                <c:pt idx="199">
                  <c:v>8455444.5940594096</c:v>
                </c:pt>
                <c:pt idx="200">
                  <c:v>8455506.4752475303</c:v>
                </c:pt>
                <c:pt idx="201">
                  <c:v>8455568.3564356491</c:v>
                </c:pt>
                <c:pt idx="202">
                  <c:v>8455630.2376237698</c:v>
                </c:pt>
                <c:pt idx="203">
                  <c:v>8455692.1188118793</c:v>
                </c:pt>
                <c:pt idx="204">
                  <c:v>8455754</c:v>
                </c:pt>
                <c:pt idx="205">
                  <c:v>8455815.8811881207</c:v>
                </c:pt>
                <c:pt idx="206">
                  <c:v>8455877.7623762395</c:v>
                </c:pt>
                <c:pt idx="207">
                  <c:v>8455939.6435643602</c:v>
                </c:pt>
                <c:pt idx="208">
                  <c:v>8456001.5247524809</c:v>
                </c:pt>
                <c:pt idx="209">
                  <c:v>8456063.4059405997</c:v>
                </c:pt>
                <c:pt idx="210">
                  <c:v>8456125.2871287204</c:v>
                </c:pt>
                <c:pt idx="211">
                  <c:v>8456187.1683168393</c:v>
                </c:pt>
                <c:pt idx="212">
                  <c:v>8456234</c:v>
                </c:pt>
                <c:pt idx="213">
                  <c:v>8456249.0495049506</c:v>
                </c:pt>
                <c:pt idx="214">
                  <c:v>8456254</c:v>
                </c:pt>
                <c:pt idx="215">
                  <c:v>8456310.9306930695</c:v>
                </c:pt>
                <c:pt idx="216">
                  <c:v>8456372.8118811902</c:v>
                </c:pt>
                <c:pt idx="217">
                  <c:v>8456434.6930693109</c:v>
                </c:pt>
                <c:pt idx="218">
                  <c:v>8456496.5742574297</c:v>
                </c:pt>
                <c:pt idx="219">
                  <c:v>8456558.4554455504</c:v>
                </c:pt>
                <c:pt idx="220">
                  <c:v>8456620.3366336692</c:v>
                </c:pt>
                <c:pt idx="221">
                  <c:v>8456682.2178217899</c:v>
                </c:pt>
                <c:pt idx="222">
                  <c:v>8456744.0990099106</c:v>
                </c:pt>
                <c:pt idx="223">
                  <c:v>8456805.9801980201</c:v>
                </c:pt>
                <c:pt idx="224">
                  <c:v>8456867.8613861408</c:v>
                </c:pt>
                <c:pt idx="225">
                  <c:v>8456929.7425742596</c:v>
                </c:pt>
                <c:pt idx="226">
                  <c:v>8456991.6237623803</c:v>
                </c:pt>
                <c:pt idx="227">
                  <c:v>8457053.5049504992</c:v>
                </c:pt>
                <c:pt idx="228">
                  <c:v>8457115.3861386199</c:v>
                </c:pt>
                <c:pt idx="229">
                  <c:v>8457177.2673267405</c:v>
                </c:pt>
                <c:pt idx="230">
                  <c:v>8457239.1485148594</c:v>
                </c:pt>
                <c:pt idx="231">
                  <c:v>8457301.0297029708</c:v>
                </c:pt>
                <c:pt idx="232">
                  <c:v>8457362.9108910896</c:v>
                </c:pt>
                <c:pt idx="233">
                  <c:v>8457424.7920792103</c:v>
                </c:pt>
                <c:pt idx="234">
                  <c:v>8457486.6732673291</c:v>
                </c:pt>
                <c:pt idx="235">
                  <c:v>8457548.5544554498</c:v>
                </c:pt>
                <c:pt idx="236">
                  <c:v>8457610.4356435705</c:v>
                </c:pt>
                <c:pt idx="237">
                  <c:v>8457672.3168316893</c:v>
                </c:pt>
                <c:pt idx="238">
                  <c:v>8457734.19801981</c:v>
                </c:pt>
                <c:pt idx="239">
                  <c:v>8457796.0792079307</c:v>
                </c:pt>
                <c:pt idx="240">
                  <c:v>8457857.9603960402</c:v>
                </c:pt>
                <c:pt idx="241">
                  <c:v>8457919.8415841609</c:v>
                </c:pt>
                <c:pt idx="242">
                  <c:v>8457981.7227722798</c:v>
                </c:pt>
                <c:pt idx="243">
                  <c:v>8458043.6039604004</c:v>
                </c:pt>
                <c:pt idx="244">
                  <c:v>8458105.4851485193</c:v>
                </c:pt>
                <c:pt idx="245">
                  <c:v>8458167.36633664</c:v>
                </c:pt>
                <c:pt idx="246">
                  <c:v>8458229.2475247607</c:v>
                </c:pt>
                <c:pt idx="247">
                  <c:v>8458291.1287128795</c:v>
                </c:pt>
                <c:pt idx="248">
                  <c:v>8458353.0099009909</c:v>
                </c:pt>
                <c:pt idx="249">
                  <c:v>8458414.8910891097</c:v>
                </c:pt>
                <c:pt idx="250">
                  <c:v>8458476.7722772304</c:v>
                </c:pt>
                <c:pt idx="251">
                  <c:v>8458538.6534653492</c:v>
                </c:pt>
                <c:pt idx="252">
                  <c:v>8458600.5346534699</c:v>
                </c:pt>
                <c:pt idx="253">
                  <c:v>8458662.4158415906</c:v>
                </c:pt>
                <c:pt idx="254">
                  <c:v>8458724.2970297094</c:v>
                </c:pt>
                <c:pt idx="255">
                  <c:v>8458786.1782178301</c:v>
                </c:pt>
                <c:pt idx="256">
                  <c:v>8458848.0594059508</c:v>
                </c:pt>
                <c:pt idx="257">
                  <c:v>8458909.9405940603</c:v>
                </c:pt>
                <c:pt idx="258">
                  <c:v>8458971.8217821792</c:v>
                </c:pt>
                <c:pt idx="259">
                  <c:v>8459033.7029702999</c:v>
                </c:pt>
                <c:pt idx="260">
                  <c:v>8459095.5841584206</c:v>
                </c:pt>
                <c:pt idx="261">
                  <c:v>8459157.4653465394</c:v>
                </c:pt>
                <c:pt idx="262">
                  <c:v>8459219.3465346601</c:v>
                </c:pt>
                <c:pt idx="263">
                  <c:v>8459281.2277227808</c:v>
                </c:pt>
                <c:pt idx="264">
                  <c:v>8459343.1089108996</c:v>
                </c:pt>
                <c:pt idx="265">
                  <c:v>8459404.9900990091</c:v>
                </c:pt>
                <c:pt idx="266">
                  <c:v>8459466.8712871298</c:v>
                </c:pt>
                <c:pt idx="267">
                  <c:v>8459528.7524752505</c:v>
                </c:pt>
                <c:pt idx="268">
                  <c:v>8459590.6336633693</c:v>
                </c:pt>
                <c:pt idx="269">
                  <c:v>8459652.51485149</c:v>
                </c:pt>
                <c:pt idx="270">
                  <c:v>8459714.3960396107</c:v>
                </c:pt>
                <c:pt idx="271">
                  <c:v>8459776.2772277296</c:v>
                </c:pt>
                <c:pt idx="272">
                  <c:v>8459838.1584158503</c:v>
                </c:pt>
                <c:pt idx="273">
                  <c:v>8459900.0396039691</c:v>
                </c:pt>
                <c:pt idx="274">
                  <c:v>8459961.9207920805</c:v>
                </c:pt>
                <c:pt idx="275">
                  <c:v>8460023.8019801993</c:v>
                </c:pt>
                <c:pt idx="276">
                  <c:v>8460085.68316832</c:v>
                </c:pt>
                <c:pt idx="277">
                  <c:v>8460147.5643564407</c:v>
                </c:pt>
                <c:pt idx="278">
                  <c:v>8460209.4455445595</c:v>
                </c:pt>
                <c:pt idx="279">
                  <c:v>8460271.3267326802</c:v>
                </c:pt>
                <c:pt idx="280">
                  <c:v>8460333.2079208009</c:v>
                </c:pt>
                <c:pt idx="281">
                  <c:v>8460395.0891089197</c:v>
                </c:pt>
                <c:pt idx="282">
                  <c:v>8460456.9702970292</c:v>
                </c:pt>
                <c:pt idx="283">
                  <c:v>8460518.8514851499</c:v>
                </c:pt>
                <c:pt idx="284">
                  <c:v>8460580.7326732706</c:v>
                </c:pt>
                <c:pt idx="285">
                  <c:v>8460642.6138613895</c:v>
                </c:pt>
                <c:pt idx="286">
                  <c:v>8460704.4950495102</c:v>
                </c:pt>
                <c:pt idx="287">
                  <c:v>8460766.3762376308</c:v>
                </c:pt>
                <c:pt idx="288">
                  <c:v>8460828.2574257497</c:v>
                </c:pt>
                <c:pt idx="289">
                  <c:v>8460890.1386138704</c:v>
                </c:pt>
                <c:pt idx="290">
                  <c:v>8460952.0198019892</c:v>
                </c:pt>
                <c:pt idx="291">
                  <c:v>8461013.9009901006</c:v>
                </c:pt>
                <c:pt idx="292">
                  <c:v>8461075.7821782194</c:v>
                </c:pt>
                <c:pt idx="293">
                  <c:v>8461137.6633663401</c:v>
                </c:pt>
                <c:pt idx="294">
                  <c:v>8461199.5445544608</c:v>
                </c:pt>
                <c:pt idx="295">
                  <c:v>8461261.4257425796</c:v>
                </c:pt>
                <c:pt idx="296">
                  <c:v>8461323.3069307003</c:v>
                </c:pt>
                <c:pt idx="297">
                  <c:v>8461385.1881188191</c:v>
                </c:pt>
                <c:pt idx="298">
                  <c:v>8461447.0693069398</c:v>
                </c:pt>
                <c:pt idx="299">
                  <c:v>8461508.9504950494</c:v>
                </c:pt>
                <c:pt idx="300">
                  <c:v>8461570.8316831701</c:v>
                </c:pt>
                <c:pt idx="301">
                  <c:v>8461632.7128712907</c:v>
                </c:pt>
                <c:pt idx="302">
                  <c:v>8461694.5940594096</c:v>
                </c:pt>
                <c:pt idx="303">
                  <c:v>8461756.4752475303</c:v>
                </c:pt>
                <c:pt idx="304">
                  <c:v>8461818.3564356491</c:v>
                </c:pt>
                <c:pt idx="305">
                  <c:v>8461880.2376237698</c:v>
                </c:pt>
                <c:pt idx="306">
                  <c:v>8461942.1188118905</c:v>
                </c:pt>
                <c:pt idx="307">
                  <c:v>8462004.0000000093</c:v>
                </c:pt>
                <c:pt idx="308">
                  <c:v>8462065.8811881207</c:v>
                </c:pt>
                <c:pt idx="309">
                  <c:v>8462127.7623762395</c:v>
                </c:pt>
                <c:pt idx="310">
                  <c:v>8462189.6435643602</c:v>
                </c:pt>
                <c:pt idx="311">
                  <c:v>8462251.5247524809</c:v>
                </c:pt>
                <c:pt idx="312">
                  <c:v>8462313.4059405997</c:v>
                </c:pt>
                <c:pt idx="313">
                  <c:v>8462375.2871287204</c:v>
                </c:pt>
                <c:pt idx="314">
                  <c:v>8462437.1683168393</c:v>
                </c:pt>
                <c:pt idx="315">
                  <c:v>8462499.04950496</c:v>
                </c:pt>
                <c:pt idx="316">
                  <c:v>8462560.9306930806</c:v>
                </c:pt>
                <c:pt idx="317">
                  <c:v>8462622.8118811902</c:v>
                </c:pt>
                <c:pt idx="318">
                  <c:v>8462684.6930693109</c:v>
                </c:pt>
                <c:pt idx="319">
                  <c:v>8462746.5742574297</c:v>
                </c:pt>
                <c:pt idx="320">
                  <c:v>8462808.4554455504</c:v>
                </c:pt>
                <c:pt idx="321">
                  <c:v>8462870.3366336692</c:v>
                </c:pt>
                <c:pt idx="322">
                  <c:v>8462932.2178217899</c:v>
                </c:pt>
                <c:pt idx="323">
                  <c:v>8462994.0990099106</c:v>
                </c:pt>
                <c:pt idx="324">
                  <c:v>8463055.9801980294</c:v>
                </c:pt>
                <c:pt idx="325">
                  <c:v>8463117.8613861408</c:v>
                </c:pt>
                <c:pt idx="326">
                  <c:v>8463179.7425742596</c:v>
                </c:pt>
                <c:pt idx="327">
                  <c:v>8463241.6237623803</c:v>
                </c:pt>
                <c:pt idx="328">
                  <c:v>8463303.5049504992</c:v>
                </c:pt>
                <c:pt idx="329">
                  <c:v>8463365.3861386199</c:v>
                </c:pt>
                <c:pt idx="330">
                  <c:v>8463427.2673267405</c:v>
                </c:pt>
                <c:pt idx="331">
                  <c:v>8463489.1485148594</c:v>
                </c:pt>
                <c:pt idx="332">
                  <c:v>8463551.0297029801</c:v>
                </c:pt>
                <c:pt idx="333">
                  <c:v>8463612.9108911008</c:v>
                </c:pt>
                <c:pt idx="334">
                  <c:v>8463674.7920792103</c:v>
                </c:pt>
                <c:pt idx="335">
                  <c:v>8463736.6732673291</c:v>
                </c:pt>
                <c:pt idx="336">
                  <c:v>8463798.5544554498</c:v>
                </c:pt>
                <c:pt idx="337">
                  <c:v>8463860.4356435705</c:v>
                </c:pt>
                <c:pt idx="338">
                  <c:v>8463922.3168316893</c:v>
                </c:pt>
                <c:pt idx="339">
                  <c:v>8463984.19801981</c:v>
                </c:pt>
                <c:pt idx="340">
                  <c:v>8464046.0792079307</c:v>
                </c:pt>
                <c:pt idx="341">
                  <c:v>8464107.9603960495</c:v>
                </c:pt>
                <c:pt idx="342">
                  <c:v>8464169.8415841609</c:v>
                </c:pt>
                <c:pt idx="343">
                  <c:v>8464231.7227722798</c:v>
                </c:pt>
                <c:pt idx="344">
                  <c:v>8464293.6039604004</c:v>
                </c:pt>
                <c:pt idx="345">
                  <c:v>8464355.4851485193</c:v>
                </c:pt>
                <c:pt idx="346">
                  <c:v>8464417.36633664</c:v>
                </c:pt>
                <c:pt idx="347">
                  <c:v>8464479.2475247607</c:v>
                </c:pt>
                <c:pt idx="348">
                  <c:v>8464541.1287128795</c:v>
                </c:pt>
                <c:pt idx="349">
                  <c:v>8464603.0099010002</c:v>
                </c:pt>
                <c:pt idx="350">
                  <c:v>8464664.8910891209</c:v>
                </c:pt>
                <c:pt idx="351">
                  <c:v>8464726.7722772304</c:v>
                </c:pt>
                <c:pt idx="352">
                  <c:v>8464788.6534653492</c:v>
                </c:pt>
                <c:pt idx="353">
                  <c:v>8464850.5346534699</c:v>
                </c:pt>
                <c:pt idx="354">
                  <c:v>8464912.4158415906</c:v>
                </c:pt>
                <c:pt idx="355">
                  <c:v>8464974.2970297094</c:v>
                </c:pt>
                <c:pt idx="356">
                  <c:v>8465036.1782178301</c:v>
                </c:pt>
                <c:pt idx="357">
                  <c:v>8465098.0594059508</c:v>
                </c:pt>
                <c:pt idx="358">
                  <c:v>8465159.9405940697</c:v>
                </c:pt>
                <c:pt idx="359">
                  <c:v>8465221.8217821792</c:v>
                </c:pt>
                <c:pt idx="360">
                  <c:v>8465283.7029702999</c:v>
                </c:pt>
                <c:pt idx="361">
                  <c:v>8465345.5841584206</c:v>
                </c:pt>
                <c:pt idx="362">
                  <c:v>8465407.4653465394</c:v>
                </c:pt>
                <c:pt idx="363">
                  <c:v>8465469.3465346601</c:v>
                </c:pt>
                <c:pt idx="364">
                  <c:v>8465531.2277227808</c:v>
                </c:pt>
                <c:pt idx="365">
                  <c:v>8465593.1089108996</c:v>
                </c:pt>
                <c:pt idx="366">
                  <c:v>8465654.9900990203</c:v>
                </c:pt>
                <c:pt idx="367">
                  <c:v>8465716.8712871391</c:v>
                </c:pt>
                <c:pt idx="368">
                  <c:v>8465778.7524752505</c:v>
                </c:pt>
                <c:pt idx="369">
                  <c:v>8465840.6336633693</c:v>
                </c:pt>
                <c:pt idx="370">
                  <c:v>8465902.51485149</c:v>
                </c:pt>
                <c:pt idx="371">
                  <c:v>8465964.3960396107</c:v>
                </c:pt>
                <c:pt idx="372">
                  <c:v>8466026.2772277296</c:v>
                </c:pt>
                <c:pt idx="373">
                  <c:v>8466088.1584158503</c:v>
                </c:pt>
                <c:pt idx="374">
                  <c:v>8466150.0396039691</c:v>
                </c:pt>
                <c:pt idx="375">
                  <c:v>8466211.9207920898</c:v>
                </c:pt>
                <c:pt idx="376">
                  <c:v>8466273.8019801993</c:v>
                </c:pt>
                <c:pt idx="377">
                  <c:v>8466335.68316832</c:v>
                </c:pt>
                <c:pt idx="378">
                  <c:v>8466397.5643564407</c:v>
                </c:pt>
                <c:pt idx="379">
                  <c:v>8466459.4455445595</c:v>
                </c:pt>
                <c:pt idx="380">
                  <c:v>8466521.3267326802</c:v>
                </c:pt>
                <c:pt idx="381">
                  <c:v>8466583.2079208009</c:v>
                </c:pt>
                <c:pt idx="382">
                  <c:v>8466645.0891089197</c:v>
                </c:pt>
                <c:pt idx="383">
                  <c:v>8466706.9702970404</c:v>
                </c:pt>
                <c:pt idx="384">
                  <c:v>8466768.8514851592</c:v>
                </c:pt>
                <c:pt idx="385">
                  <c:v>8466830.7326732706</c:v>
                </c:pt>
                <c:pt idx="386">
                  <c:v>8466892.6138613895</c:v>
                </c:pt>
                <c:pt idx="387">
                  <c:v>8466954.4950495102</c:v>
                </c:pt>
                <c:pt idx="388">
                  <c:v>8467016.3762376308</c:v>
                </c:pt>
                <c:pt idx="389">
                  <c:v>8467078.2574257497</c:v>
                </c:pt>
                <c:pt idx="390">
                  <c:v>8467140.1386138704</c:v>
                </c:pt>
                <c:pt idx="391">
                  <c:v>8467202.0198019892</c:v>
                </c:pt>
                <c:pt idx="392">
                  <c:v>8467263.9009901099</c:v>
                </c:pt>
                <c:pt idx="393">
                  <c:v>8467325.7821782194</c:v>
                </c:pt>
                <c:pt idx="394">
                  <c:v>8467387.6633663401</c:v>
                </c:pt>
                <c:pt idx="395">
                  <c:v>8467449.5445544608</c:v>
                </c:pt>
                <c:pt idx="396">
                  <c:v>8467511.4257425796</c:v>
                </c:pt>
                <c:pt idx="397">
                  <c:v>8467573.3069307003</c:v>
                </c:pt>
                <c:pt idx="398">
                  <c:v>8467635.1881188191</c:v>
                </c:pt>
                <c:pt idx="399">
                  <c:v>8467697.0693069398</c:v>
                </c:pt>
                <c:pt idx="400">
                  <c:v>8467758.9504950605</c:v>
                </c:pt>
                <c:pt idx="401">
                  <c:v>8467820.8316831794</c:v>
                </c:pt>
                <c:pt idx="402">
                  <c:v>8467882.7128712907</c:v>
                </c:pt>
                <c:pt idx="403">
                  <c:v>8467944.5940594096</c:v>
                </c:pt>
                <c:pt idx="404">
                  <c:v>8468006.4752475303</c:v>
                </c:pt>
                <c:pt idx="405">
                  <c:v>8468068.3564356491</c:v>
                </c:pt>
                <c:pt idx="406">
                  <c:v>8468130.2376237698</c:v>
                </c:pt>
                <c:pt idx="407">
                  <c:v>8468192.1188118905</c:v>
                </c:pt>
                <c:pt idx="408">
                  <c:v>8468254.0000000093</c:v>
                </c:pt>
                <c:pt idx="409">
                  <c:v>8468315.88118813</c:v>
                </c:pt>
                <c:pt idx="410">
                  <c:v>8468377.7623762507</c:v>
                </c:pt>
                <c:pt idx="411">
                  <c:v>8468439.6435643602</c:v>
                </c:pt>
                <c:pt idx="412">
                  <c:v>8468501.5247524809</c:v>
                </c:pt>
                <c:pt idx="413">
                  <c:v>8468563.4059405997</c:v>
                </c:pt>
                <c:pt idx="414">
                  <c:v>8468625.2871287204</c:v>
                </c:pt>
                <c:pt idx="415">
                  <c:v>8468687.1683168393</c:v>
                </c:pt>
                <c:pt idx="416">
                  <c:v>8468749.04950496</c:v>
                </c:pt>
                <c:pt idx="417">
                  <c:v>8468810.9306930806</c:v>
                </c:pt>
                <c:pt idx="418">
                  <c:v>8468872.8118811995</c:v>
                </c:pt>
                <c:pt idx="419">
                  <c:v>8468934.6930693109</c:v>
                </c:pt>
                <c:pt idx="420">
                  <c:v>8468996.5742574297</c:v>
                </c:pt>
                <c:pt idx="421">
                  <c:v>8469058.4554455504</c:v>
                </c:pt>
                <c:pt idx="422">
                  <c:v>8469120.3366336692</c:v>
                </c:pt>
                <c:pt idx="423">
                  <c:v>8469182.2178217899</c:v>
                </c:pt>
                <c:pt idx="424">
                  <c:v>8469244.0990099106</c:v>
                </c:pt>
                <c:pt idx="425">
                  <c:v>8469305.9801980294</c:v>
                </c:pt>
                <c:pt idx="426">
                  <c:v>8469367.8613861501</c:v>
                </c:pt>
                <c:pt idx="427">
                  <c:v>8469429.7425742708</c:v>
                </c:pt>
                <c:pt idx="428">
                  <c:v>8469491.6237623803</c:v>
                </c:pt>
                <c:pt idx="429">
                  <c:v>8469553.5049504992</c:v>
                </c:pt>
                <c:pt idx="430">
                  <c:v>8469615.3861386199</c:v>
                </c:pt>
                <c:pt idx="431">
                  <c:v>8469677.2673267405</c:v>
                </c:pt>
                <c:pt idx="432">
                  <c:v>8469739.1485148594</c:v>
                </c:pt>
                <c:pt idx="433">
                  <c:v>8469801.0297029801</c:v>
                </c:pt>
                <c:pt idx="434">
                  <c:v>8469862.9108911008</c:v>
                </c:pt>
                <c:pt idx="435">
                  <c:v>8469924.7920792196</c:v>
                </c:pt>
                <c:pt idx="436">
                  <c:v>8469986.6732673291</c:v>
                </c:pt>
                <c:pt idx="437">
                  <c:v>8470048.5544554498</c:v>
                </c:pt>
                <c:pt idx="438">
                  <c:v>8470110.4356435705</c:v>
                </c:pt>
                <c:pt idx="439">
                  <c:v>8470172.3168316893</c:v>
                </c:pt>
                <c:pt idx="440">
                  <c:v>8470234.19801981</c:v>
                </c:pt>
                <c:pt idx="441">
                  <c:v>8470296.0792079307</c:v>
                </c:pt>
                <c:pt idx="442">
                  <c:v>8470357.9603960495</c:v>
                </c:pt>
                <c:pt idx="443">
                  <c:v>8470419.8415841702</c:v>
                </c:pt>
                <c:pt idx="444">
                  <c:v>8470481.7227722909</c:v>
                </c:pt>
                <c:pt idx="445">
                  <c:v>8470543.6039604004</c:v>
                </c:pt>
                <c:pt idx="446">
                  <c:v>8470605.4851485193</c:v>
                </c:pt>
                <c:pt idx="447">
                  <c:v>8470667.36633664</c:v>
                </c:pt>
                <c:pt idx="448">
                  <c:v>8470729.2475247607</c:v>
                </c:pt>
                <c:pt idx="449">
                  <c:v>8470791.1287128795</c:v>
                </c:pt>
                <c:pt idx="450">
                  <c:v>8470853.0099010002</c:v>
                </c:pt>
                <c:pt idx="451">
                  <c:v>8470914.8910891209</c:v>
                </c:pt>
                <c:pt idx="452">
                  <c:v>8470976.7722772397</c:v>
                </c:pt>
                <c:pt idx="453">
                  <c:v>8471038.6534653492</c:v>
                </c:pt>
                <c:pt idx="454">
                  <c:v>8471100.5346534699</c:v>
                </c:pt>
                <c:pt idx="455">
                  <c:v>8471162.4158415906</c:v>
                </c:pt>
                <c:pt idx="456">
                  <c:v>8471224.2970297094</c:v>
                </c:pt>
                <c:pt idx="457">
                  <c:v>8471286.1782178301</c:v>
                </c:pt>
                <c:pt idx="458">
                  <c:v>8471348.0594059508</c:v>
                </c:pt>
                <c:pt idx="459">
                  <c:v>8471409.9405940697</c:v>
                </c:pt>
                <c:pt idx="460">
                  <c:v>8471471.8217821904</c:v>
                </c:pt>
                <c:pt idx="461">
                  <c:v>8471533.7029703092</c:v>
                </c:pt>
                <c:pt idx="462">
                  <c:v>8471595.5841584206</c:v>
                </c:pt>
                <c:pt idx="463">
                  <c:v>8471657.4653465394</c:v>
                </c:pt>
                <c:pt idx="464">
                  <c:v>8471719.3465346601</c:v>
                </c:pt>
                <c:pt idx="465">
                  <c:v>8471781.2277227808</c:v>
                </c:pt>
                <c:pt idx="466">
                  <c:v>8471843.1089108996</c:v>
                </c:pt>
                <c:pt idx="467">
                  <c:v>8471904.9900990203</c:v>
                </c:pt>
                <c:pt idx="468">
                  <c:v>8471966.8712871391</c:v>
                </c:pt>
                <c:pt idx="469">
                  <c:v>8472028.7524752598</c:v>
                </c:pt>
                <c:pt idx="470">
                  <c:v>8472090.6336633693</c:v>
                </c:pt>
                <c:pt idx="471">
                  <c:v>8472152.51485149</c:v>
                </c:pt>
                <c:pt idx="472">
                  <c:v>8472214.3960396107</c:v>
                </c:pt>
                <c:pt idx="473">
                  <c:v>8472276.2772277296</c:v>
                </c:pt>
                <c:pt idx="474">
                  <c:v>8472338.1584158503</c:v>
                </c:pt>
                <c:pt idx="475">
                  <c:v>8472400.0396039691</c:v>
                </c:pt>
                <c:pt idx="476">
                  <c:v>8472461.9207920898</c:v>
                </c:pt>
                <c:pt idx="477">
                  <c:v>8472523.8019802105</c:v>
                </c:pt>
                <c:pt idx="478">
                  <c:v>8472585.6831683293</c:v>
                </c:pt>
                <c:pt idx="479">
                  <c:v>8472647.5643564407</c:v>
                </c:pt>
                <c:pt idx="480">
                  <c:v>8472709.4455445595</c:v>
                </c:pt>
                <c:pt idx="481">
                  <c:v>8472771.3267326802</c:v>
                </c:pt>
                <c:pt idx="482">
                  <c:v>8472833.2079208009</c:v>
                </c:pt>
                <c:pt idx="483">
                  <c:v>8472895.0891089197</c:v>
                </c:pt>
                <c:pt idx="484">
                  <c:v>8472956.9702970404</c:v>
                </c:pt>
                <c:pt idx="485">
                  <c:v>8473018.8514851592</c:v>
                </c:pt>
                <c:pt idx="486">
                  <c:v>8473080.7326732799</c:v>
                </c:pt>
                <c:pt idx="487">
                  <c:v>8473142.6138614006</c:v>
                </c:pt>
                <c:pt idx="488">
                  <c:v>8473204.4950495102</c:v>
                </c:pt>
                <c:pt idx="489">
                  <c:v>8473266.3762376308</c:v>
                </c:pt>
                <c:pt idx="490">
                  <c:v>8473328.2574257497</c:v>
                </c:pt>
                <c:pt idx="491">
                  <c:v>8473390.1386138704</c:v>
                </c:pt>
                <c:pt idx="492">
                  <c:v>8473452.0198019892</c:v>
                </c:pt>
                <c:pt idx="493">
                  <c:v>8473513.9009901099</c:v>
                </c:pt>
                <c:pt idx="494">
                  <c:v>8473575.7821782306</c:v>
                </c:pt>
                <c:pt idx="495">
                  <c:v>8473637.6633663494</c:v>
                </c:pt>
                <c:pt idx="496">
                  <c:v>8473699.5445544608</c:v>
                </c:pt>
                <c:pt idx="497">
                  <c:v>8473761.4257425796</c:v>
                </c:pt>
                <c:pt idx="498">
                  <c:v>8473823.3069307003</c:v>
                </c:pt>
                <c:pt idx="499">
                  <c:v>8473885.1881188191</c:v>
                </c:pt>
                <c:pt idx="500">
                  <c:v>8473947.0693069398</c:v>
                </c:pt>
                <c:pt idx="501">
                  <c:v>8474008.9504950605</c:v>
                </c:pt>
                <c:pt idx="502">
                  <c:v>8474070.8316831794</c:v>
                </c:pt>
                <c:pt idx="503">
                  <c:v>8474132.7128713001</c:v>
                </c:pt>
                <c:pt idx="504">
                  <c:v>8474194.5940594207</c:v>
                </c:pt>
                <c:pt idx="505">
                  <c:v>8474256.4752475303</c:v>
                </c:pt>
                <c:pt idx="506">
                  <c:v>8474318.3564356491</c:v>
                </c:pt>
                <c:pt idx="507">
                  <c:v>8474380.2376237698</c:v>
                </c:pt>
                <c:pt idx="508">
                  <c:v>8474442.1188118905</c:v>
                </c:pt>
                <c:pt idx="509">
                  <c:v>8474504.0000000093</c:v>
                </c:pt>
                <c:pt idx="510">
                  <c:v>8474565.88118813</c:v>
                </c:pt>
                <c:pt idx="511">
                  <c:v>8474627.7623762507</c:v>
                </c:pt>
                <c:pt idx="512">
                  <c:v>8474689.6435643695</c:v>
                </c:pt>
                <c:pt idx="513">
                  <c:v>8474751.5247524809</c:v>
                </c:pt>
                <c:pt idx="514">
                  <c:v>8474813.4059405997</c:v>
                </c:pt>
                <c:pt idx="515">
                  <c:v>8474875.2871287204</c:v>
                </c:pt>
                <c:pt idx="516">
                  <c:v>8474937.1683168393</c:v>
                </c:pt>
                <c:pt idx="517">
                  <c:v>8474999.04950496</c:v>
                </c:pt>
                <c:pt idx="518">
                  <c:v>8475060.9306930806</c:v>
                </c:pt>
                <c:pt idx="519">
                  <c:v>8475122.8118811995</c:v>
                </c:pt>
                <c:pt idx="520">
                  <c:v>8475184.6930693202</c:v>
                </c:pt>
                <c:pt idx="521">
                  <c:v>8475246.5742574409</c:v>
                </c:pt>
                <c:pt idx="522">
                  <c:v>8475308.4554455504</c:v>
                </c:pt>
                <c:pt idx="523">
                  <c:v>8475370.3366336692</c:v>
                </c:pt>
                <c:pt idx="524">
                  <c:v>8475432.2178217899</c:v>
                </c:pt>
                <c:pt idx="525">
                  <c:v>8475494.0990099106</c:v>
                </c:pt>
                <c:pt idx="526">
                  <c:v>8475555.9801980294</c:v>
                </c:pt>
                <c:pt idx="527">
                  <c:v>8475617.8613861501</c:v>
                </c:pt>
                <c:pt idx="528">
                  <c:v>8475679.7425742708</c:v>
                </c:pt>
                <c:pt idx="529">
                  <c:v>8475741.6237623896</c:v>
                </c:pt>
                <c:pt idx="530">
                  <c:v>8475803.5049504992</c:v>
                </c:pt>
                <c:pt idx="531">
                  <c:v>8475865.3861386199</c:v>
                </c:pt>
                <c:pt idx="532">
                  <c:v>8475927.2673267405</c:v>
                </c:pt>
                <c:pt idx="533">
                  <c:v>8475989.1485148594</c:v>
                </c:pt>
                <c:pt idx="534">
                  <c:v>8476051.0297029801</c:v>
                </c:pt>
                <c:pt idx="535">
                  <c:v>8476112.9108911008</c:v>
                </c:pt>
                <c:pt idx="536">
                  <c:v>8476174.7920792196</c:v>
                </c:pt>
                <c:pt idx="537">
                  <c:v>8476236.6732673403</c:v>
                </c:pt>
                <c:pt idx="538">
                  <c:v>8476298.5544554591</c:v>
                </c:pt>
                <c:pt idx="539">
                  <c:v>8476360.4356435705</c:v>
                </c:pt>
                <c:pt idx="540">
                  <c:v>8476422.3168316893</c:v>
                </c:pt>
                <c:pt idx="541">
                  <c:v>8476484.19801981</c:v>
                </c:pt>
                <c:pt idx="542">
                  <c:v>8476546.0792079307</c:v>
                </c:pt>
                <c:pt idx="543">
                  <c:v>8476607.9603960495</c:v>
                </c:pt>
                <c:pt idx="544">
                  <c:v>8476669.8415841702</c:v>
                </c:pt>
                <c:pt idx="545">
                  <c:v>8476731.7227722909</c:v>
                </c:pt>
                <c:pt idx="546">
                  <c:v>8476793.6039604098</c:v>
                </c:pt>
                <c:pt idx="547">
                  <c:v>8476855.4851485193</c:v>
                </c:pt>
                <c:pt idx="548">
                  <c:v>8476917.36633664</c:v>
                </c:pt>
                <c:pt idx="549">
                  <c:v>8476979.2475247607</c:v>
                </c:pt>
                <c:pt idx="550">
                  <c:v>8477041.1287128795</c:v>
                </c:pt>
                <c:pt idx="551">
                  <c:v>8477103.0099010002</c:v>
                </c:pt>
                <c:pt idx="552">
                  <c:v>8477164.8910891209</c:v>
                </c:pt>
                <c:pt idx="553">
                  <c:v>8477226.7722772397</c:v>
                </c:pt>
                <c:pt idx="554">
                  <c:v>8477288.6534653604</c:v>
                </c:pt>
                <c:pt idx="555">
                  <c:v>8477350.5346534792</c:v>
                </c:pt>
                <c:pt idx="556">
                  <c:v>8477412.4158415906</c:v>
                </c:pt>
                <c:pt idx="557">
                  <c:v>8477474.2970297094</c:v>
                </c:pt>
                <c:pt idx="558">
                  <c:v>8477536.1782178301</c:v>
                </c:pt>
                <c:pt idx="559">
                  <c:v>8477598.0594059508</c:v>
                </c:pt>
                <c:pt idx="560">
                  <c:v>8477659.9405940697</c:v>
                </c:pt>
                <c:pt idx="561">
                  <c:v>8477721.8217821904</c:v>
                </c:pt>
                <c:pt idx="562">
                  <c:v>8477783.7029703092</c:v>
                </c:pt>
                <c:pt idx="563">
                  <c:v>8477845.5841584299</c:v>
                </c:pt>
                <c:pt idx="564">
                  <c:v>8477907.4653465394</c:v>
                </c:pt>
                <c:pt idx="565">
                  <c:v>8477969.3465346601</c:v>
                </c:pt>
                <c:pt idx="566">
                  <c:v>8478031.2277227808</c:v>
                </c:pt>
                <c:pt idx="567">
                  <c:v>8478093.1089108996</c:v>
                </c:pt>
                <c:pt idx="568">
                  <c:v>8478154.9900990203</c:v>
                </c:pt>
                <c:pt idx="569">
                  <c:v>8478216.8712871391</c:v>
                </c:pt>
                <c:pt idx="570">
                  <c:v>8478278.7524752598</c:v>
                </c:pt>
                <c:pt idx="571">
                  <c:v>8478340.6336633805</c:v>
                </c:pt>
                <c:pt idx="572">
                  <c:v>8478402.5148514993</c:v>
                </c:pt>
                <c:pt idx="573">
                  <c:v>8478464.3960396107</c:v>
                </c:pt>
                <c:pt idx="574">
                  <c:v>8478526.2772277296</c:v>
                </c:pt>
                <c:pt idx="575">
                  <c:v>8478588.1584158503</c:v>
                </c:pt>
                <c:pt idx="576">
                  <c:v>8478650.0396039691</c:v>
                </c:pt>
                <c:pt idx="577">
                  <c:v>8478711.9207920898</c:v>
                </c:pt>
                <c:pt idx="578">
                  <c:v>8478773.8019802105</c:v>
                </c:pt>
                <c:pt idx="579">
                  <c:v>8478835.6831683293</c:v>
                </c:pt>
                <c:pt idx="580">
                  <c:v>8478897.56435645</c:v>
                </c:pt>
                <c:pt idx="581">
                  <c:v>8478959.4455445707</c:v>
                </c:pt>
                <c:pt idx="582">
                  <c:v>8479021.3267326802</c:v>
                </c:pt>
                <c:pt idx="583">
                  <c:v>8479083.2079208009</c:v>
                </c:pt>
                <c:pt idx="584">
                  <c:v>8479145.0891089197</c:v>
                </c:pt>
                <c:pt idx="585">
                  <c:v>8479206.9702970404</c:v>
                </c:pt>
                <c:pt idx="586">
                  <c:v>8479268.8514851592</c:v>
                </c:pt>
                <c:pt idx="587">
                  <c:v>8479330.7326732799</c:v>
                </c:pt>
                <c:pt idx="588">
                  <c:v>8479392.6138614006</c:v>
                </c:pt>
                <c:pt idx="589">
                  <c:v>8479454.4950495195</c:v>
                </c:pt>
                <c:pt idx="590">
                  <c:v>8479516.3762376308</c:v>
                </c:pt>
                <c:pt idx="591">
                  <c:v>8479578.2574257497</c:v>
                </c:pt>
                <c:pt idx="592">
                  <c:v>8479640.1386138704</c:v>
                </c:pt>
                <c:pt idx="593">
                  <c:v>8479702.0198019892</c:v>
                </c:pt>
                <c:pt idx="594">
                  <c:v>8479763.9009901099</c:v>
                </c:pt>
                <c:pt idx="595">
                  <c:v>8479825.7821782306</c:v>
                </c:pt>
                <c:pt idx="596">
                  <c:v>8479887.6633663494</c:v>
                </c:pt>
                <c:pt idx="597">
                  <c:v>8479949.5445544701</c:v>
                </c:pt>
                <c:pt idx="598">
                  <c:v>8480011.4257425908</c:v>
                </c:pt>
                <c:pt idx="599">
                  <c:v>8480073.3069307003</c:v>
                </c:pt>
                <c:pt idx="600">
                  <c:v>8480135.1881188191</c:v>
                </c:pt>
                <c:pt idx="601">
                  <c:v>8480197.0693069398</c:v>
                </c:pt>
                <c:pt idx="602">
                  <c:v>8480254</c:v>
                </c:pt>
                <c:pt idx="603">
                  <c:v>8480258.9504950605</c:v>
                </c:pt>
                <c:pt idx="604">
                  <c:v>8480274</c:v>
                </c:pt>
                <c:pt idx="605">
                  <c:v>8480320.8316831794</c:v>
                </c:pt>
                <c:pt idx="606">
                  <c:v>8480382.7128713001</c:v>
                </c:pt>
                <c:pt idx="607">
                  <c:v>8480444.5940594207</c:v>
                </c:pt>
                <c:pt idx="608">
                  <c:v>8480506.4752475396</c:v>
                </c:pt>
                <c:pt idx="609">
                  <c:v>8480568.3564356491</c:v>
                </c:pt>
                <c:pt idx="610">
                  <c:v>8480630.2376237698</c:v>
                </c:pt>
                <c:pt idx="611">
                  <c:v>8480692.1188118905</c:v>
                </c:pt>
                <c:pt idx="612">
                  <c:v>8480754.0000000093</c:v>
                </c:pt>
                <c:pt idx="613">
                  <c:v>8480815.88118813</c:v>
                </c:pt>
                <c:pt idx="614">
                  <c:v>8480877.7623762507</c:v>
                </c:pt>
                <c:pt idx="615">
                  <c:v>8480939.6435643695</c:v>
                </c:pt>
                <c:pt idx="616">
                  <c:v>8481001.5247524902</c:v>
                </c:pt>
                <c:pt idx="617">
                  <c:v>8481063.4059406109</c:v>
                </c:pt>
                <c:pt idx="618">
                  <c:v>8481125.2871287204</c:v>
                </c:pt>
                <c:pt idx="619">
                  <c:v>8481187.1683168393</c:v>
                </c:pt>
                <c:pt idx="620">
                  <c:v>8481249.04950496</c:v>
                </c:pt>
                <c:pt idx="621">
                  <c:v>8481310.9306930806</c:v>
                </c:pt>
                <c:pt idx="622">
                  <c:v>8481372.8118811995</c:v>
                </c:pt>
                <c:pt idx="623">
                  <c:v>8481434.6930693202</c:v>
                </c:pt>
                <c:pt idx="624">
                  <c:v>8481496.5742574409</c:v>
                </c:pt>
                <c:pt idx="625">
                  <c:v>8481558.4554455597</c:v>
                </c:pt>
                <c:pt idx="626">
                  <c:v>8481620.3366336692</c:v>
                </c:pt>
                <c:pt idx="627">
                  <c:v>8481682.2178217899</c:v>
                </c:pt>
                <c:pt idx="628">
                  <c:v>8481744.0990099106</c:v>
                </c:pt>
                <c:pt idx="629">
                  <c:v>8481805.9801980294</c:v>
                </c:pt>
                <c:pt idx="630">
                  <c:v>8481867.8613861501</c:v>
                </c:pt>
                <c:pt idx="631">
                  <c:v>8481929.7425742708</c:v>
                </c:pt>
                <c:pt idx="632">
                  <c:v>8481991.6237623896</c:v>
                </c:pt>
                <c:pt idx="633">
                  <c:v>8482053.5049505103</c:v>
                </c:pt>
                <c:pt idx="634">
                  <c:v>8482115.3861386292</c:v>
                </c:pt>
                <c:pt idx="635">
                  <c:v>8482177.2673267405</c:v>
                </c:pt>
                <c:pt idx="636">
                  <c:v>8482239.1485148594</c:v>
                </c:pt>
                <c:pt idx="637">
                  <c:v>8482301.0297029801</c:v>
                </c:pt>
                <c:pt idx="638">
                  <c:v>8482362.9108911008</c:v>
                </c:pt>
                <c:pt idx="639">
                  <c:v>8482424.7920792196</c:v>
                </c:pt>
                <c:pt idx="640">
                  <c:v>8482486.6732673403</c:v>
                </c:pt>
                <c:pt idx="641">
                  <c:v>8482548.5544554591</c:v>
                </c:pt>
                <c:pt idx="642">
                  <c:v>8482610.4356435798</c:v>
                </c:pt>
                <c:pt idx="643">
                  <c:v>8482672.3168316893</c:v>
                </c:pt>
                <c:pt idx="644">
                  <c:v>8482734.19801981</c:v>
                </c:pt>
                <c:pt idx="645">
                  <c:v>8482796.0792079307</c:v>
                </c:pt>
                <c:pt idx="646">
                  <c:v>8482857.9603960495</c:v>
                </c:pt>
                <c:pt idx="647">
                  <c:v>8482919.8415841702</c:v>
                </c:pt>
                <c:pt idx="648">
                  <c:v>8482981.7227722909</c:v>
                </c:pt>
                <c:pt idx="649">
                  <c:v>8483043.6039604098</c:v>
                </c:pt>
                <c:pt idx="650">
                  <c:v>8483105.4851485305</c:v>
                </c:pt>
                <c:pt idx="651">
                  <c:v>8483167.3663366493</c:v>
                </c:pt>
                <c:pt idx="652">
                  <c:v>8483229.2475247607</c:v>
                </c:pt>
                <c:pt idx="653">
                  <c:v>8483254</c:v>
                </c:pt>
                <c:pt idx="654">
                  <c:v>8483291.1287128795</c:v>
                </c:pt>
                <c:pt idx="655">
                  <c:v>8483353.0099010002</c:v>
                </c:pt>
                <c:pt idx="656">
                  <c:v>8483414.8910891209</c:v>
                </c:pt>
                <c:pt idx="657">
                  <c:v>8483476.7722772397</c:v>
                </c:pt>
                <c:pt idx="658">
                  <c:v>8483538.6534653604</c:v>
                </c:pt>
                <c:pt idx="659">
                  <c:v>8483600.5346534792</c:v>
                </c:pt>
                <c:pt idx="660">
                  <c:v>8483662.4158415999</c:v>
                </c:pt>
                <c:pt idx="661">
                  <c:v>8483724.2970297206</c:v>
                </c:pt>
                <c:pt idx="662">
                  <c:v>8483786.1782178301</c:v>
                </c:pt>
                <c:pt idx="663">
                  <c:v>8483848.0594059508</c:v>
                </c:pt>
                <c:pt idx="664">
                  <c:v>8483909.9405940697</c:v>
                </c:pt>
                <c:pt idx="665">
                  <c:v>8483971.8217821904</c:v>
                </c:pt>
                <c:pt idx="666">
                  <c:v>8484033.7029703092</c:v>
                </c:pt>
                <c:pt idx="667">
                  <c:v>8484095.5841584299</c:v>
                </c:pt>
                <c:pt idx="668">
                  <c:v>8484157.4653465506</c:v>
                </c:pt>
                <c:pt idx="669">
                  <c:v>8484219.3465346694</c:v>
                </c:pt>
                <c:pt idx="670">
                  <c:v>8484281.2277227808</c:v>
                </c:pt>
                <c:pt idx="671">
                  <c:v>8484343.1089108996</c:v>
                </c:pt>
                <c:pt idx="672">
                  <c:v>8484404.9900990203</c:v>
                </c:pt>
                <c:pt idx="673">
                  <c:v>8484466.8712871391</c:v>
                </c:pt>
                <c:pt idx="674">
                  <c:v>8484528.7524752598</c:v>
                </c:pt>
                <c:pt idx="675">
                  <c:v>8484590.6336633805</c:v>
                </c:pt>
                <c:pt idx="676">
                  <c:v>8484652.5148514993</c:v>
                </c:pt>
                <c:pt idx="677">
                  <c:v>8484714.39603962</c:v>
                </c:pt>
                <c:pt idx="678">
                  <c:v>8484776.2772277407</c:v>
                </c:pt>
                <c:pt idx="679">
                  <c:v>8484838.1584158503</c:v>
                </c:pt>
                <c:pt idx="680">
                  <c:v>8484900.0396039691</c:v>
                </c:pt>
                <c:pt idx="681">
                  <c:v>8484961.9207920898</c:v>
                </c:pt>
                <c:pt idx="682">
                  <c:v>8485023.8019802105</c:v>
                </c:pt>
                <c:pt idx="683">
                  <c:v>8485085.6831683293</c:v>
                </c:pt>
                <c:pt idx="684">
                  <c:v>8485147.56435645</c:v>
                </c:pt>
                <c:pt idx="685">
                  <c:v>8485209.4455445707</c:v>
                </c:pt>
                <c:pt idx="686">
                  <c:v>8485271.3267326895</c:v>
                </c:pt>
                <c:pt idx="687">
                  <c:v>8485333.2079208009</c:v>
                </c:pt>
                <c:pt idx="688">
                  <c:v>8485395.0891089197</c:v>
                </c:pt>
                <c:pt idx="689">
                  <c:v>8485456.9702970404</c:v>
                </c:pt>
                <c:pt idx="690">
                  <c:v>8485518.8514851592</c:v>
                </c:pt>
                <c:pt idx="691">
                  <c:v>8485580.7326732799</c:v>
                </c:pt>
                <c:pt idx="692">
                  <c:v>8485642.6138614006</c:v>
                </c:pt>
                <c:pt idx="693">
                  <c:v>8485704.4950495195</c:v>
                </c:pt>
                <c:pt idx="694">
                  <c:v>8485766.3762376402</c:v>
                </c:pt>
                <c:pt idx="695">
                  <c:v>8485828.2574257609</c:v>
                </c:pt>
                <c:pt idx="696">
                  <c:v>8485890.1386138704</c:v>
                </c:pt>
                <c:pt idx="697">
                  <c:v>8485952.0198019892</c:v>
                </c:pt>
                <c:pt idx="698">
                  <c:v>8486013.9009901099</c:v>
                </c:pt>
                <c:pt idx="699">
                  <c:v>8486075.7821782306</c:v>
                </c:pt>
                <c:pt idx="700">
                  <c:v>8486137.6633663494</c:v>
                </c:pt>
                <c:pt idx="701">
                  <c:v>8486199.5445544701</c:v>
                </c:pt>
                <c:pt idx="702">
                  <c:v>8486261.4257425908</c:v>
                </c:pt>
                <c:pt idx="703">
                  <c:v>8486323.3069307096</c:v>
                </c:pt>
                <c:pt idx="704">
                  <c:v>8486353</c:v>
                </c:pt>
                <c:pt idx="705">
                  <c:v>8486385.1881188191</c:v>
                </c:pt>
                <c:pt idx="706">
                  <c:v>8486447.0693069398</c:v>
                </c:pt>
                <c:pt idx="707">
                  <c:v>8486508.9504950605</c:v>
                </c:pt>
                <c:pt idx="708">
                  <c:v>8486570.8316831794</c:v>
                </c:pt>
                <c:pt idx="709">
                  <c:v>8486632.7128713001</c:v>
                </c:pt>
                <c:pt idx="710">
                  <c:v>8486694.5940594207</c:v>
                </c:pt>
                <c:pt idx="711">
                  <c:v>8486756.4752475396</c:v>
                </c:pt>
                <c:pt idx="712">
                  <c:v>8486818.3564356603</c:v>
                </c:pt>
                <c:pt idx="713">
                  <c:v>8486880.2376237791</c:v>
                </c:pt>
                <c:pt idx="714">
                  <c:v>8486942.1188118905</c:v>
                </c:pt>
                <c:pt idx="715">
                  <c:v>8487004.0000000093</c:v>
                </c:pt>
                <c:pt idx="716">
                  <c:v>8487065.88118813</c:v>
                </c:pt>
                <c:pt idx="717">
                  <c:v>8487127.7623762507</c:v>
                </c:pt>
                <c:pt idx="718">
                  <c:v>8487189.6435643695</c:v>
                </c:pt>
                <c:pt idx="719">
                  <c:v>8487251.5247524902</c:v>
                </c:pt>
                <c:pt idx="720">
                  <c:v>8487313.4059406109</c:v>
                </c:pt>
                <c:pt idx="721">
                  <c:v>8487375.2871287297</c:v>
                </c:pt>
                <c:pt idx="722">
                  <c:v>8487437.1683168393</c:v>
                </c:pt>
                <c:pt idx="723">
                  <c:v>8487499.04950496</c:v>
                </c:pt>
                <c:pt idx="724">
                  <c:v>8487560.9306930806</c:v>
                </c:pt>
                <c:pt idx="725">
                  <c:v>8487622.8118811995</c:v>
                </c:pt>
                <c:pt idx="726">
                  <c:v>8487684.6930693202</c:v>
                </c:pt>
                <c:pt idx="727">
                  <c:v>8487746.5742574409</c:v>
                </c:pt>
                <c:pt idx="728">
                  <c:v>8487808.4554455597</c:v>
                </c:pt>
                <c:pt idx="729">
                  <c:v>8487870.3366336804</c:v>
                </c:pt>
                <c:pt idx="730">
                  <c:v>8487932.2178217992</c:v>
                </c:pt>
                <c:pt idx="731">
                  <c:v>8487994.0990099106</c:v>
                </c:pt>
                <c:pt idx="732">
                  <c:v>8488055.9801980294</c:v>
                </c:pt>
                <c:pt idx="733">
                  <c:v>8488117.8613861501</c:v>
                </c:pt>
                <c:pt idx="734">
                  <c:v>8488179.7425742708</c:v>
                </c:pt>
                <c:pt idx="735">
                  <c:v>8488241.6237623896</c:v>
                </c:pt>
                <c:pt idx="736">
                  <c:v>8488303.5049505103</c:v>
                </c:pt>
                <c:pt idx="737">
                  <c:v>8488365.3861386292</c:v>
                </c:pt>
                <c:pt idx="738">
                  <c:v>8488427.2673267499</c:v>
                </c:pt>
                <c:pt idx="739">
                  <c:v>8488489.1485148594</c:v>
                </c:pt>
                <c:pt idx="740">
                  <c:v>8488551.0297029801</c:v>
                </c:pt>
                <c:pt idx="741">
                  <c:v>8488612.9108911008</c:v>
                </c:pt>
                <c:pt idx="742">
                  <c:v>8488674.7920792196</c:v>
                </c:pt>
                <c:pt idx="743">
                  <c:v>8488736.6732673403</c:v>
                </c:pt>
                <c:pt idx="744">
                  <c:v>8488798.5544554591</c:v>
                </c:pt>
                <c:pt idx="745">
                  <c:v>8488860.4356435798</c:v>
                </c:pt>
                <c:pt idx="746">
                  <c:v>8488922.3168317005</c:v>
                </c:pt>
                <c:pt idx="747">
                  <c:v>8488984.1980198193</c:v>
                </c:pt>
                <c:pt idx="748">
                  <c:v>8489046.0792079307</c:v>
                </c:pt>
                <c:pt idx="749">
                  <c:v>8489107.9603960495</c:v>
                </c:pt>
                <c:pt idx="750">
                  <c:v>8489169.8415841702</c:v>
                </c:pt>
                <c:pt idx="751">
                  <c:v>8489231.7227722909</c:v>
                </c:pt>
                <c:pt idx="752">
                  <c:v>8489293.6039604098</c:v>
                </c:pt>
                <c:pt idx="753">
                  <c:v>8489355.4851485305</c:v>
                </c:pt>
                <c:pt idx="754">
                  <c:v>8489417.3663366493</c:v>
                </c:pt>
                <c:pt idx="755">
                  <c:v>8489479.24752477</c:v>
                </c:pt>
                <c:pt idx="756">
                  <c:v>8489541.1287128907</c:v>
                </c:pt>
                <c:pt idx="757">
                  <c:v>8489603.0099010002</c:v>
                </c:pt>
                <c:pt idx="758">
                  <c:v>8489664.8910891209</c:v>
                </c:pt>
                <c:pt idx="759">
                  <c:v>8489726.7722772397</c:v>
                </c:pt>
                <c:pt idx="760">
                  <c:v>8489788.6534653604</c:v>
                </c:pt>
                <c:pt idx="761">
                  <c:v>8489850.5346534792</c:v>
                </c:pt>
                <c:pt idx="762">
                  <c:v>8489912.4158415999</c:v>
                </c:pt>
                <c:pt idx="763">
                  <c:v>8489974.2970297206</c:v>
                </c:pt>
                <c:pt idx="764">
                  <c:v>8490036.1782178394</c:v>
                </c:pt>
                <c:pt idx="765">
                  <c:v>8490098.0594059508</c:v>
                </c:pt>
                <c:pt idx="766">
                  <c:v>8490159.9405940697</c:v>
                </c:pt>
                <c:pt idx="767">
                  <c:v>8490221.8217821904</c:v>
                </c:pt>
                <c:pt idx="768">
                  <c:v>8490283.7029703092</c:v>
                </c:pt>
                <c:pt idx="769">
                  <c:v>8490345.5841584299</c:v>
                </c:pt>
                <c:pt idx="770">
                  <c:v>8490407.4653465506</c:v>
                </c:pt>
                <c:pt idx="771">
                  <c:v>8490469.3465346694</c:v>
                </c:pt>
                <c:pt idx="772">
                  <c:v>8490531.2277227901</c:v>
                </c:pt>
                <c:pt idx="773">
                  <c:v>8490593.1089109108</c:v>
                </c:pt>
                <c:pt idx="774">
                  <c:v>8490654.9900990203</c:v>
                </c:pt>
                <c:pt idx="775">
                  <c:v>8490716.8712871391</c:v>
                </c:pt>
                <c:pt idx="776">
                  <c:v>8490778.7524752598</c:v>
                </c:pt>
                <c:pt idx="777">
                  <c:v>8490840.6336633805</c:v>
                </c:pt>
                <c:pt idx="778">
                  <c:v>8490902.5148514993</c:v>
                </c:pt>
                <c:pt idx="779">
                  <c:v>8490964.39603962</c:v>
                </c:pt>
                <c:pt idx="780">
                  <c:v>8491026.2772277407</c:v>
                </c:pt>
                <c:pt idx="781">
                  <c:v>8491088.1584158596</c:v>
                </c:pt>
                <c:pt idx="782">
                  <c:v>8491150.0396039691</c:v>
                </c:pt>
                <c:pt idx="783">
                  <c:v>8491211.9207920898</c:v>
                </c:pt>
                <c:pt idx="784">
                  <c:v>8491273.8019802105</c:v>
                </c:pt>
                <c:pt idx="785">
                  <c:v>8491335.6831683293</c:v>
                </c:pt>
                <c:pt idx="786">
                  <c:v>8491397.56435645</c:v>
                </c:pt>
                <c:pt idx="787">
                  <c:v>8491459.4455445707</c:v>
                </c:pt>
                <c:pt idx="788">
                  <c:v>8491521.3267326895</c:v>
                </c:pt>
                <c:pt idx="789">
                  <c:v>8491583.2079208102</c:v>
                </c:pt>
                <c:pt idx="790">
                  <c:v>8491645.0891089309</c:v>
                </c:pt>
                <c:pt idx="791">
                  <c:v>8491706.9702970404</c:v>
                </c:pt>
                <c:pt idx="792">
                  <c:v>8491768.8514851592</c:v>
                </c:pt>
                <c:pt idx="793">
                  <c:v>8491830.7326732799</c:v>
                </c:pt>
                <c:pt idx="794">
                  <c:v>8491892.6138614006</c:v>
                </c:pt>
                <c:pt idx="795">
                  <c:v>8491954.4950495195</c:v>
                </c:pt>
                <c:pt idx="796">
                  <c:v>8492016.3762376402</c:v>
                </c:pt>
                <c:pt idx="797">
                  <c:v>8492078.2574257609</c:v>
                </c:pt>
                <c:pt idx="798">
                  <c:v>8492140.1386138797</c:v>
                </c:pt>
                <c:pt idx="799">
                  <c:v>8492202.0198019892</c:v>
                </c:pt>
                <c:pt idx="800">
                  <c:v>8492263.9009901099</c:v>
                </c:pt>
                <c:pt idx="801">
                  <c:v>8492325.7821782306</c:v>
                </c:pt>
                <c:pt idx="802">
                  <c:v>8492387.6633663494</c:v>
                </c:pt>
                <c:pt idx="803">
                  <c:v>8492449.5445544701</c:v>
                </c:pt>
                <c:pt idx="804">
                  <c:v>8492511.4257425908</c:v>
                </c:pt>
                <c:pt idx="805">
                  <c:v>8492573.3069307096</c:v>
                </c:pt>
                <c:pt idx="806">
                  <c:v>8492635.1881188303</c:v>
                </c:pt>
                <c:pt idx="807">
                  <c:v>8492697.0693069492</c:v>
                </c:pt>
                <c:pt idx="808">
                  <c:v>8492758.9504950605</c:v>
                </c:pt>
                <c:pt idx="809">
                  <c:v>8492820.8316831794</c:v>
                </c:pt>
                <c:pt idx="810">
                  <c:v>8492882.7128713001</c:v>
                </c:pt>
                <c:pt idx="811">
                  <c:v>8492944.5940594207</c:v>
                </c:pt>
                <c:pt idx="812">
                  <c:v>8493006.4752475396</c:v>
                </c:pt>
                <c:pt idx="813">
                  <c:v>8493068.3564356603</c:v>
                </c:pt>
                <c:pt idx="814">
                  <c:v>8493130.2376237791</c:v>
                </c:pt>
                <c:pt idx="815">
                  <c:v>8493192.1188118998</c:v>
                </c:pt>
                <c:pt idx="816">
                  <c:v>8493254.0000000093</c:v>
                </c:pt>
              </c:numCache>
            </c:numRef>
          </c:xVal>
          <c:yVal>
            <c:numRef>
              <c:f>'[MASK_HF_24KHZ Q (w mask+max intrf levels)  07-05-2025 (Normalized 1 Hz RBW) R1 No 100 Hz RBW 7-7-2025.xlsx]MASK_HF_24KHZ Q'!$K$33:$K$849</c:f>
              <c:numCache>
                <c:formatCode>General</c:formatCode>
                <c:ptCount val="817"/>
                <c:pt idx="0">
                  <c:v>-75.5</c:v>
                </c:pt>
                <c:pt idx="1">
                  <c:v>-75.5</c:v>
                </c:pt>
                <c:pt idx="2">
                  <c:v>-75.5</c:v>
                </c:pt>
                <c:pt idx="3">
                  <c:v>-75.5</c:v>
                </c:pt>
                <c:pt idx="4">
                  <c:v>-75.5</c:v>
                </c:pt>
                <c:pt idx="5">
                  <c:v>-75.5</c:v>
                </c:pt>
                <c:pt idx="6">
                  <c:v>-75.5</c:v>
                </c:pt>
                <c:pt idx="7">
                  <c:v>-75.5</c:v>
                </c:pt>
                <c:pt idx="8">
                  <c:v>-75.5</c:v>
                </c:pt>
                <c:pt idx="9">
                  <c:v>-75.5</c:v>
                </c:pt>
                <c:pt idx="10">
                  <c:v>-75.5</c:v>
                </c:pt>
                <c:pt idx="11">
                  <c:v>-75.5</c:v>
                </c:pt>
                <c:pt idx="12">
                  <c:v>-75.5</c:v>
                </c:pt>
                <c:pt idx="13">
                  <c:v>-75.5</c:v>
                </c:pt>
                <c:pt idx="14">
                  <c:v>-75.5</c:v>
                </c:pt>
                <c:pt idx="15">
                  <c:v>-75.5</c:v>
                </c:pt>
                <c:pt idx="16">
                  <c:v>-75.5</c:v>
                </c:pt>
                <c:pt idx="17">
                  <c:v>-75.5</c:v>
                </c:pt>
                <c:pt idx="18">
                  <c:v>-75.5</c:v>
                </c:pt>
                <c:pt idx="19">
                  <c:v>-75.5</c:v>
                </c:pt>
                <c:pt idx="20">
                  <c:v>-75.5</c:v>
                </c:pt>
                <c:pt idx="21">
                  <c:v>-75.5</c:v>
                </c:pt>
                <c:pt idx="22">
                  <c:v>-75.5</c:v>
                </c:pt>
                <c:pt idx="23">
                  <c:v>-75.5</c:v>
                </c:pt>
                <c:pt idx="24">
                  <c:v>-75.5</c:v>
                </c:pt>
                <c:pt idx="25">
                  <c:v>-75.5</c:v>
                </c:pt>
                <c:pt idx="26">
                  <c:v>-75.5</c:v>
                </c:pt>
                <c:pt idx="27">
                  <c:v>-75.5</c:v>
                </c:pt>
                <c:pt idx="28">
                  <c:v>-75.5</c:v>
                </c:pt>
                <c:pt idx="29">
                  <c:v>-75.5</c:v>
                </c:pt>
                <c:pt idx="30">
                  <c:v>-75.5</c:v>
                </c:pt>
                <c:pt idx="31">
                  <c:v>-75.5</c:v>
                </c:pt>
                <c:pt idx="32">
                  <c:v>-75.5</c:v>
                </c:pt>
                <c:pt idx="33">
                  <c:v>-75.5</c:v>
                </c:pt>
                <c:pt idx="34">
                  <c:v>-75.5</c:v>
                </c:pt>
                <c:pt idx="35">
                  <c:v>-75.5</c:v>
                </c:pt>
                <c:pt idx="36">
                  <c:v>-75.5</c:v>
                </c:pt>
                <c:pt idx="37">
                  <c:v>-75.5</c:v>
                </c:pt>
                <c:pt idx="38">
                  <c:v>-75.5</c:v>
                </c:pt>
                <c:pt idx="39">
                  <c:v>-75.5</c:v>
                </c:pt>
                <c:pt idx="40">
                  <c:v>-75.5</c:v>
                </c:pt>
                <c:pt idx="41">
                  <c:v>-75.5</c:v>
                </c:pt>
                <c:pt idx="42">
                  <c:v>-75.5</c:v>
                </c:pt>
                <c:pt idx="43">
                  <c:v>-75.5</c:v>
                </c:pt>
                <c:pt idx="44">
                  <c:v>-75.5</c:v>
                </c:pt>
                <c:pt idx="45">
                  <c:v>-75.5</c:v>
                </c:pt>
                <c:pt idx="46">
                  <c:v>-75.5</c:v>
                </c:pt>
                <c:pt idx="47">
                  <c:v>-75.5</c:v>
                </c:pt>
                <c:pt idx="48">
                  <c:v>-75.5</c:v>
                </c:pt>
                <c:pt idx="49">
                  <c:v>-75.5</c:v>
                </c:pt>
                <c:pt idx="50">
                  <c:v>-75.5</c:v>
                </c:pt>
                <c:pt idx="51">
                  <c:v>-75.5</c:v>
                </c:pt>
                <c:pt idx="52">
                  <c:v>-75.5</c:v>
                </c:pt>
                <c:pt idx="53">
                  <c:v>-75.5</c:v>
                </c:pt>
                <c:pt idx="54">
                  <c:v>-75.5</c:v>
                </c:pt>
                <c:pt idx="55">
                  <c:v>-75.5</c:v>
                </c:pt>
                <c:pt idx="56">
                  <c:v>-75.5</c:v>
                </c:pt>
                <c:pt idx="57">
                  <c:v>-75.5</c:v>
                </c:pt>
                <c:pt idx="58">
                  <c:v>-75.5</c:v>
                </c:pt>
                <c:pt idx="59">
                  <c:v>-75.5</c:v>
                </c:pt>
                <c:pt idx="60">
                  <c:v>-75.5</c:v>
                </c:pt>
                <c:pt idx="61">
                  <c:v>-75.5</c:v>
                </c:pt>
                <c:pt idx="62">
                  <c:v>-75.5</c:v>
                </c:pt>
                <c:pt idx="63">
                  <c:v>-75.5</c:v>
                </c:pt>
                <c:pt idx="64">
                  <c:v>-75.5</c:v>
                </c:pt>
                <c:pt idx="65">
                  <c:v>-75.5</c:v>
                </c:pt>
                <c:pt idx="66">
                  <c:v>-75.5</c:v>
                </c:pt>
                <c:pt idx="67">
                  <c:v>-75.5</c:v>
                </c:pt>
                <c:pt idx="68">
                  <c:v>-75.5</c:v>
                </c:pt>
                <c:pt idx="69">
                  <c:v>-75.5</c:v>
                </c:pt>
                <c:pt idx="70">
                  <c:v>-75.5</c:v>
                </c:pt>
                <c:pt idx="71">
                  <c:v>-75.5</c:v>
                </c:pt>
                <c:pt idx="72">
                  <c:v>-75.5</c:v>
                </c:pt>
                <c:pt idx="73">
                  <c:v>-75.5</c:v>
                </c:pt>
                <c:pt idx="74">
                  <c:v>-75.5</c:v>
                </c:pt>
                <c:pt idx="75">
                  <c:v>-75.5</c:v>
                </c:pt>
                <c:pt idx="76">
                  <c:v>-75.5</c:v>
                </c:pt>
                <c:pt idx="77">
                  <c:v>-75.5</c:v>
                </c:pt>
                <c:pt idx="78">
                  <c:v>-75.5</c:v>
                </c:pt>
                <c:pt idx="79">
                  <c:v>-75.5</c:v>
                </c:pt>
                <c:pt idx="80">
                  <c:v>-75.5</c:v>
                </c:pt>
                <c:pt idx="81">
                  <c:v>-75.5</c:v>
                </c:pt>
                <c:pt idx="82">
                  <c:v>-75.5</c:v>
                </c:pt>
                <c:pt idx="83">
                  <c:v>-75.5</c:v>
                </c:pt>
                <c:pt idx="84">
                  <c:v>-75.5</c:v>
                </c:pt>
                <c:pt idx="85">
                  <c:v>-75.5</c:v>
                </c:pt>
                <c:pt idx="86">
                  <c:v>-75.5</c:v>
                </c:pt>
                <c:pt idx="87">
                  <c:v>-75.5</c:v>
                </c:pt>
                <c:pt idx="88">
                  <c:v>-75.5</c:v>
                </c:pt>
                <c:pt idx="89">
                  <c:v>-75.5</c:v>
                </c:pt>
                <c:pt idx="90">
                  <c:v>-75.5</c:v>
                </c:pt>
                <c:pt idx="91">
                  <c:v>-75.5</c:v>
                </c:pt>
                <c:pt idx="92">
                  <c:v>-75.5</c:v>
                </c:pt>
                <c:pt idx="93">
                  <c:v>-75.5</c:v>
                </c:pt>
                <c:pt idx="94">
                  <c:v>-75.5</c:v>
                </c:pt>
                <c:pt idx="95">
                  <c:v>-75.5</c:v>
                </c:pt>
                <c:pt idx="96">
                  <c:v>-75.5</c:v>
                </c:pt>
                <c:pt idx="97">
                  <c:v>-75.5</c:v>
                </c:pt>
                <c:pt idx="98">
                  <c:v>-75.5</c:v>
                </c:pt>
                <c:pt idx="99">
                  <c:v>-75.5</c:v>
                </c:pt>
                <c:pt idx="100">
                  <c:v>-75.5</c:v>
                </c:pt>
                <c:pt idx="101">
                  <c:v>-75.5</c:v>
                </c:pt>
                <c:pt idx="102">
                  <c:v>-75.5</c:v>
                </c:pt>
                <c:pt idx="103">
                  <c:v>-75.5</c:v>
                </c:pt>
                <c:pt idx="104">
                  <c:v>-75.5</c:v>
                </c:pt>
                <c:pt idx="105">
                  <c:v>-75.5</c:v>
                </c:pt>
                <c:pt idx="106">
                  <c:v>-75.5</c:v>
                </c:pt>
                <c:pt idx="107">
                  <c:v>-75.5</c:v>
                </c:pt>
                <c:pt idx="108">
                  <c:v>-75.5</c:v>
                </c:pt>
                <c:pt idx="109">
                  <c:v>-75.5</c:v>
                </c:pt>
                <c:pt idx="110">
                  <c:v>-75.5</c:v>
                </c:pt>
                <c:pt idx="111">
                  <c:v>-75.5</c:v>
                </c:pt>
                <c:pt idx="112">
                  <c:v>-75.5</c:v>
                </c:pt>
                <c:pt idx="113">
                  <c:v>-70.5</c:v>
                </c:pt>
                <c:pt idx="114">
                  <c:v>-70.5</c:v>
                </c:pt>
                <c:pt idx="115">
                  <c:v>-70.5</c:v>
                </c:pt>
                <c:pt idx="116">
                  <c:v>-70.5</c:v>
                </c:pt>
                <c:pt idx="117">
                  <c:v>-70.5</c:v>
                </c:pt>
                <c:pt idx="118">
                  <c:v>-70.5</c:v>
                </c:pt>
                <c:pt idx="119">
                  <c:v>-70.5</c:v>
                </c:pt>
                <c:pt idx="120">
                  <c:v>-70.5</c:v>
                </c:pt>
                <c:pt idx="121">
                  <c:v>-70.5</c:v>
                </c:pt>
                <c:pt idx="122">
                  <c:v>-70.5</c:v>
                </c:pt>
                <c:pt idx="123">
                  <c:v>-70.5</c:v>
                </c:pt>
                <c:pt idx="124">
                  <c:v>-70.5</c:v>
                </c:pt>
                <c:pt idx="125">
                  <c:v>-70.5</c:v>
                </c:pt>
                <c:pt idx="126">
                  <c:v>-70.5</c:v>
                </c:pt>
                <c:pt idx="127">
                  <c:v>-70.5</c:v>
                </c:pt>
                <c:pt idx="128">
                  <c:v>-70.5</c:v>
                </c:pt>
                <c:pt idx="129">
                  <c:v>-70.5</c:v>
                </c:pt>
                <c:pt idx="130">
                  <c:v>-70.5</c:v>
                </c:pt>
                <c:pt idx="131">
                  <c:v>-70.5</c:v>
                </c:pt>
                <c:pt idx="132">
                  <c:v>-70.5</c:v>
                </c:pt>
                <c:pt idx="133">
                  <c:v>-70.5</c:v>
                </c:pt>
                <c:pt idx="134">
                  <c:v>-70.5</c:v>
                </c:pt>
                <c:pt idx="135">
                  <c:v>-70.5</c:v>
                </c:pt>
                <c:pt idx="136">
                  <c:v>-70.5</c:v>
                </c:pt>
                <c:pt idx="137">
                  <c:v>-70.5</c:v>
                </c:pt>
                <c:pt idx="138">
                  <c:v>-70.5</c:v>
                </c:pt>
                <c:pt idx="139">
                  <c:v>-70.5</c:v>
                </c:pt>
                <c:pt idx="140">
                  <c:v>-70.5</c:v>
                </c:pt>
                <c:pt idx="141">
                  <c:v>-70.5</c:v>
                </c:pt>
                <c:pt idx="142">
                  <c:v>-70.5</c:v>
                </c:pt>
                <c:pt idx="143">
                  <c:v>-70.5</c:v>
                </c:pt>
                <c:pt idx="144">
                  <c:v>-70.5</c:v>
                </c:pt>
                <c:pt idx="145">
                  <c:v>-70.5</c:v>
                </c:pt>
                <c:pt idx="146">
                  <c:v>-70.5</c:v>
                </c:pt>
                <c:pt idx="147">
                  <c:v>-70.5</c:v>
                </c:pt>
                <c:pt idx="148">
                  <c:v>-70.5</c:v>
                </c:pt>
                <c:pt idx="149">
                  <c:v>-70.5</c:v>
                </c:pt>
                <c:pt idx="150">
                  <c:v>-70.5</c:v>
                </c:pt>
                <c:pt idx="151">
                  <c:v>-70.5</c:v>
                </c:pt>
                <c:pt idx="152">
                  <c:v>-70.5</c:v>
                </c:pt>
                <c:pt idx="153">
                  <c:v>-70.5</c:v>
                </c:pt>
                <c:pt idx="154">
                  <c:v>-70.5</c:v>
                </c:pt>
                <c:pt idx="155">
                  <c:v>-70.5</c:v>
                </c:pt>
                <c:pt idx="156">
                  <c:v>-70.5</c:v>
                </c:pt>
                <c:pt idx="157">
                  <c:v>-70.5</c:v>
                </c:pt>
                <c:pt idx="158">
                  <c:v>-70.5</c:v>
                </c:pt>
                <c:pt idx="159">
                  <c:v>-70.5</c:v>
                </c:pt>
                <c:pt idx="160">
                  <c:v>-70.5</c:v>
                </c:pt>
                <c:pt idx="161">
                  <c:v>-70.5</c:v>
                </c:pt>
                <c:pt idx="162">
                  <c:v>-70.5</c:v>
                </c:pt>
                <c:pt idx="163">
                  <c:v>-62.5</c:v>
                </c:pt>
                <c:pt idx="164">
                  <c:v>-62.5</c:v>
                </c:pt>
                <c:pt idx="165">
                  <c:v>-62.5</c:v>
                </c:pt>
                <c:pt idx="166">
                  <c:v>-62.5</c:v>
                </c:pt>
                <c:pt idx="167">
                  <c:v>-62.5</c:v>
                </c:pt>
                <c:pt idx="168">
                  <c:v>-62.5</c:v>
                </c:pt>
                <c:pt idx="169">
                  <c:v>-62.5</c:v>
                </c:pt>
                <c:pt idx="170">
                  <c:v>-62.5</c:v>
                </c:pt>
                <c:pt idx="171">
                  <c:v>-62.5</c:v>
                </c:pt>
                <c:pt idx="172">
                  <c:v>-62.5</c:v>
                </c:pt>
                <c:pt idx="173">
                  <c:v>-62.5</c:v>
                </c:pt>
                <c:pt idx="174">
                  <c:v>-62.5</c:v>
                </c:pt>
                <c:pt idx="175">
                  <c:v>-62.5</c:v>
                </c:pt>
                <c:pt idx="176">
                  <c:v>-62.5</c:v>
                </c:pt>
                <c:pt idx="177">
                  <c:v>-62.5</c:v>
                </c:pt>
                <c:pt idx="178">
                  <c:v>-62.5</c:v>
                </c:pt>
                <c:pt idx="179">
                  <c:v>-62.5</c:v>
                </c:pt>
                <c:pt idx="180">
                  <c:v>-62.5</c:v>
                </c:pt>
                <c:pt idx="181">
                  <c:v>-62.5</c:v>
                </c:pt>
                <c:pt idx="182">
                  <c:v>-62.5</c:v>
                </c:pt>
                <c:pt idx="183">
                  <c:v>-62.5</c:v>
                </c:pt>
                <c:pt idx="184">
                  <c:v>-62.5</c:v>
                </c:pt>
                <c:pt idx="185">
                  <c:v>-62.5</c:v>
                </c:pt>
                <c:pt idx="186">
                  <c:v>-62.5</c:v>
                </c:pt>
                <c:pt idx="187">
                  <c:v>-62.5</c:v>
                </c:pt>
                <c:pt idx="188">
                  <c:v>-62.5</c:v>
                </c:pt>
                <c:pt idx="189">
                  <c:v>-62.5</c:v>
                </c:pt>
                <c:pt idx="190">
                  <c:v>-62.5</c:v>
                </c:pt>
                <c:pt idx="191">
                  <c:v>-62.5</c:v>
                </c:pt>
                <c:pt idx="192">
                  <c:v>-62.5</c:v>
                </c:pt>
                <c:pt idx="193">
                  <c:v>-62.5</c:v>
                </c:pt>
                <c:pt idx="194">
                  <c:v>-62.5</c:v>
                </c:pt>
                <c:pt idx="195">
                  <c:v>-62.5</c:v>
                </c:pt>
                <c:pt idx="196">
                  <c:v>-62.5</c:v>
                </c:pt>
                <c:pt idx="197">
                  <c:v>-62.5</c:v>
                </c:pt>
                <c:pt idx="198">
                  <c:v>-62.5</c:v>
                </c:pt>
                <c:pt idx="199">
                  <c:v>-62.5</c:v>
                </c:pt>
                <c:pt idx="200">
                  <c:v>-62.5</c:v>
                </c:pt>
                <c:pt idx="201">
                  <c:v>-62.5</c:v>
                </c:pt>
                <c:pt idx="202">
                  <c:v>-62.5</c:v>
                </c:pt>
                <c:pt idx="203">
                  <c:v>-62.5</c:v>
                </c:pt>
                <c:pt idx="204">
                  <c:v>-62.5</c:v>
                </c:pt>
                <c:pt idx="205">
                  <c:v>-62.5</c:v>
                </c:pt>
                <c:pt idx="206">
                  <c:v>-62.5</c:v>
                </c:pt>
                <c:pt idx="207">
                  <c:v>-62.5</c:v>
                </c:pt>
                <c:pt idx="208">
                  <c:v>-62.5</c:v>
                </c:pt>
                <c:pt idx="209">
                  <c:v>-62.5</c:v>
                </c:pt>
                <c:pt idx="210">
                  <c:v>-62.5</c:v>
                </c:pt>
                <c:pt idx="211">
                  <c:v>-62.5</c:v>
                </c:pt>
                <c:pt idx="212">
                  <c:v>-62.5</c:v>
                </c:pt>
                <c:pt idx="213">
                  <c:v>-62.5</c:v>
                </c:pt>
                <c:pt idx="214">
                  <c:v>-32.5</c:v>
                </c:pt>
                <c:pt idx="215">
                  <c:v>-32.5</c:v>
                </c:pt>
                <c:pt idx="216">
                  <c:v>-32.5</c:v>
                </c:pt>
                <c:pt idx="217">
                  <c:v>-32.5</c:v>
                </c:pt>
                <c:pt idx="218">
                  <c:v>-32.5</c:v>
                </c:pt>
                <c:pt idx="219">
                  <c:v>-32.5</c:v>
                </c:pt>
                <c:pt idx="220">
                  <c:v>-32.5</c:v>
                </c:pt>
                <c:pt idx="221">
                  <c:v>-32.5</c:v>
                </c:pt>
                <c:pt idx="222">
                  <c:v>-32.5</c:v>
                </c:pt>
                <c:pt idx="223">
                  <c:v>-32.5</c:v>
                </c:pt>
                <c:pt idx="224">
                  <c:v>-32.5</c:v>
                </c:pt>
                <c:pt idx="225">
                  <c:v>-32.5</c:v>
                </c:pt>
                <c:pt idx="226">
                  <c:v>-32.5</c:v>
                </c:pt>
                <c:pt idx="227">
                  <c:v>-32.5</c:v>
                </c:pt>
                <c:pt idx="228">
                  <c:v>-32.5</c:v>
                </c:pt>
                <c:pt idx="229">
                  <c:v>-32.5</c:v>
                </c:pt>
                <c:pt idx="230">
                  <c:v>-32.5</c:v>
                </c:pt>
                <c:pt idx="231">
                  <c:v>-32.5</c:v>
                </c:pt>
                <c:pt idx="232">
                  <c:v>-32.5</c:v>
                </c:pt>
                <c:pt idx="233">
                  <c:v>-32.5</c:v>
                </c:pt>
                <c:pt idx="234">
                  <c:v>-32.5</c:v>
                </c:pt>
                <c:pt idx="235">
                  <c:v>-32.5</c:v>
                </c:pt>
                <c:pt idx="236">
                  <c:v>-32.5</c:v>
                </c:pt>
                <c:pt idx="237">
                  <c:v>-32.5</c:v>
                </c:pt>
                <c:pt idx="238">
                  <c:v>-32.5</c:v>
                </c:pt>
                <c:pt idx="239">
                  <c:v>-32.5</c:v>
                </c:pt>
                <c:pt idx="240">
                  <c:v>-32.5</c:v>
                </c:pt>
                <c:pt idx="241">
                  <c:v>-32.5</c:v>
                </c:pt>
                <c:pt idx="242">
                  <c:v>-32.5</c:v>
                </c:pt>
                <c:pt idx="243">
                  <c:v>-32.5</c:v>
                </c:pt>
                <c:pt idx="244">
                  <c:v>-32.5</c:v>
                </c:pt>
                <c:pt idx="245">
                  <c:v>-32.5</c:v>
                </c:pt>
                <c:pt idx="246">
                  <c:v>-32.5</c:v>
                </c:pt>
                <c:pt idx="247">
                  <c:v>-32.5</c:v>
                </c:pt>
                <c:pt idx="248">
                  <c:v>-32.5</c:v>
                </c:pt>
                <c:pt idx="249">
                  <c:v>-32.5</c:v>
                </c:pt>
                <c:pt idx="250">
                  <c:v>-32.5</c:v>
                </c:pt>
                <c:pt idx="251">
                  <c:v>-32.5</c:v>
                </c:pt>
                <c:pt idx="252">
                  <c:v>-32.5</c:v>
                </c:pt>
                <c:pt idx="253">
                  <c:v>-32.5</c:v>
                </c:pt>
                <c:pt idx="254">
                  <c:v>-32.5</c:v>
                </c:pt>
                <c:pt idx="255">
                  <c:v>-32.5</c:v>
                </c:pt>
                <c:pt idx="256">
                  <c:v>-32.5</c:v>
                </c:pt>
                <c:pt idx="257">
                  <c:v>-32.5</c:v>
                </c:pt>
                <c:pt idx="258">
                  <c:v>-32.5</c:v>
                </c:pt>
                <c:pt idx="259">
                  <c:v>-32.5</c:v>
                </c:pt>
                <c:pt idx="260">
                  <c:v>-32.5</c:v>
                </c:pt>
                <c:pt idx="261">
                  <c:v>-32.5</c:v>
                </c:pt>
                <c:pt idx="262">
                  <c:v>-32.5</c:v>
                </c:pt>
                <c:pt idx="263">
                  <c:v>-32.5</c:v>
                </c:pt>
                <c:pt idx="264">
                  <c:v>-32.5</c:v>
                </c:pt>
                <c:pt idx="265">
                  <c:v>-32.5</c:v>
                </c:pt>
                <c:pt idx="266">
                  <c:v>-32.5</c:v>
                </c:pt>
                <c:pt idx="267">
                  <c:v>-32.5</c:v>
                </c:pt>
                <c:pt idx="268">
                  <c:v>-32.5</c:v>
                </c:pt>
                <c:pt idx="269">
                  <c:v>-32.5</c:v>
                </c:pt>
                <c:pt idx="270">
                  <c:v>-32.5</c:v>
                </c:pt>
                <c:pt idx="271">
                  <c:v>-32.5</c:v>
                </c:pt>
                <c:pt idx="272">
                  <c:v>-32.5</c:v>
                </c:pt>
                <c:pt idx="273">
                  <c:v>-32.5</c:v>
                </c:pt>
                <c:pt idx="274">
                  <c:v>-32.5</c:v>
                </c:pt>
                <c:pt idx="275">
                  <c:v>-32.5</c:v>
                </c:pt>
                <c:pt idx="276">
                  <c:v>-32.5</c:v>
                </c:pt>
                <c:pt idx="277">
                  <c:v>-32.5</c:v>
                </c:pt>
                <c:pt idx="278">
                  <c:v>-32.5</c:v>
                </c:pt>
                <c:pt idx="279">
                  <c:v>-32.5</c:v>
                </c:pt>
                <c:pt idx="280">
                  <c:v>-32.5</c:v>
                </c:pt>
                <c:pt idx="281">
                  <c:v>-32.5</c:v>
                </c:pt>
                <c:pt idx="282">
                  <c:v>-32.5</c:v>
                </c:pt>
                <c:pt idx="283">
                  <c:v>-32.5</c:v>
                </c:pt>
                <c:pt idx="284">
                  <c:v>-32.5</c:v>
                </c:pt>
                <c:pt idx="285">
                  <c:v>-32.5</c:v>
                </c:pt>
                <c:pt idx="286">
                  <c:v>-32.5</c:v>
                </c:pt>
                <c:pt idx="287">
                  <c:v>-32.5</c:v>
                </c:pt>
                <c:pt idx="288">
                  <c:v>-32.5</c:v>
                </c:pt>
                <c:pt idx="289">
                  <c:v>-32.5</c:v>
                </c:pt>
                <c:pt idx="290">
                  <c:v>-32.5</c:v>
                </c:pt>
                <c:pt idx="291">
                  <c:v>-32.5</c:v>
                </c:pt>
                <c:pt idx="292">
                  <c:v>-32.5</c:v>
                </c:pt>
                <c:pt idx="293">
                  <c:v>-32.5</c:v>
                </c:pt>
                <c:pt idx="294">
                  <c:v>-32.5</c:v>
                </c:pt>
                <c:pt idx="295">
                  <c:v>-32.5</c:v>
                </c:pt>
                <c:pt idx="296">
                  <c:v>-32.5</c:v>
                </c:pt>
                <c:pt idx="297">
                  <c:v>-32.5</c:v>
                </c:pt>
                <c:pt idx="298">
                  <c:v>-32.5</c:v>
                </c:pt>
                <c:pt idx="299">
                  <c:v>-32.5</c:v>
                </c:pt>
                <c:pt idx="300">
                  <c:v>-32.5</c:v>
                </c:pt>
                <c:pt idx="301">
                  <c:v>-32.5</c:v>
                </c:pt>
                <c:pt idx="302">
                  <c:v>-32.5</c:v>
                </c:pt>
                <c:pt idx="303">
                  <c:v>-32.5</c:v>
                </c:pt>
                <c:pt idx="304">
                  <c:v>-32.5</c:v>
                </c:pt>
                <c:pt idx="305">
                  <c:v>-32.5</c:v>
                </c:pt>
                <c:pt idx="306">
                  <c:v>-32.5</c:v>
                </c:pt>
                <c:pt idx="307">
                  <c:v>-32.5</c:v>
                </c:pt>
                <c:pt idx="308">
                  <c:v>-32.5</c:v>
                </c:pt>
                <c:pt idx="309">
                  <c:v>-32.5</c:v>
                </c:pt>
                <c:pt idx="310">
                  <c:v>-32.5</c:v>
                </c:pt>
                <c:pt idx="311">
                  <c:v>-32.5</c:v>
                </c:pt>
                <c:pt idx="312">
                  <c:v>-32.5</c:v>
                </c:pt>
                <c:pt idx="313">
                  <c:v>-32.5</c:v>
                </c:pt>
                <c:pt idx="314">
                  <c:v>-32.5</c:v>
                </c:pt>
                <c:pt idx="315">
                  <c:v>-32.5</c:v>
                </c:pt>
                <c:pt idx="316">
                  <c:v>-32.5</c:v>
                </c:pt>
                <c:pt idx="317">
                  <c:v>-32.5</c:v>
                </c:pt>
                <c:pt idx="318">
                  <c:v>-32.5</c:v>
                </c:pt>
                <c:pt idx="319">
                  <c:v>-32.5</c:v>
                </c:pt>
                <c:pt idx="320">
                  <c:v>-32.5</c:v>
                </c:pt>
                <c:pt idx="321">
                  <c:v>-32.5</c:v>
                </c:pt>
                <c:pt idx="322">
                  <c:v>-32.5</c:v>
                </c:pt>
                <c:pt idx="323">
                  <c:v>-32.5</c:v>
                </c:pt>
                <c:pt idx="324">
                  <c:v>-32.5</c:v>
                </c:pt>
                <c:pt idx="325">
                  <c:v>-32.5</c:v>
                </c:pt>
                <c:pt idx="326">
                  <c:v>-32.5</c:v>
                </c:pt>
                <c:pt idx="327">
                  <c:v>-32.5</c:v>
                </c:pt>
                <c:pt idx="328">
                  <c:v>-32.5</c:v>
                </c:pt>
                <c:pt idx="329">
                  <c:v>-32.5</c:v>
                </c:pt>
                <c:pt idx="330">
                  <c:v>-32.5</c:v>
                </c:pt>
                <c:pt idx="331">
                  <c:v>-32.5</c:v>
                </c:pt>
                <c:pt idx="332">
                  <c:v>-32.5</c:v>
                </c:pt>
                <c:pt idx="333">
                  <c:v>-32.5</c:v>
                </c:pt>
                <c:pt idx="334">
                  <c:v>-32.5</c:v>
                </c:pt>
                <c:pt idx="335">
                  <c:v>-32.5</c:v>
                </c:pt>
                <c:pt idx="336">
                  <c:v>-32.5</c:v>
                </c:pt>
                <c:pt idx="337">
                  <c:v>-32.5</c:v>
                </c:pt>
                <c:pt idx="338">
                  <c:v>-32.5</c:v>
                </c:pt>
                <c:pt idx="339">
                  <c:v>-32.5</c:v>
                </c:pt>
                <c:pt idx="340">
                  <c:v>-32.5</c:v>
                </c:pt>
                <c:pt idx="341">
                  <c:v>-32.5</c:v>
                </c:pt>
                <c:pt idx="342">
                  <c:v>-32.5</c:v>
                </c:pt>
                <c:pt idx="343">
                  <c:v>-32.5</c:v>
                </c:pt>
                <c:pt idx="344">
                  <c:v>-32.5</c:v>
                </c:pt>
                <c:pt idx="345">
                  <c:v>-32.5</c:v>
                </c:pt>
                <c:pt idx="346">
                  <c:v>-32.5</c:v>
                </c:pt>
                <c:pt idx="347">
                  <c:v>-32.5</c:v>
                </c:pt>
                <c:pt idx="348">
                  <c:v>-32.5</c:v>
                </c:pt>
                <c:pt idx="349">
                  <c:v>-32.5</c:v>
                </c:pt>
                <c:pt idx="350">
                  <c:v>-32.5</c:v>
                </c:pt>
                <c:pt idx="351">
                  <c:v>-32.5</c:v>
                </c:pt>
                <c:pt idx="352">
                  <c:v>-32.5</c:v>
                </c:pt>
                <c:pt idx="353">
                  <c:v>-32.5</c:v>
                </c:pt>
                <c:pt idx="354">
                  <c:v>-32.5</c:v>
                </c:pt>
                <c:pt idx="355">
                  <c:v>-32.5</c:v>
                </c:pt>
                <c:pt idx="356">
                  <c:v>-32.5</c:v>
                </c:pt>
                <c:pt idx="357">
                  <c:v>-32.5</c:v>
                </c:pt>
                <c:pt idx="358">
                  <c:v>-32.5</c:v>
                </c:pt>
                <c:pt idx="359">
                  <c:v>-32.5</c:v>
                </c:pt>
                <c:pt idx="360">
                  <c:v>-32.5</c:v>
                </c:pt>
                <c:pt idx="361">
                  <c:v>-32.5</c:v>
                </c:pt>
                <c:pt idx="362">
                  <c:v>-32.5</c:v>
                </c:pt>
                <c:pt idx="363">
                  <c:v>-32.5</c:v>
                </c:pt>
                <c:pt idx="364">
                  <c:v>-32.5</c:v>
                </c:pt>
                <c:pt idx="365">
                  <c:v>-32.5</c:v>
                </c:pt>
                <c:pt idx="366">
                  <c:v>-32.5</c:v>
                </c:pt>
                <c:pt idx="367">
                  <c:v>-32.5</c:v>
                </c:pt>
                <c:pt idx="368">
                  <c:v>-32.5</c:v>
                </c:pt>
                <c:pt idx="369">
                  <c:v>-32.5</c:v>
                </c:pt>
                <c:pt idx="370">
                  <c:v>-32.5</c:v>
                </c:pt>
                <c:pt idx="371">
                  <c:v>-32.5</c:v>
                </c:pt>
                <c:pt idx="372">
                  <c:v>-32.5</c:v>
                </c:pt>
                <c:pt idx="373">
                  <c:v>-32.5</c:v>
                </c:pt>
                <c:pt idx="374">
                  <c:v>-32.5</c:v>
                </c:pt>
                <c:pt idx="375">
                  <c:v>-32.5</c:v>
                </c:pt>
                <c:pt idx="376">
                  <c:v>-32.5</c:v>
                </c:pt>
                <c:pt idx="377">
                  <c:v>-32.5</c:v>
                </c:pt>
                <c:pt idx="378">
                  <c:v>-32.5</c:v>
                </c:pt>
                <c:pt idx="379">
                  <c:v>-32.5</c:v>
                </c:pt>
                <c:pt idx="380">
                  <c:v>-32.5</c:v>
                </c:pt>
                <c:pt idx="381">
                  <c:v>-32.5</c:v>
                </c:pt>
                <c:pt idx="382">
                  <c:v>-32.5</c:v>
                </c:pt>
                <c:pt idx="383">
                  <c:v>-32.5</c:v>
                </c:pt>
                <c:pt idx="384">
                  <c:v>-32.5</c:v>
                </c:pt>
                <c:pt idx="385">
                  <c:v>-32.5</c:v>
                </c:pt>
                <c:pt idx="386">
                  <c:v>-32.5</c:v>
                </c:pt>
                <c:pt idx="387">
                  <c:v>-32.5</c:v>
                </c:pt>
                <c:pt idx="388">
                  <c:v>-32.5</c:v>
                </c:pt>
                <c:pt idx="389">
                  <c:v>-32.5</c:v>
                </c:pt>
                <c:pt idx="390">
                  <c:v>-32.5</c:v>
                </c:pt>
                <c:pt idx="391">
                  <c:v>-32.5</c:v>
                </c:pt>
                <c:pt idx="392">
                  <c:v>-32.5</c:v>
                </c:pt>
                <c:pt idx="393">
                  <c:v>-32.5</c:v>
                </c:pt>
                <c:pt idx="394">
                  <c:v>-32.5</c:v>
                </c:pt>
                <c:pt idx="395">
                  <c:v>-32.5</c:v>
                </c:pt>
                <c:pt idx="396">
                  <c:v>-32.5</c:v>
                </c:pt>
                <c:pt idx="397">
                  <c:v>-32.5</c:v>
                </c:pt>
                <c:pt idx="398">
                  <c:v>-32.5</c:v>
                </c:pt>
                <c:pt idx="399">
                  <c:v>-32.5</c:v>
                </c:pt>
                <c:pt idx="400">
                  <c:v>-32.5</c:v>
                </c:pt>
                <c:pt idx="401">
                  <c:v>-32.5</c:v>
                </c:pt>
                <c:pt idx="402">
                  <c:v>-32.5</c:v>
                </c:pt>
                <c:pt idx="403">
                  <c:v>-32.5</c:v>
                </c:pt>
                <c:pt idx="404">
                  <c:v>-32.5</c:v>
                </c:pt>
                <c:pt idx="405">
                  <c:v>-32.5</c:v>
                </c:pt>
                <c:pt idx="406">
                  <c:v>-32.5</c:v>
                </c:pt>
                <c:pt idx="407">
                  <c:v>-32.5</c:v>
                </c:pt>
                <c:pt idx="408">
                  <c:v>-32.5</c:v>
                </c:pt>
                <c:pt idx="409">
                  <c:v>-32.5</c:v>
                </c:pt>
                <c:pt idx="410">
                  <c:v>-32.5</c:v>
                </c:pt>
                <c:pt idx="411">
                  <c:v>-32.5</c:v>
                </c:pt>
                <c:pt idx="412">
                  <c:v>-32.5</c:v>
                </c:pt>
                <c:pt idx="413">
                  <c:v>-32.5</c:v>
                </c:pt>
                <c:pt idx="414">
                  <c:v>-32.5</c:v>
                </c:pt>
                <c:pt idx="415">
                  <c:v>-32.5</c:v>
                </c:pt>
                <c:pt idx="416">
                  <c:v>-32.5</c:v>
                </c:pt>
                <c:pt idx="417">
                  <c:v>-32.5</c:v>
                </c:pt>
                <c:pt idx="418">
                  <c:v>-32.5</c:v>
                </c:pt>
                <c:pt idx="419">
                  <c:v>-32.5</c:v>
                </c:pt>
                <c:pt idx="420">
                  <c:v>-32.5</c:v>
                </c:pt>
                <c:pt idx="421">
                  <c:v>-32.5</c:v>
                </c:pt>
                <c:pt idx="422">
                  <c:v>-32.5</c:v>
                </c:pt>
                <c:pt idx="423">
                  <c:v>-32.5</c:v>
                </c:pt>
                <c:pt idx="424">
                  <c:v>-32.5</c:v>
                </c:pt>
                <c:pt idx="425">
                  <c:v>-32.5</c:v>
                </c:pt>
                <c:pt idx="426">
                  <c:v>-32.5</c:v>
                </c:pt>
                <c:pt idx="427">
                  <c:v>-32.5</c:v>
                </c:pt>
                <c:pt idx="428">
                  <c:v>-32.5</c:v>
                </c:pt>
                <c:pt idx="429">
                  <c:v>-32.5</c:v>
                </c:pt>
                <c:pt idx="430">
                  <c:v>-32.5</c:v>
                </c:pt>
                <c:pt idx="431">
                  <c:v>-32.5</c:v>
                </c:pt>
                <c:pt idx="432">
                  <c:v>-32.5</c:v>
                </c:pt>
                <c:pt idx="433">
                  <c:v>-32.5</c:v>
                </c:pt>
                <c:pt idx="434">
                  <c:v>-32.5</c:v>
                </c:pt>
                <c:pt idx="435">
                  <c:v>-32.5</c:v>
                </c:pt>
                <c:pt idx="436">
                  <c:v>-32.5</c:v>
                </c:pt>
                <c:pt idx="437">
                  <c:v>-32.5</c:v>
                </c:pt>
                <c:pt idx="438">
                  <c:v>-32.5</c:v>
                </c:pt>
                <c:pt idx="439">
                  <c:v>-32.5</c:v>
                </c:pt>
                <c:pt idx="440">
                  <c:v>-32.5</c:v>
                </c:pt>
                <c:pt idx="441">
                  <c:v>-32.5</c:v>
                </c:pt>
                <c:pt idx="442">
                  <c:v>-32.5</c:v>
                </c:pt>
                <c:pt idx="443">
                  <c:v>-32.5</c:v>
                </c:pt>
                <c:pt idx="444">
                  <c:v>-32.5</c:v>
                </c:pt>
                <c:pt idx="445">
                  <c:v>-32.5</c:v>
                </c:pt>
                <c:pt idx="446">
                  <c:v>-32.5</c:v>
                </c:pt>
                <c:pt idx="447">
                  <c:v>-32.5</c:v>
                </c:pt>
                <c:pt idx="448">
                  <c:v>-32.5</c:v>
                </c:pt>
                <c:pt idx="449">
                  <c:v>-32.5</c:v>
                </c:pt>
                <c:pt idx="450">
                  <c:v>-32.5</c:v>
                </c:pt>
                <c:pt idx="451">
                  <c:v>-32.5</c:v>
                </c:pt>
                <c:pt idx="452">
                  <c:v>-32.5</c:v>
                </c:pt>
                <c:pt idx="453">
                  <c:v>-32.5</c:v>
                </c:pt>
                <c:pt idx="454">
                  <c:v>-32.5</c:v>
                </c:pt>
                <c:pt idx="455">
                  <c:v>-32.5</c:v>
                </c:pt>
                <c:pt idx="456">
                  <c:v>-32.5</c:v>
                </c:pt>
                <c:pt idx="457">
                  <c:v>-32.5</c:v>
                </c:pt>
                <c:pt idx="458">
                  <c:v>-32.5</c:v>
                </c:pt>
                <c:pt idx="459">
                  <c:v>-32.5</c:v>
                </c:pt>
                <c:pt idx="460">
                  <c:v>-32.5</c:v>
                </c:pt>
                <c:pt idx="461">
                  <c:v>-32.5</c:v>
                </c:pt>
                <c:pt idx="462">
                  <c:v>-32.5</c:v>
                </c:pt>
                <c:pt idx="463">
                  <c:v>-32.5</c:v>
                </c:pt>
                <c:pt idx="464">
                  <c:v>-32.5</c:v>
                </c:pt>
                <c:pt idx="465">
                  <c:v>-32.5</c:v>
                </c:pt>
                <c:pt idx="466">
                  <c:v>-32.5</c:v>
                </c:pt>
                <c:pt idx="467">
                  <c:v>-32.5</c:v>
                </c:pt>
                <c:pt idx="468">
                  <c:v>-32.5</c:v>
                </c:pt>
                <c:pt idx="469">
                  <c:v>-32.5</c:v>
                </c:pt>
                <c:pt idx="470">
                  <c:v>-32.5</c:v>
                </c:pt>
                <c:pt idx="471">
                  <c:v>-32.5</c:v>
                </c:pt>
                <c:pt idx="472">
                  <c:v>-32.5</c:v>
                </c:pt>
                <c:pt idx="473">
                  <c:v>-32.5</c:v>
                </c:pt>
                <c:pt idx="474">
                  <c:v>-32.5</c:v>
                </c:pt>
                <c:pt idx="475">
                  <c:v>-32.5</c:v>
                </c:pt>
                <c:pt idx="476">
                  <c:v>-32.5</c:v>
                </c:pt>
                <c:pt idx="477">
                  <c:v>-32.5</c:v>
                </c:pt>
                <c:pt idx="478">
                  <c:v>-32.5</c:v>
                </c:pt>
                <c:pt idx="479">
                  <c:v>-32.5</c:v>
                </c:pt>
                <c:pt idx="480">
                  <c:v>-32.5</c:v>
                </c:pt>
                <c:pt idx="481">
                  <c:v>-32.5</c:v>
                </c:pt>
                <c:pt idx="482">
                  <c:v>-32.5</c:v>
                </c:pt>
                <c:pt idx="483">
                  <c:v>-32.5</c:v>
                </c:pt>
                <c:pt idx="484">
                  <c:v>-32.5</c:v>
                </c:pt>
                <c:pt idx="485">
                  <c:v>-32.5</c:v>
                </c:pt>
                <c:pt idx="486">
                  <c:v>-32.5</c:v>
                </c:pt>
                <c:pt idx="487">
                  <c:v>-32.5</c:v>
                </c:pt>
                <c:pt idx="488">
                  <c:v>-32.5</c:v>
                </c:pt>
                <c:pt idx="489">
                  <c:v>-32.5</c:v>
                </c:pt>
                <c:pt idx="490">
                  <c:v>-32.5</c:v>
                </c:pt>
                <c:pt idx="491">
                  <c:v>-32.5</c:v>
                </c:pt>
                <c:pt idx="492">
                  <c:v>-32.5</c:v>
                </c:pt>
                <c:pt idx="493">
                  <c:v>-32.5</c:v>
                </c:pt>
                <c:pt idx="494">
                  <c:v>-32.5</c:v>
                </c:pt>
                <c:pt idx="495">
                  <c:v>-32.5</c:v>
                </c:pt>
                <c:pt idx="496">
                  <c:v>-32.5</c:v>
                </c:pt>
                <c:pt idx="497">
                  <c:v>-32.5</c:v>
                </c:pt>
                <c:pt idx="498">
                  <c:v>-32.5</c:v>
                </c:pt>
                <c:pt idx="499">
                  <c:v>-32.5</c:v>
                </c:pt>
                <c:pt idx="500">
                  <c:v>-32.5</c:v>
                </c:pt>
                <c:pt idx="501">
                  <c:v>-32.5</c:v>
                </c:pt>
                <c:pt idx="502">
                  <c:v>-32.5</c:v>
                </c:pt>
                <c:pt idx="503">
                  <c:v>-32.5</c:v>
                </c:pt>
                <c:pt idx="504">
                  <c:v>-32.5</c:v>
                </c:pt>
                <c:pt idx="505">
                  <c:v>-32.5</c:v>
                </c:pt>
                <c:pt idx="506">
                  <c:v>-32.5</c:v>
                </c:pt>
                <c:pt idx="507">
                  <c:v>-32.5</c:v>
                </c:pt>
                <c:pt idx="508">
                  <c:v>-32.5</c:v>
                </c:pt>
                <c:pt idx="509">
                  <c:v>-32.5</c:v>
                </c:pt>
                <c:pt idx="510">
                  <c:v>-32.5</c:v>
                </c:pt>
                <c:pt idx="511">
                  <c:v>-32.5</c:v>
                </c:pt>
                <c:pt idx="512">
                  <c:v>-32.5</c:v>
                </c:pt>
                <c:pt idx="513">
                  <c:v>-32.5</c:v>
                </c:pt>
                <c:pt idx="514">
                  <c:v>-32.5</c:v>
                </c:pt>
                <c:pt idx="515">
                  <c:v>-32.5</c:v>
                </c:pt>
                <c:pt idx="516">
                  <c:v>-32.5</c:v>
                </c:pt>
                <c:pt idx="517">
                  <c:v>-32.5</c:v>
                </c:pt>
                <c:pt idx="518">
                  <c:v>-32.5</c:v>
                </c:pt>
                <c:pt idx="519">
                  <c:v>-32.5</c:v>
                </c:pt>
                <c:pt idx="520">
                  <c:v>-32.5</c:v>
                </c:pt>
                <c:pt idx="521">
                  <c:v>-32.5</c:v>
                </c:pt>
                <c:pt idx="522">
                  <c:v>-32.5</c:v>
                </c:pt>
                <c:pt idx="523">
                  <c:v>-32.5</c:v>
                </c:pt>
                <c:pt idx="524">
                  <c:v>-32.5</c:v>
                </c:pt>
                <c:pt idx="525">
                  <c:v>-32.5</c:v>
                </c:pt>
                <c:pt idx="526">
                  <c:v>-32.5</c:v>
                </c:pt>
                <c:pt idx="527">
                  <c:v>-32.5</c:v>
                </c:pt>
                <c:pt idx="528">
                  <c:v>-32.5</c:v>
                </c:pt>
                <c:pt idx="529">
                  <c:v>-32.5</c:v>
                </c:pt>
                <c:pt idx="530">
                  <c:v>-32.5</c:v>
                </c:pt>
                <c:pt idx="531">
                  <c:v>-32.5</c:v>
                </c:pt>
                <c:pt idx="532">
                  <c:v>-32.5</c:v>
                </c:pt>
                <c:pt idx="533">
                  <c:v>-32.5</c:v>
                </c:pt>
                <c:pt idx="534">
                  <c:v>-32.5</c:v>
                </c:pt>
                <c:pt idx="535">
                  <c:v>-32.5</c:v>
                </c:pt>
                <c:pt idx="536">
                  <c:v>-32.5</c:v>
                </c:pt>
                <c:pt idx="537">
                  <c:v>-32.5</c:v>
                </c:pt>
                <c:pt idx="538">
                  <c:v>-32.5</c:v>
                </c:pt>
                <c:pt idx="539">
                  <c:v>-32.5</c:v>
                </c:pt>
                <c:pt idx="540">
                  <c:v>-32.5</c:v>
                </c:pt>
                <c:pt idx="541">
                  <c:v>-32.5</c:v>
                </c:pt>
                <c:pt idx="542">
                  <c:v>-32.5</c:v>
                </c:pt>
                <c:pt idx="543">
                  <c:v>-32.5</c:v>
                </c:pt>
                <c:pt idx="544">
                  <c:v>-32.5</c:v>
                </c:pt>
                <c:pt idx="545">
                  <c:v>-32.5</c:v>
                </c:pt>
                <c:pt idx="546">
                  <c:v>-32.5</c:v>
                </c:pt>
                <c:pt idx="547">
                  <c:v>-32.5</c:v>
                </c:pt>
                <c:pt idx="548">
                  <c:v>-32.5</c:v>
                </c:pt>
                <c:pt idx="549">
                  <c:v>-32.5</c:v>
                </c:pt>
                <c:pt idx="550">
                  <c:v>-32.5</c:v>
                </c:pt>
                <c:pt idx="551">
                  <c:v>-32.5</c:v>
                </c:pt>
                <c:pt idx="552">
                  <c:v>-32.5</c:v>
                </c:pt>
                <c:pt idx="553">
                  <c:v>-32.5</c:v>
                </c:pt>
                <c:pt idx="554">
                  <c:v>-32.5</c:v>
                </c:pt>
                <c:pt idx="555">
                  <c:v>-32.5</c:v>
                </c:pt>
                <c:pt idx="556">
                  <c:v>-32.5</c:v>
                </c:pt>
                <c:pt idx="557">
                  <c:v>-32.5</c:v>
                </c:pt>
                <c:pt idx="558">
                  <c:v>-32.5</c:v>
                </c:pt>
                <c:pt idx="559">
                  <c:v>-32.5</c:v>
                </c:pt>
                <c:pt idx="560">
                  <c:v>-32.5</c:v>
                </c:pt>
                <c:pt idx="561">
                  <c:v>-32.5</c:v>
                </c:pt>
                <c:pt idx="562">
                  <c:v>-32.5</c:v>
                </c:pt>
                <c:pt idx="563">
                  <c:v>-32.5</c:v>
                </c:pt>
                <c:pt idx="564">
                  <c:v>-32.5</c:v>
                </c:pt>
                <c:pt idx="565">
                  <c:v>-32.5</c:v>
                </c:pt>
                <c:pt idx="566">
                  <c:v>-32.5</c:v>
                </c:pt>
                <c:pt idx="567">
                  <c:v>-32.5</c:v>
                </c:pt>
                <c:pt idx="568">
                  <c:v>-32.5</c:v>
                </c:pt>
                <c:pt idx="569">
                  <c:v>-32.5</c:v>
                </c:pt>
                <c:pt idx="570">
                  <c:v>-32.5</c:v>
                </c:pt>
                <c:pt idx="571">
                  <c:v>-32.5</c:v>
                </c:pt>
                <c:pt idx="572">
                  <c:v>-32.5</c:v>
                </c:pt>
                <c:pt idx="573">
                  <c:v>-32.5</c:v>
                </c:pt>
                <c:pt idx="574">
                  <c:v>-32.5</c:v>
                </c:pt>
                <c:pt idx="575">
                  <c:v>-32.5</c:v>
                </c:pt>
                <c:pt idx="576">
                  <c:v>-32.5</c:v>
                </c:pt>
                <c:pt idx="577">
                  <c:v>-32.5</c:v>
                </c:pt>
                <c:pt idx="578">
                  <c:v>-32.5</c:v>
                </c:pt>
                <c:pt idx="579">
                  <c:v>-32.5</c:v>
                </c:pt>
                <c:pt idx="580">
                  <c:v>-32.5</c:v>
                </c:pt>
                <c:pt idx="581">
                  <c:v>-32.5</c:v>
                </c:pt>
                <c:pt idx="582">
                  <c:v>-32.5</c:v>
                </c:pt>
                <c:pt idx="583">
                  <c:v>-32.5</c:v>
                </c:pt>
                <c:pt idx="584">
                  <c:v>-32.5</c:v>
                </c:pt>
                <c:pt idx="585">
                  <c:v>-32.5</c:v>
                </c:pt>
                <c:pt idx="586">
                  <c:v>-32.5</c:v>
                </c:pt>
                <c:pt idx="587">
                  <c:v>-32.5</c:v>
                </c:pt>
                <c:pt idx="588">
                  <c:v>-32.5</c:v>
                </c:pt>
                <c:pt idx="589">
                  <c:v>-32.5</c:v>
                </c:pt>
                <c:pt idx="590">
                  <c:v>-32.5</c:v>
                </c:pt>
                <c:pt idx="591">
                  <c:v>-32.5</c:v>
                </c:pt>
                <c:pt idx="592">
                  <c:v>-32.5</c:v>
                </c:pt>
                <c:pt idx="593">
                  <c:v>-32.5</c:v>
                </c:pt>
                <c:pt idx="594">
                  <c:v>-32.5</c:v>
                </c:pt>
                <c:pt idx="595">
                  <c:v>-32.5</c:v>
                </c:pt>
                <c:pt idx="596">
                  <c:v>-32.5</c:v>
                </c:pt>
                <c:pt idx="597">
                  <c:v>-32.5</c:v>
                </c:pt>
                <c:pt idx="598">
                  <c:v>-32.5</c:v>
                </c:pt>
                <c:pt idx="599">
                  <c:v>-32.5</c:v>
                </c:pt>
                <c:pt idx="600">
                  <c:v>-32.5</c:v>
                </c:pt>
                <c:pt idx="601">
                  <c:v>-32.5</c:v>
                </c:pt>
                <c:pt idx="602">
                  <c:v>-32.5</c:v>
                </c:pt>
                <c:pt idx="603">
                  <c:v>-62.5</c:v>
                </c:pt>
                <c:pt idx="604">
                  <c:v>-62.5</c:v>
                </c:pt>
                <c:pt idx="605">
                  <c:v>-62.5</c:v>
                </c:pt>
                <c:pt idx="606">
                  <c:v>-62.5</c:v>
                </c:pt>
                <c:pt idx="607">
                  <c:v>-62.5</c:v>
                </c:pt>
                <c:pt idx="608">
                  <c:v>-62.5</c:v>
                </c:pt>
                <c:pt idx="609">
                  <c:v>-62.5</c:v>
                </c:pt>
                <c:pt idx="610">
                  <c:v>-62.5</c:v>
                </c:pt>
                <c:pt idx="611">
                  <c:v>-62.5</c:v>
                </c:pt>
                <c:pt idx="612">
                  <c:v>-62.5</c:v>
                </c:pt>
                <c:pt idx="613">
                  <c:v>-62.5</c:v>
                </c:pt>
                <c:pt idx="614">
                  <c:v>-62.5</c:v>
                </c:pt>
                <c:pt idx="615">
                  <c:v>-62.5</c:v>
                </c:pt>
                <c:pt idx="616">
                  <c:v>-62.5</c:v>
                </c:pt>
                <c:pt idx="617">
                  <c:v>-62.5</c:v>
                </c:pt>
                <c:pt idx="618">
                  <c:v>-62.5</c:v>
                </c:pt>
                <c:pt idx="619">
                  <c:v>-62.5</c:v>
                </c:pt>
                <c:pt idx="620">
                  <c:v>-62.5</c:v>
                </c:pt>
                <c:pt idx="621">
                  <c:v>-62.5</c:v>
                </c:pt>
                <c:pt idx="622">
                  <c:v>-62.5</c:v>
                </c:pt>
                <c:pt idx="623">
                  <c:v>-62.5</c:v>
                </c:pt>
                <c:pt idx="624">
                  <c:v>-62.5</c:v>
                </c:pt>
                <c:pt idx="625">
                  <c:v>-62.5</c:v>
                </c:pt>
                <c:pt idx="626">
                  <c:v>-62.5</c:v>
                </c:pt>
                <c:pt idx="627">
                  <c:v>-62.5</c:v>
                </c:pt>
                <c:pt idx="628">
                  <c:v>-62.5</c:v>
                </c:pt>
                <c:pt idx="629">
                  <c:v>-62.5</c:v>
                </c:pt>
                <c:pt idx="630">
                  <c:v>-62.5</c:v>
                </c:pt>
                <c:pt idx="631">
                  <c:v>-62.5</c:v>
                </c:pt>
                <c:pt idx="632">
                  <c:v>-62.5</c:v>
                </c:pt>
                <c:pt idx="633">
                  <c:v>-62.5</c:v>
                </c:pt>
                <c:pt idx="634">
                  <c:v>-62.5</c:v>
                </c:pt>
                <c:pt idx="635">
                  <c:v>-62.5</c:v>
                </c:pt>
                <c:pt idx="636">
                  <c:v>-62.5</c:v>
                </c:pt>
                <c:pt idx="637">
                  <c:v>-62.5</c:v>
                </c:pt>
                <c:pt idx="638">
                  <c:v>-62.5</c:v>
                </c:pt>
                <c:pt idx="639">
                  <c:v>-62.5</c:v>
                </c:pt>
                <c:pt idx="640">
                  <c:v>-62.5</c:v>
                </c:pt>
                <c:pt idx="641">
                  <c:v>-62.5</c:v>
                </c:pt>
                <c:pt idx="642">
                  <c:v>-62.5</c:v>
                </c:pt>
                <c:pt idx="643">
                  <c:v>-62.5</c:v>
                </c:pt>
                <c:pt idx="644">
                  <c:v>-62.5</c:v>
                </c:pt>
                <c:pt idx="645">
                  <c:v>-62.5</c:v>
                </c:pt>
                <c:pt idx="646">
                  <c:v>-62.5</c:v>
                </c:pt>
                <c:pt idx="647">
                  <c:v>-62.5</c:v>
                </c:pt>
                <c:pt idx="648">
                  <c:v>-62.5</c:v>
                </c:pt>
                <c:pt idx="649">
                  <c:v>-62.5</c:v>
                </c:pt>
                <c:pt idx="650">
                  <c:v>-62.5</c:v>
                </c:pt>
                <c:pt idx="651">
                  <c:v>-62.5</c:v>
                </c:pt>
                <c:pt idx="652">
                  <c:v>-62.5</c:v>
                </c:pt>
                <c:pt idx="653">
                  <c:v>-62.5</c:v>
                </c:pt>
                <c:pt idx="654">
                  <c:v>-70.5</c:v>
                </c:pt>
                <c:pt idx="655">
                  <c:v>-70.5</c:v>
                </c:pt>
                <c:pt idx="656">
                  <c:v>-70.5</c:v>
                </c:pt>
                <c:pt idx="657">
                  <c:v>-70.5</c:v>
                </c:pt>
                <c:pt idx="658">
                  <c:v>-70.5</c:v>
                </c:pt>
                <c:pt idx="659">
                  <c:v>-70.5</c:v>
                </c:pt>
                <c:pt idx="660">
                  <c:v>-70.5</c:v>
                </c:pt>
                <c:pt idx="661">
                  <c:v>-70.5</c:v>
                </c:pt>
                <c:pt idx="662">
                  <c:v>-70.5</c:v>
                </c:pt>
                <c:pt idx="663">
                  <c:v>-70.5</c:v>
                </c:pt>
                <c:pt idx="664">
                  <c:v>-70.5</c:v>
                </c:pt>
                <c:pt idx="665">
                  <c:v>-70.5</c:v>
                </c:pt>
                <c:pt idx="666">
                  <c:v>-70.5</c:v>
                </c:pt>
                <c:pt idx="667">
                  <c:v>-70.5</c:v>
                </c:pt>
                <c:pt idx="668">
                  <c:v>-70.5</c:v>
                </c:pt>
                <c:pt idx="669">
                  <c:v>-70.5</c:v>
                </c:pt>
                <c:pt idx="670">
                  <c:v>-70.5</c:v>
                </c:pt>
                <c:pt idx="671">
                  <c:v>-70.5</c:v>
                </c:pt>
                <c:pt idx="672">
                  <c:v>-70.5</c:v>
                </c:pt>
                <c:pt idx="673">
                  <c:v>-70.5</c:v>
                </c:pt>
                <c:pt idx="674">
                  <c:v>-70.5</c:v>
                </c:pt>
                <c:pt idx="675">
                  <c:v>-70.5</c:v>
                </c:pt>
                <c:pt idx="676">
                  <c:v>-70.5</c:v>
                </c:pt>
                <c:pt idx="677">
                  <c:v>-70.5</c:v>
                </c:pt>
                <c:pt idx="678">
                  <c:v>-70.5</c:v>
                </c:pt>
                <c:pt idx="679">
                  <c:v>-70.5</c:v>
                </c:pt>
                <c:pt idx="680">
                  <c:v>-70.5</c:v>
                </c:pt>
                <c:pt idx="681">
                  <c:v>-70.5</c:v>
                </c:pt>
                <c:pt idx="682">
                  <c:v>-70.5</c:v>
                </c:pt>
                <c:pt idx="683">
                  <c:v>-70.5</c:v>
                </c:pt>
                <c:pt idx="684">
                  <c:v>-70.5</c:v>
                </c:pt>
                <c:pt idx="685">
                  <c:v>-70.5</c:v>
                </c:pt>
                <c:pt idx="686">
                  <c:v>-70.5</c:v>
                </c:pt>
                <c:pt idx="687">
                  <c:v>-70.5</c:v>
                </c:pt>
                <c:pt idx="688">
                  <c:v>-70.5</c:v>
                </c:pt>
                <c:pt idx="689">
                  <c:v>-70.5</c:v>
                </c:pt>
                <c:pt idx="690">
                  <c:v>-70.5</c:v>
                </c:pt>
                <c:pt idx="691">
                  <c:v>-70.5</c:v>
                </c:pt>
                <c:pt idx="692">
                  <c:v>-70.5</c:v>
                </c:pt>
                <c:pt idx="693">
                  <c:v>-70.5</c:v>
                </c:pt>
                <c:pt idx="694">
                  <c:v>-70.5</c:v>
                </c:pt>
                <c:pt idx="695">
                  <c:v>-70.5</c:v>
                </c:pt>
                <c:pt idx="696">
                  <c:v>-70.5</c:v>
                </c:pt>
                <c:pt idx="697">
                  <c:v>-70.5</c:v>
                </c:pt>
                <c:pt idx="698">
                  <c:v>-70.5</c:v>
                </c:pt>
                <c:pt idx="699">
                  <c:v>-70.5</c:v>
                </c:pt>
                <c:pt idx="700">
                  <c:v>-70.5</c:v>
                </c:pt>
                <c:pt idx="701">
                  <c:v>-70.5</c:v>
                </c:pt>
                <c:pt idx="702">
                  <c:v>-70.5</c:v>
                </c:pt>
                <c:pt idx="703">
                  <c:v>-70.5</c:v>
                </c:pt>
                <c:pt idx="704">
                  <c:v>-70.5</c:v>
                </c:pt>
                <c:pt idx="705">
                  <c:v>-75.5</c:v>
                </c:pt>
                <c:pt idx="706">
                  <c:v>-75.5</c:v>
                </c:pt>
                <c:pt idx="707">
                  <c:v>-75.5</c:v>
                </c:pt>
                <c:pt idx="708">
                  <c:v>-75.5</c:v>
                </c:pt>
                <c:pt idx="709">
                  <c:v>-75.5</c:v>
                </c:pt>
                <c:pt idx="710">
                  <c:v>-75.5</c:v>
                </c:pt>
                <c:pt idx="711">
                  <c:v>-75.5</c:v>
                </c:pt>
                <c:pt idx="712">
                  <c:v>-75.5</c:v>
                </c:pt>
                <c:pt idx="713">
                  <c:v>-75.5</c:v>
                </c:pt>
                <c:pt idx="714">
                  <c:v>-75.5</c:v>
                </c:pt>
                <c:pt idx="715">
                  <c:v>-75.5</c:v>
                </c:pt>
                <c:pt idx="716">
                  <c:v>-75.5</c:v>
                </c:pt>
                <c:pt idx="717">
                  <c:v>-75.5</c:v>
                </c:pt>
                <c:pt idx="718">
                  <c:v>-75.5</c:v>
                </c:pt>
                <c:pt idx="719">
                  <c:v>-75.5</c:v>
                </c:pt>
                <c:pt idx="720">
                  <c:v>-75.5</c:v>
                </c:pt>
                <c:pt idx="721">
                  <c:v>-75.5</c:v>
                </c:pt>
                <c:pt idx="722">
                  <c:v>-75.5</c:v>
                </c:pt>
                <c:pt idx="723">
                  <c:v>-75.5</c:v>
                </c:pt>
                <c:pt idx="724">
                  <c:v>-75.5</c:v>
                </c:pt>
                <c:pt idx="725">
                  <c:v>-75.5</c:v>
                </c:pt>
                <c:pt idx="726">
                  <c:v>-75.5</c:v>
                </c:pt>
                <c:pt idx="727">
                  <c:v>-75.5</c:v>
                </c:pt>
                <c:pt idx="728">
                  <c:v>-75.5</c:v>
                </c:pt>
                <c:pt idx="729">
                  <c:v>-75.5</c:v>
                </c:pt>
                <c:pt idx="730">
                  <c:v>-75.5</c:v>
                </c:pt>
                <c:pt idx="731">
                  <c:v>-75.5</c:v>
                </c:pt>
                <c:pt idx="732">
                  <c:v>-75.5</c:v>
                </c:pt>
                <c:pt idx="733">
                  <c:v>-75.5</c:v>
                </c:pt>
                <c:pt idx="734">
                  <c:v>-75.5</c:v>
                </c:pt>
                <c:pt idx="735">
                  <c:v>-75.5</c:v>
                </c:pt>
                <c:pt idx="736">
                  <c:v>-75.5</c:v>
                </c:pt>
                <c:pt idx="737">
                  <c:v>-75.5</c:v>
                </c:pt>
                <c:pt idx="738">
                  <c:v>-75.5</c:v>
                </c:pt>
                <c:pt idx="739">
                  <c:v>-75.5</c:v>
                </c:pt>
                <c:pt idx="740">
                  <c:v>-75.5</c:v>
                </c:pt>
                <c:pt idx="741">
                  <c:v>-75.5</c:v>
                </c:pt>
                <c:pt idx="742">
                  <c:v>-75.5</c:v>
                </c:pt>
                <c:pt idx="743">
                  <c:v>-75.5</c:v>
                </c:pt>
                <c:pt idx="744">
                  <c:v>-75.5</c:v>
                </c:pt>
                <c:pt idx="745">
                  <c:v>-75.5</c:v>
                </c:pt>
                <c:pt idx="746">
                  <c:v>-75.5</c:v>
                </c:pt>
                <c:pt idx="747">
                  <c:v>-75.5</c:v>
                </c:pt>
                <c:pt idx="748">
                  <c:v>-75.5</c:v>
                </c:pt>
                <c:pt idx="749">
                  <c:v>-75.5</c:v>
                </c:pt>
                <c:pt idx="750">
                  <c:v>-75.5</c:v>
                </c:pt>
                <c:pt idx="751">
                  <c:v>-75.5</c:v>
                </c:pt>
                <c:pt idx="752">
                  <c:v>-75.5</c:v>
                </c:pt>
                <c:pt idx="753">
                  <c:v>-75.5</c:v>
                </c:pt>
                <c:pt idx="754">
                  <c:v>-75.5</c:v>
                </c:pt>
                <c:pt idx="755">
                  <c:v>-75.5</c:v>
                </c:pt>
                <c:pt idx="756">
                  <c:v>-75.5</c:v>
                </c:pt>
                <c:pt idx="757">
                  <c:v>-75.5</c:v>
                </c:pt>
                <c:pt idx="758">
                  <c:v>-75.5</c:v>
                </c:pt>
                <c:pt idx="759">
                  <c:v>-75.5</c:v>
                </c:pt>
                <c:pt idx="760">
                  <c:v>-75.5</c:v>
                </c:pt>
                <c:pt idx="761">
                  <c:v>-75.5</c:v>
                </c:pt>
                <c:pt idx="762">
                  <c:v>-75.5</c:v>
                </c:pt>
                <c:pt idx="763">
                  <c:v>-75.5</c:v>
                </c:pt>
                <c:pt idx="764">
                  <c:v>-75.5</c:v>
                </c:pt>
                <c:pt idx="765">
                  <c:v>-75.5</c:v>
                </c:pt>
                <c:pt idx="766">
                  <c:v>-75.5</c:v>
                </c:pt>
                <c:pt idx="767">
                  <c:v>-75.5</c:v>
                </c:pt>
                <c:pt idx="768">
                  <c:v>-75.5</c:v>
                </c:pt>
                <c:pt idx="769">
                  <c:v>-75.5</c:v>
                </c:pt>
                <c:pt idx="770">
                  <c:v>-75.5</c:v>
                </c:pt>
                <c:pt idx="771">
                  <c:v>-75.5</c:v>
                </c:pt>
                <c:pt idx="772">
                  <c:v>-75.5</c:v>
                </c:pt>
                <c:pt idx="773">
                  <c:v>-75.5</c:v>
                </c:pt>
                <c:pt idx="774">
                  <c:v>-75.5</c:v>
                </c:pt>
                <c:pt idx="775">
                  <c:v>-75.5</c:v>
                </c:pt>
                <c:pt idx="776">
                  <c:v>-75.5</c:v>
                </c:pt>
                <c:pt idx="777">
                  <c:v>-75.5</c:v>
                </c:pt>
                <c:pt idx="778">
                  <c:v>-75.5</c:v>
                </c:pt>
                <c:pt idx="779">
                  <c:v>-75.5</c:v>
                </c:pt>
                <c:pt idx="780">
                  <c:v>-75.5</c:v>
                </c:pt>
                <c:pt idx="781">
                  <c:v>-75.5</c:v>
                </c:pt>
                <c:pt idx="782">
                  <c:v>-75.5</c:v>
                </c:pt>
                <c:pt idx="783">
                  <c:v>-75.5</c:v>
                </c:pt>
                <c:pt idx="784">
                  <c:v>-75.5</c:v>
                </c:pt>
                <c:pt idx="785">
                  <c:v>-75.5</c:v>
                </c:pt>
                <c:pt idx="786">
                  <c:v>-75.5</c:v>
                </c:pt>
                <c:pt idx="787">
                  <c:v>-75.5</c:v>
                </c:pt>
                <c:pt idx="788">
                  <c:v>-75.5</c:v>
                </c:pt>
                <c:pt idx="789">
                  <c:v>-75.5</c:v>
                </c:pt>
                <c:pt idx="790">
                  <c:v>-75.5</c:v>
                </c:pt>
                <c:pt idx="791">
                  <c:v>-75.5</c:v>
                </c:pt>
                <c:pt idx="792">
                  <c:v>-75.5</c:v>
                </c:pt>
                <c:pt idx="793">
                  <c:v>-75.5</c:v>
                </c:pt>
                <c:pt idx="794">
                  <c:v>-75.5</c:v>
                </c:pt>
                <c:pt idx="795">
                  <c:v>-75.5</c:v>
                </c:pt>
                <c:pt idx="796">
                  <c:v>-75.5</c:v>
                </c:pt>
                <c:pt idx="797">
                  <c:v>-75.5</c:v>
                </c:pt>
                <c:pt idx="798">
                  <c:v>-75.5</c:v>
                </c:pt>
                <c:pt idx="799">
                  <c:v>-75.5</c:v>
                </c:pt>
                <c:pt idx="800">
                  <c:v>-75.5</c:v>
                </c:pt>
                <c:pt idx="801">
                  <c:v>-75.5</c:v>
                </c:pt>
                <c:pt idx="802">
                  <c:v>-75.5</c:v>
                </c:pt>
                <c:pt idx="803">
                  <c:v>-75.5</c:v>
                </c:pt>
                <c:pt idx="804">
                  <c:v>-75.5</c:v>
                </c:pt>
                <c:pt idx="805">
                  <c:v>-75.5</c:v>
                </c:pt>
                <c:pt idx="806">
                  <c:v>-75.5</c:v>
                </c:pt>
                <c:pt idx="807">
                  <c:v>-75.5</c:v>
                </c:pt>
                <c:pt idx="808">
                  <c:v>-75.5</c:v>
                </c:pt>
                <c:pt idx="809">
                  <c:v>-75.5</c:v>
                </c:pt>
                <c:pt idx="810">
                  <c:v>-75.5</c:v>
                </c:pt>
                <c:pt idx="811">
                  <c:v>-75.5</c:v>
                </c:pt>
                <c:pt idx="812">
                  <c:v>-75.5</c:v>
                </c:pt>
                <c:pt idx="813">
                  <c:v>-75.5</c:v>
                </c:pt>
                <c:pt idx="814">
                  <c:v>-75.5</c:v>
                </c:pt>
                <c:pt idx="815">
                  <c:v>-75.5</c:v>
                </c:pt>
                <c:pt idx="816">
                  <c:v>-75.5</c:v>
                </c:pt>
              </c:numCache>
            </c:numRef>
          </c:yVal>
          <c:smooth val="1"/>
          <c:extLst>
            <c:ext xmlns:c16="http://schemas.microsoft.com/office/drawing/2014/chart" uri="{C3380CC4-5D6E-409C-BE32-E72D297353CC}">
              <c16:uniqueId val="{00000007-F916-4AFA-9511-2FF60C6D387B}"/>
            </c:ext>
          </c:extLst>
        </c:ser>
        <c:ser>
          <c:idx val="9"/>
          <c:order val="9"/>
          <c:tx>
            <c:strRef>
              <c:f>'[MASK_HF_24KHZ Q (w mask+max intrf levels)  07-05-2025 (Normalized 1 Hz RBW) R1 No 100 Hz RBW 7-7-2025.xlsx]MASK_HF_24KHZ Q'!$L$32</c:f>
              <c:strCache>
                <c:ptCount val="1"/>
                <c:pt idx="0">
                  <c:v>20 Hz Tolerance</c:v>
                </c:pt>
              </c:strCache>
            </c:strRef>
          </c:tx>
          <c:spPr>
            <a:ln w="19050" cap="rnd">
              <a:solidFill>
                <a:schemeClr val="accent4">
                  <a:lumMod val="60000"/>
                </a:schemeClr>
              </a:solidFill>
              <a:prstDash val="sysDash"/>
              <a:round/>
            </a:ln>
            <a:effectLst/>
          </c:spPr>
          <c:marker>
            <c:symbol val="none"/>
          </c:marker>
          <c:xVal>
            <c:numRef>
              <c:f>'[MASK_HF_24KHZ Q (w mask+max intrf levels)  07-05-2025 (Normalized 1 Hz RBW) R1 No 100 Hz RBW 7-7-2025.xlsx]MASK_HF_24KHZ Q'!$A$33:$A$849</c:f>
              <c:numCache>
                <c:formatCode>General</c:formatCode>
                <c:ptCount val="817"/>
                <c:pt idx="0">
                  <c:v>8443254</c:v>
                </c:pt>
                <c:pt idx="1">
                  <c:v>8443315.8811881207</c:v>
                </c:pt>
                <c:pt idx="2">
                  <c:v>8443377.7623762395</c:v>
                </c:pt>
                <c:pt idx="3">
                  <c:v>8443439.6435643602</c:v>
                </c:pt>
                <c:pt idx="4">
                  <c:v>8443501.5247524809</c:v>
                </c:pt>
                <c:pt idx="5">
                  <c:v>8443563.4059405904</c:v>
                </c:pt>
                <c:pt idx="6">
                  <c:v>8443625.2871287093</c:v>
                </c:pt>
                <c:pt idx="7">
                  <c:v>8443687.1683168299</c:v>
                </c:pt>
                <c:pt idx="8">
                  <c:v>8443749.0495049506</c:v>
                </c:pt>
                <c:pt idx="9">
                  <c:v>8443810.9306930695</c:v>
                </c:pt>
                <c:pt idx="10">
                  <c:v>8443872.8118811902</c:v>
                </c:pt>
                <c:pt idx="11">
                  <c:v>8443934.6930693109</c:v>
                </c:pt>
                <c:pt idx="12">
                  <c:v>8443996.5742574297</c:v>
                </c:pt>
                <c:pt idx="13">
                  <c:v>8444058.4554455392</c:v>
                </c:pt>
                <c:pt idx="14">
                  <c:v>8444120.3366336599</c:v>
                </c:pt>
                <c:pt idx="15">
                  <c:v>8444182.2178217806</c:v>
                </c:pt>
                <c:pt idx="16">
                  <c:v>8444244.0990098994</c:v>
                </c:pt>
                <c:pt idx="17">
                  <c:v>8444305.9801980201</c:v>
                </c:pt>
                <c:pt idx="18">
                  <c:v>8444367.8613861408</c:v>
                </c:pt>
                <c:pt idx="19">
                  <c:v>8444429.7425742596</c:v>
                </c:pt>
                <c:pt idx="20">
                  <c:v>8444491.6237623803</c:v>
                </c:pt>
                <c:pt idx="21">
                  <c:v>8444553.5049504992</c:v>
                </c:pt>
                <c:pt idx="22">
                  <c:v>8444615.3861386105</c:v>
                </c:pt>
                <c:pt idx="23">
                  <c:v>8444677.2673267294</c:v>
                </c:pt>
                <c:pt idx="24">
                  <c:v>8444739.1485148501</c:v>
                </c:pt>
                <c:pt idx="25">
                  <c:v>8444801.0297029708</c:v>
                </c:pt>
                <c:pt idx="26">
                  <c:v>8444862.9108910896</c:v>
                </c:pt>
                <c:pt idx="27">
                  <c:v>8444924.7920792103</c:v>
                </c:pt>
                <c:pt idx="28">
                  <c:v>8444986.6732673291</c:v>
                </c:pt>
                <c:pt idx="29">
                  <c:v>8445048.5544554498</c:v>
                </c:pt>
                <c:pt idx="30">
                  <c:v>8445110.4356435593</c:v>
                </c:pt>
                <c:pt idx="31">
                  <c:v>8445172.31683168</c:v>
                </c:pt>
                <c:pt idx="32">
                  <c:v>8445234.1980198007</c:v>
                </c:pt>
                <c:pt idx="33">
                  <c:v>8445296.0792079195</c:v>
                </c:pt>
                <c:pt idx="34">
                  <c:v>8445357.9603960402</c:v>
                </c:pt>
                <c:pt idx="35">
                  <c:v>8445419.8415841609</c:v>
                </c:pt>
                <c:pt idx="36">
                  <c:v>8445481.7227722798</c:v>
                </c:pt>
                <c:pt idx="37">
                  <c:v>8445543.6039604004</c:v>
                </c:pt>
                <c:pt idx="38">
                  <c:v>8445605.4851485193</c:v>
                </c:pt>
                <c:pt idx="39">
                  <c:v>8445667.3663366307</c:v>
                </c:pt>
                <c:pt idx="40">
                  <c:v>8445729.2475247495</c:v>
                </c:pt>
                <c:pt idx="41">
                  <c:v>8445791.1287128702</c:v>
                </c:pt>
                <c:pt idx="42">
                  <c:v>8445853.0099009909</c:v>
                </c:pt>
                <c:pt idx="43">
                  <c:v>8445914.8910891097</c:v>
                </c:pt>
                <c:pt idx="44">
                  <c:v>8445976.7722772304</c:v>
                </c:pt>
                <c:pt idx="45">
                  <c:v>8446038.6534653492</c:v>
                </c:pt>
                <c:pt idx="46">
                  <c:v>8446100.5346534699</c:v>
                </c:pt>
                <c:pt idx="47">
                  <c:v>8446162.4158415906</c:v>
                </c:pt>
                <c:pt idx="48">
                  <c:v>8446224.2970297001</c:v>
                </c:pt>
                <c:pt idx="49">
                  <c:v>8446286.1782178208</c:v>
                </c:pt>
                <c:pt idx="50">
                  <c:v>8446348.0594059397</c:v>
                </c:pt>
                <c:pt idx="51">
                  <c:v>8446409.9405940603</c:v>
                </c:pt>
                <c:pt idx="52">
                  <c:v>8446471.8217821792</c:v>
                </c:pt>
                <c:pt idx="53">
                  <c:v>8446533.7029702999</c:v>
                </c:pt>
                <c:pt idx="54">
                  <c:v>8446595.5841584206</c:v>
                </c:pt>
                <c:pt idx="55">
                  <c:v>8446657.4653465394</c:v>
                </c:pt>
                <c:pt idx="56">
                  <c:v>8446719.3465346508</c:v>
                </c:pt>
                <c:pt idx="57">
                  <c:v>8446781.2277227696</c:v>
                </c:pt>
                <c:pt idx="58">
                  <c:v>8446843.1089108903</c:v>
                </c:pt>
                <c:pt idx="59">
                  <c:v>8446904.9900990091</c:v>
                </c:pt>
                <c:pt idx="60">
                  <c:v>8446966.8712871298</c:v>
                </c:pt>
                <c:pt idx="61">
                  <c:v>8447028.7524752505</c:v>
                </c:pt>
                <c:pt idx="62">
                  <c:v>8447090.6336633693</c:v>
                </c:pt>
                <c:pt idx="63">
                  <c:v>8447152.51485149</c:v>
                </c:pt>
                <c:pt idx="64">
                  <c:v>8447214.3960396107</c:v>
                </c:pt>
                <c:pt idx="65">
                  <c:v>8447276.2772277202</c:v>
                </c:pt>
                <c:pt idx="66">
                  <c:v>8447338.1584158391</c:v>
                </c:pt>
                <c:pt idx="67">
                  <c:v>8447400.0396039598</c:v>
                </c:pt>
                <c:pt idx="68">
                  <c:v>8447461.9207920805</c:v>
                </c:pt>
                <c:pt idx="69">
                  <c:v>8447523.8019801993</c:v>
                </c:pt>
                <c:pt idx="70">
                  <c:v>8447585.68316832</c:v>
                </c:pt>
                <c:pt idx="71">
                  <c:v>8447647.5643564407</c:v>
                </c:pt>
                <c:pt idx="72">
                  <c:v>8447709.4455445595</c:v>
                </c:pt>
                <c:pt idx="73">
                  <c:v>8447771.3267326709</c:v>
                </c:pt>
                <c:pt idx="74">
                  <c:v>8447833.2079207897</c:v>
                </c:pt>
                <c:pt idx="75">
                  <c:v>8447895.0891089104</c:v>
                </c:pt>
                <c:pt idx="76">
                  <c:v>8447956.9702970292</c:v>
                </c:pt>
                <c:pt idx="77">
                  <c:v>8448018.8514851499</c:v>
                </c:pt>
                <c:pt idx="78">
                  <c:v>8448080.7326732706</c:v>
                </c:pt>
                <c:pt idx="79">
                  <c:v>8448142.6138613895</c:v>
                </c:pt>
                <c:pt idx="80">
                  <c:v>8448204.4950495102</c:v>
                </c:pt>
                <c:pt idx="81">
                  <c:v>8448266.3762376308</c:v>
                </c:pt>
                <c:pt idx="82">
                  <c:v>8448328.2574257404</c:v>
                </c:pt>
                <c:pt idx="83">
                  <c:v>8448390.1386138592</c:v>
                </c:pt>
                <c:pt idx="84">
                  <c:v>8448452.0198019799</c:v>
                </c:pt>
                <c:pt idx="85">
                  <c:v>8448513.9009901006</c:v>
                </c:pt>
                <c:pt idx="86">
                  <c:v>8448575.7821782194</c:v>
                </c:pt>
                <c:pt idx="87">
                  <c:v>8448637.6633663401</c:v>
                </c:pt>
                <c:pt idx="88">
                  <c:v>8448699.5445544608</c:v>
                </c:pt>
                <c:pt idx="89">
                  <c:v>8448761.4257425796</c:v>
                </c:pt>
                <c:pt idx="90">
                  <c:v>8448823.3069306891</c:v>
                </c:pt>
                <c:pt idx="91">
                  <c:v>8448885.1881188098</c:v>
                </c:pt>
                <c:pt idx="92">
                  <c:v>8448947.0693069305</c:v>
                </c:pt>
                <c:pt idx="93">
                  <c:v>8449008.9504950494</c:v>
                </c:pt>
                <c:pt idx="94">
                  <c:v>8449070.8316831701</c:v>
                </c:pt>
                <c:pt idx="95">
                  <c:v>8449132.7128712907</c:v>
                </c:pt>
                <c:pt idx="96">
                  <c:v>8449194.5940594096</c:v>
                </c:pt>
                <c:pt idx="97">
                  <c:v>8449256.4752475303</c:v>
                </c:pt>
                <c:pt idx="98">
                  <c:v>8449318.3564356491</c:v>
                </c:pt>
                <c:pt idx="99">
                  <c:v>8449380.2376237605</c:v>
                </c:pt>
                <c:pt idx="100">
                  <c:v>8449442.1188118793</c:v>
                </c:pt>
                <c:pt idx="101">
                  <c:v>8449504</c:v>
                </c:pt>
                <c:pt idx="102">
                  <c:v>8449565.8811881207</c:v>
                </c:pt>
                <c:pt idx="103">
                  <c:v>8449627.7623762395</c:v>
                </c:pt>
                <c:pt idx="104">
                  <c:v>8449689.6435643602</c:v>
                </c:pt>
                <c:pt idx="105">
                  <c:v>8449751.5247524809</c:v>
                </c:pt>
                <c:pt idx="106">
                  <c:v>8449813.4059405997</c:v>
                </c:pt>
                <c:pt idx="107">
                  <c:v>8449875.2871287093</c:v>
                </c:pt>
                <c:pt idx="108">
                  <c:v>8449937.1683168299</c:v>
                </c:pt>
                <c:pt idx="109">
                  <c:v>8449999.0495049506</c:v>
                </c:pt>
                <c:pt idx="110">
                  <c:v>8450060.9306930695</c:v>
                </c:pt>
                <c:pt idx="111">
                  <c:v>8450122.8118811902</c:v>
                </c:pt>
                <c:pt idx="112">
                  <c:v>8450184.6930693109</c:v>
                </c:pt>
                <c:pt idx="113">
                  <c:v>8450217</c:v>
                </c:pt>
                <c:pt idx="114">
                  <c:v>8450246.5742574297</c:v>
                </c:pt>
                <c:pt idx="115">
                  <c:v>8450308.4554455504</c:v>
                </c:pt>
                <c:pt idx="116">
                  <c:v>8450370.3366336692</c:v>
                </c:pt>
                <c:pt idx="117">
                  <c:v>8450432.2178217806</c:v>
                </c:pt>
                <c:pt idx="118">
                  <c:v>8450494.0990098994</c:v>
                </c:pt>
                <c:pt idx="119">
                  <c:v>8450555.9801980201</c:v>
                </c:pt>
                <c:pt idx="120">
                  <c:v>8450617.8613861408</c:v>
                </c:pt>
                <c:pt idx="121">
                  <c:v>8450679.7425742596</c:v>
                </c:pt>
                <c:pt idx="122">
                  <c:v>8450741.6237623803</c:v>
                </c:pt>
                <c:pt idx="123">
                  <c:v>8450803.5049504992</c:v>
                </c:pt>
                <c:pt idx="124">
                  <c:v>8450865.3861386199</c:v>
                </c:pt>
                <c:pt idx="125">
                  <c:v>8450927.2673267294</c:v>
                </c:pt>
                <c:pt idx="126">
                  <c:v>8450989.1485148501</c:v>
                </c:pt>
                <c:pt idx="127">
                  <c:v>8451051.0297029708</c:v>
                </c:pt>
                <c:pt idx="128">
                  <c:v>8451112.9108910896</c:v>
                </c:pt>
                <c:pt idx="129">
                  <c:v>8451174.7920792103</c:v>
                </c:pt>
                <c:pt idx="130">
                  <c:v>8451236.6732673291</c:v>
                </c:pt>
                <c:pt idx="131">
                  <c:v>8451298.5544554498</c:v>
                </c:pt>
                <c:pt idx="132">
                  <c:v>8451360.4356435705</c:v>
                </c:pt>
                <c:pt idx="133">
                  <c:v>8451422.3168316893</c:v>
                </c:pt>
                <c:pt idx="134">
                  <c:v>8451484.1980198007</c:v>
                </c:pt>
                <c:pt idx="135">
                  <c:v>8451546.0792079195</c:v>
                </c:pt>
                <c:pt idx="136">
                  <c:v>8451607.9603960402</c:v>
                </c:pt>
                <c:pt idx="137">
                  <c:v>8451669.8415841609</c:v>
                </c:pt>
                <c:pt idx="138">
                  <c:v>8451731.7227722798</c:v>
                </c:pt>
                <c:pt idx="139">
                  <c:v>8451793.6039604004</c:v>
                </c:pt>
                <c:pt idx="140">
                  <c:v>8451855.4851485193</c:v>
                </c:pt>
                <c:pt idx="141">
                  <c:v>8451917.36633664</c:v>
                </c:pt>
                <c:pt idx="142">
                  <c:v>8451979.2475247607</c:v>
                </c:pt>
                <c:pt idx="143">
                  <c:v>8452041.1287128702</c:v>
                </c:pt>
                <c:pt idx="144">
                  <c:v>8452103.0099009909</c:v>
                </c:pt>
                <c:pt idx="145">
                  <c:v>8452164.8910891097</c:v>
                </c:pt>
                <c:pt idx="146">
                  <c:v>8452226.7722772304</c:v>
                </c:pt>
                <c:pt idx="147">
                  <c:v>8452288.6534653492</c:v>
                </c:pt>
                <c:pt idx="148">
                  <c:v>8452350.5346534699</c:v>
                </c:pt>
                <c:pt idx="149">
                  <c:v>8452412.4158415906</c:v>
                </c:pt>
                <c:pt idx="150">
                  <c:v>8452474.2970297094</c:v>
                </c:pt>
                <c:pt idx="151">
                  <c:v>8452536.1782178208</c:v>
                </c:pt>
                <c:pt idx="152">
                  <c:v>8452598.0594059397</c:v>
                </c:pt>
                <c:pt idx="153">
                  <c:v>8452659.9405940603</c:v>
                </c:pt>
                <c:pt idx="154">
                  <c:v>8452721.8217821792</c:v>
                </c:pt>
                <c:pt idx="155">
                  <c:v>8452783.7029702999</c:v>
                </c:pt>
                <c:pt idx="156">
                  <c:v>8452845.5841584206</c:v>
                </c:pt>
                <c:pt idx="157">
                  <c:v>8452907.4653465394</c:v>
                </c:pt>
                <c:pt idx="158">
                  <c:v>8452969.3465346601</c:v>
                </c:pt>
                <c:pt idx="159">
                  <c:v>8453031.2277227808</c:v>
                </c:pt>
                <c:pt idx="160">
                  <c:v>8453093.1089108903</c:v>
                </c:pt>
                <c:pt idx="161">
                  <c:v>8453154.9900990091</c:v>
                </c:pt>
                <c:pt idx="162">
                  <c:v>8453216.8712871298</c:v>
                </c:pt>
                <c:pt idx="163">
                  <c:v>8453249</c:v>
                </c:pt>
                <c:pt idx="164">
                  <c:v>8453278.7524752505</c:v>
                </c:pt>
                <c:pt idx="165">
                  <c:v>8453340.6336633693</c:v>
                </c:pt>
                <c:pt idx="166">
                  <c:v>8453402.51485149</c:v>
                </c:pt>
                <c:pt idx="167">
                  <c:v>8453464.3960396107</c:v>
                </c:pt>
                <c:pt idx="168">
                  <c:v>8453526.2772277296</c:v>
                </c:pt>
                <c:pt idx="169">
                  <c:v>8453588.1584158391</c:v>
                </c:pt>
                <c:pt idx="170">
                  <c:v>8453650.0396039598</c:v>
                </c:pt>
                <c:pt idx="171">
                  <c:v>8453711.9207920805</c:v>
                </c:pt>
                <c:pt idx="172">
                  <c:v>8453773.8019801993</c:v>
                </c:pt>
                <c:pt idx="173">
                  <c:v>8453835.68316832</c:v>
                </c:pt>
                <c:pt idx="174">
                  <c:v>8453897.5643564407</c:v>
                </c:pt>
                <c:pt idx="175">
                  <c:v>8453959.4455445595</c:v>
                </c:pt>
                <c:pt idx="176">
                  <c:v>8454021.3267326802</c:v>
                </c:pt>
                <c:pt idx="177">
                  <c:v>8454083.2079208009</c:v>
                </c:pt>
                <c:pt idx="178">
                  <c:v>8454145.0891089104</c:v>
                </c:pt>
                <c:pt idx="179">
                  <c:v>8454206.9702970292</c:v>
                </c:pt>
                <c:pt idx="180">
                  <c:v>8454268.8514851499</c:v>
                </c:pt>
                <c:pt idx="181">
                  <c:v>8454330.7326732706</c:v>
                </c:pt>
                <c:pt idx="182">
                  <c:v>8454392.6138613895</c:v>
                </c:pt>
                <c:pt idx="183">
                  <c:v>8454454.4950495102</c:v>
                </c:pt>
                <c:pt idx="184">
                  <c:v>8454516.3762376308</c:v>
                </c:pt>
                <c:pt idx="185">
                  <c:v>8454578.2574257497</c:v>
                </c:pt>
                <c:pt idx="186">
                  <c:v>8454640.1386138592</c:v>
                </c:pt>
                <c:pt idx="187">
                  <c:v>8454702.0198019799</c:v>
                </c:pt>
                <c:pt idx="188">
                  <c:v>8454763.9009901006</c:v>
                </c:pt>
                <c:pt idx="189">
                  <c:v>8454825.7821782194</c:v>
                </c:pt>
                <c:pt idx="190">
                  <c:v>8454887.6633663401</c:v>
                </c:pt>
                <c:pt idx="191">
                  <c:v>8454949.5445544608</c:v>
                </c:pt>
                <c:pt idx="192">
                  <c:v>8455011.4257425796</c:v>
                </c:pt>
                <c:pt idx="193">
                  <c:v>8455073.3069307003</c:v>
                </c:pt>
                <c:pt idx="194">
                  <c:v>8455135.1881188191</c:v>
                </c:pt>
                <c:pt idx="195">
                  <c:v>8455197.0693069305</c:v>
                </c:pt>
                <c:pt idx="196">
                  <c:v>8455258.9504950494</c:v>
                </c:pt>
                <c:pt idx="197">
                  <c:v>8455320.8316831701</c:v>
                </c:pt>
                <c:pt idx="198">
                  <c:v>8455382.7128712907</c:v>
                </c:pt>
                <c:pt idx="199">
                  <c:v>8455444.5940594096</c:v>
                </c:pt>
                <c:pt idx="200">
                  <c:v>8455506.4752475303</c:v>
                </c:pt>
                <c:pt idx="201">
                  <c:v>8455568.3564356491</c:v>
                </c:pt>
                <c:pt idx="202">
                  <c:v>8455630.2376237698</c:v>
                </c:pt>
                <c:pt idx="203">
                  <c:v>8455692.1188118793</c:v>
                </c:pt>
                <c:pt idx="204">
                  <c:v>8455754</c:v>
                </c:pt>
                <c:pt idx="205">
                  <c:v>8455815.8811881207</c:v>
                </c:pt>
                <c:pt idx="206">
                  <c:v>8455877.7623762395</c:v>
                </c:pt>
                <c:pt idx="207">
                  <c:v>8455939.6435643602</c:v>
                </c:pt>
                <c:pt idx="208">
                  <c:v>8456001.5247524809</c:v>
                </c:pt>
                <c:pt idx="209">
                  <c:v>8456063.4059405997</c:v>
                </c:pt>
                <c:pt idx="210">
                  <c:v>8456125.2871287204</c:v>
                </c:pt>
                <c:pt idx="211">
                  <c:v>8456187.1683168393</c:v>
                </c:pt>
                <c:pt idx="212">
                  <c:v>8456234</c:v>
                </c:pt>
                <c:pt idx="213">
                  <c:v>8456249.0495049506</c:v>
                </c:pt>
                <c:pt idx="214">
                  <c:v>8456254</c:v>
                </c:pt>
                <c:pt idx="215">
                  <c:v>8456310.9306930695</c:v>
                </c:pt>
                <c:pt idx="216">
                  <c:v>8456372.8118811902</c:v>
                </c:pt>
                <c:pt idx="217">
                  <c:v>8456434.6930693109</c:v>
                </c:pt>
                <c:pt idx="218">
                  <c:v>8456496.5742574297</c:v>
                </c:pt>
                <c:pt idx="219">
                  <c:v>8456558.4554455504</c:v>
                </c:pt>
                <c:pt idx="220">
                  <c:v>8456620.3366336692</c:v>
                </c:pt>
                <c:pt idx="221">
                  <c:v>8456682.2178217899</c:v>
                </c:pt>
                <c:pt idx="222">
                  <c:v>8456744.0990099106</c:v>
                </c:pt>
                <c:pt idx="223">
                  <c:v>8456805.9801980201</c:v>
                </c:pt>
                <c:pt idx="224">
                  <c:v>8456867.8613861408</c:v>
                </c:pt>
                <c:pt idx="225">
                  <c:v>8456929.7425742596</c:v>
                </c:pt>
                <c:pt idx="226">
                  <c:v>8456991.6237623803</c:v>
                </c:pt>
                <c:pt idx="227">
                  <c:v>8457053.5049504992</c:v>
                </c:pt>
                <c:pt idx="228">
                  <c:v>8457115.3861386199</c:v>
                </c:pt>
                <c:pt idx="229">
                  <c:v>8457177.2673267405</c:v>
                </c:pt>
                <c:pt idx="230">
                  <c:v>8457239.1485148594</c:v>
                </c:pt>
                <c:pt idx="231">
                  <c:v>8457301.0297029708</c:v>
                </c:pt>
                <c:pt idx="232">
                  <c:v>8457362.9108910896</c:v>
                </c:pt>
                <c:pt idx="233">
                  <c:v>8457424.7920792103</c:v>
                </c:pt>
                <c:pt idx="234">
                  <c:v>8457486.6732673291</c:v>
                </c:pt>
                <c:pt idx="235">
                  <c:v>8457548.5544554498</c:v>
                </c:pt>
                <c:pt idx="236">
                  <c:v>8457610.4356435705</c:v>
                </c:pt>
                <c:pt idx="237">
                  <c:v>8457672.3168316893</c:v>
                </c:pt>
                <c:pt idx="238">
                  <c:v>8457734.19801981</c:v>
                </c:pt>
                <c:pt idx="239">
                  <c:v>8457796.0792079307</c:v>
                </c:pt>
                <c:pt idx="240">
                  <c:v>8457857.9603960402</c:v>
                </c:pt>
                <c:pt idx="241">
                  <c:v>8457919.8415841609</c:v>
                </c:pt>
                <c:pt idx="242">
                  <c:v>8457981.7227722798</c:v>
                </c:pt>
                <c:pt idx="243">
                  <c:v>8458043.6039604004</c:v>
                </c:pt>
                <c:pt idx="244">
                  <c:v>8458105.4851485193</c:v>
                </c:pt>
                <c:pt idx="245">
                  <c:v>8458167.36633664</c:v>
                </c:pt>
                <c:pt idx="246">
                  <c:v>8458229.2475247607</c:v>
                </c:pt>
                <c:pt idx="247">
                  <c:v>8458291.1287128795</c:v>
                </c:pt>
                <c:pt idx="248">
                  <c:v>8458353.0099009909</c:v>
                </c:pt>
                <c:pt idx="249">
                  <c:v>8458414.8910891097</c:v>
                </c:pt>
                <c:pt idx="250">
                  <c:v>8458476.7722772304</c:v>
                </c:pt>
                <c:pt idx="251">
                  <c:v>8458538.6534653492</c:v>
                </c:pt>
                <c:pt idx="252">
                  <c:v>8458600.5346534699</c:v>
                </c:pt>
                <c:pt idx="253">
                  <c:v>8458662.4158415906</c:v>
                </c:pt>
                <c:pt idx="254">
                  <c:v>8458724.2970297094</c:v>
                </c:pt>
                <c:pt idx="255">
                  <c:v>8458786.1782178301</c:v>
                </c:pt>
                <c:pt idx="256">
                  <c:v>8458848.0594059508</c:v>
                </c:pt>
                <c:pt idx="257">
                  <c:v>8458909.9405940603</c:v>
                </c:pt>
                <c:pt idx="258">
                  <c:v>8458971.8217821792</c:v>
                </c:pt>
                <c:pt idx="259">
                  <c:v>8459033.7029702999</c:v>
                </c:pt>
                <c:pt idx="260">
                  <c:v>8459095.5841584206</c:v>
                </c:pt>
                <c:pt idx="261">
                  <c:v>8459157.4653465394</c:v>
                </c:pt>
                <c:pt idx="262">
                  <c:v>8459219.3465346601</c:v>
                </c:pt>
                <c:pt idx="263">
                  <c:v>8459281.2277227808</c:v>
                </c:pt>
                <c:pt idx="264">
                  <c:v>8459343.1089108996</c:v>
                </c:pt>
                <c:pt idx="265">
                  <c:v>8459404.9900990091</c:v>
                </c:pt>
                <c:pt idx="266">
                  <c:v>8459466.8712871298</c:v>
                </c:pt>
                <c:pt idx="267">
                  <c:v>8459528.7524752505</c:v>
                </c:pt>
                <c:pt idx="268">
                  <c:v>8459590.6336633693</c:v>
                </c:pt>
                <c:pt idx="269">
                  <c:v>8459652.51485149</c:v>
                </c:pt>
                <c:pt idx="270">
                  <c:v>8459714.3960396107</c:v>
                </c:pt>
                <c:pt idx="271">
                  <c:v>8459776.2772277296</c:v>
                </c:pt>
                <c:pt idx="272">
                  <c:v>8459838.1584158503</c:v>
                </c:pt>
                <c:pt idx="273">
                  <c:v>8459900.0396039691</c:v>
                </c:pt>
                <c:pt idx="274">
                  <c:v>8459961.9207920805</c:v>
                </c:pt>
                <c:pt idx="275">
                  <c:v>8460023.8019801993</c:v>
                </c:pt>
                <c:pt idx="276">
                  <c:v>8460085.68316832</c:v>
                </c:pt>
                <c:pt idx="277">
                  <c:v>8460147.5643564407</c:v>
                </c:pt>
                <c:pt idx="278">
                  <c:v>8460209.4455445595</c:v>
                </c:pt>
                <c:pt idx="279">
                  <c:v>8460271.3267326802</c:v>
                </c:pt>
                <c:pt idx="280">
                  <c:v>8460333.2079208009</c:v>
                </c:pt>
                <c:pt idx="281">
                  <c:v>8460395.0891089197</c:v>
                </c:pt>
                <c:pt idx="282">
                  <c:v>8460456.9702970292</c:v>
                </c:pt>
                <c:pt idx="283">
                  <c:v>8460518.8514851499</c:v>
                </c:pt>
                <c:pt idx="284">
                  <c:v>8460580.7326732706</c:v>
                </c:pt>
                <c:pt idx="285">
                  <c:v>8460642.6138613895</c:v>
                </c:pt>
                <c:pt idx="286">
                  <c:v>8460704.4950495102</c:v>
                </c:pt>
                <c:pt idx="287">
                  <c:v>8460766.3762376308</c:v>
                </c:pt>
                <c:pt idx="288">
                  <c:v>8460828.2574257497</c:v>
                </c:pt>
                <c:pt idx="289">
                  <c:v>8460890.1386138704</c:v>
                </c:pt>
                <c:pt idx="290">
                  <c:v>8460952.0198019892</c:v>
                </c:pt>
                <c:pt idx="291">
                  <c:v>8461013.9009901006</c:v>
                </c:pt>
                <c:pt idx="292">
                  <c:v>8461075.7821782194</c:v>
                </c:pt>
                <c:pt idx="293">
                  <c:v>8461137.6633663401</c:v>
                </c:pt>
                <c:pt idx="294">
                  <c:v>8461199.5445544608</c:v>
                </c:pt>
                <c:pt idx="295">
                  <c:v>8461261.4257425796</c:v>
                </c:pt>
                <c:pt idx="296">
                  <c:v>8461323.3069307003</c:v>
                </c:pt>
                <c:pt idx="297">
                  <c:v>8461385.1881188191</c:v>
                </c:pt>
                <c:pt idx="298">
                  <c:v>8461447.0693069398</c:v>
                </c:pt>
                <c:pt idx="299">
                  <c:v>8461508.9504950494</c:v>
                </c:pt>
                <c:pt idx="300">
                  <c:v>8461570.8316831701</c:v>
                </c:pt>
                <c:pt idx="301">
                  <c:v>8461632.7128712907</c:v>
                </c:pt>
                <c:pt idx="302">
                  <c:v>8461694.5940594096</c:v>
                </c:pt>
                <c:pt idx="303">
                  <c:v>8461756.4752475303</c:v>
                </c:pt>
                <c:pt idx="304">
                  <c:v>8461818.3564356491</c:v>
                </c:pt>
                <c:pt idx="305">
                  <c:v>8461880.2376237698</c:v>
                </c:pt>
                <c:pt idx="306">
                  <c:v>8461942.1188118905</c:v>
                </c:pt>
                <c:pt idx="307">
                  <c:v>8462004.0000000093</c:v>
                </c:pt>
                <c:pt idx="308">
                  <c:v>8462065.8811881207</c:v>
                </c:pt>
                <c:pt idx="309">
                  <c:v>8462127.7623762395</c:v>
                </c:pt>
                <c:pt idx="310">
                  <c:v>8462189.6435643602</c:v>
                </c:pt>
                <c:pt idx="311">
                  <c:v>8462251.5247524809</c:v>
                </c:pt>
                <c:pt idx="312">
                  <c:v>8462313.4059405997</c:v>
                </c:pt>
                <c:pt idx="313">
                  <c:v>8462375.2871287204</c:v>
                </c:pt>
                <c:pt idx="314">
                  <c:v>8462437.1683168393</c:v>
                </c:pt>
                <c:pt idx="315">
                  <c:v>8462499.04950496</c:v>
                </c:pt>
                <c:pt idx="316">
                  <c:v>8462560.9306930806</c:v>
                </c:pt>
                <c:pt idx="317">
                  <c:v>8462622.8118811902</c:v>
                </c:pt>
                <c:pt idx="318">
                  <c:v>8462684.6930693109</c:v>
                </c:pt>
                <c:pt idx="319">
                  <c:v>8462746.5742574297</c:v>
                </c:pt>
                <c:pt idx="320">
                  <c:v>8462808.4554455504</c:v>
                </c:pt>
                <c:pt idx="321">
                  <c:v>8462870.3366336692</c:v>
                </c:pt>
                <c:pt idx="322">
                  <c:v>8462932.2178217899</c:v>
                </c:pt>
                <c:pt idx="323">
                  <c:v>8462994.0990099106</c:v>
                </c:pt>
                <c:pt idx="324">
                  <c:v>8463055.9801980294</c:v>
                </c:pt>
                <c:pt idx="325">
                  <c:v>8463117.8613861408</c:v>
                </c:pt>
                <c:pt idx="326">
                  <c:v>8463179.7425742596</c:v>
                </c:pt>
                <c:pt idx="327">
                  <c:v>8463241.6237623803</c:v>
                </c:pt>
                <c:pt idx="328">
                  <c:v>8463303.5049504992</c:v>
                </c:pt>
                <c:pt idx="329">
                  <c:v>8463365.3861386199</c:v>
                </c:pt>
                <c:pt idx="330">
                  <c:v>8463427.2673267405</c:v>
                </c:pt>
                <c:pt idx="331">
                  <c:v>8463489.1485148594</c:v>
                </c:pt>
                <c:pt idx="332">
                  <c:v>8463551.0297029801</c:v>
                </c:pt>
                <c:pt idx="333">
                  <c:v>8463612.9108911008</c:v>
                </c:pt>
                <c:pt idx="334">
                  <c:v>8463674.7920792103</c:v>
                </c:pt>
                <c:pt idx="335">
                  <c:v>8463736.6732673291</c:v>
                </c:pt>
                <c:pt idx="336">
                  <c:v>8463798.5544554498</c:v>
                </c:pt>
                <c:pt idx="337">
                  <c:v>8463860.4356435705</c:v>
                </c:pt>
                <c:pt idx="338">
                  <c:v>8463922.3168316893</c:v>
                </c:pt>
                <c:pt idx="339">
                  <c:v>8463984.19801981</c:v>
                </c:pt>
                <c:pt idx="340">
                  <c:v>8464046.0792079307</c:v>
                </c:pt>
                <c:pt idx="341">
                  <c:v>8464107.9603960495</c:v>
                </c:pt>
                <c:pt idx="342">
                  <c:v>8464169.8415841609</c:v>
                </c:pt>
                <c:pt idx="343">
                  <c:v>8464231.7227722798</c:v>
                </c:pt>
                <c:pt idx="344">
                  <c:v>8464293.6039604004</c:v>
                </c:pt>
                <c:pt idx="345">
                  <c:v>8464355.4851485193</c:v>
                </c:pt>
                <c:pt idx="346">
                  <c:v>8464417.36633664</c:v>
                </c:pt>
                <c:pt idx="347">
                  <c:v>8464479.2475247607</c:v>
                </c:pt>
                <c:pt idx="348">
                  <c:v>8464541.1287128795</c:v>
                </c:pt>
                <c:pt idx="349">
                  <c:v>8464603.0099010002</c:v>
                </c:pt>
                <c:pt idx="350">
                  <c:v>8464664.8910891209</c:v>
                </c:pt>
                <c:pt idx="351">
                  <c:v>8464726.7722772304</c:v>
                </c:pt>
                <c:pt idx="352">
                  <c:v>8464788.6534653492</c:v>
                </c:pt>
                <c:pt idx="353">
                  <c:v>8464850.5346534699</c:v>
                </c:pt>
                <c:pt idx="354">
                  <c:v>8464912.4158415906</c:v>
                </c:pt>
                <c:pt idx="355">
                  <c:v>8464974.2970297094</c:v>
                </c:pt>
                <c:pt idx="356">
                  <c:v>8465036.1782178301</c:v>
                </c:pt>
                <c:pt idx="357">
                  <c:v>8465098.0594059508</c:v>
                </c:pt>
                <c:pt idx="358">
                  <c:v>8465159.9405940697</c:v>
                </c:pt>
                <c:pt idx="359">
                  <c:v>8465221.8217821792</c:v>
                </c:pt>
                <c:pt idx="360">
                  <c:v>8465283.7029702999</c:v>
                </c:pt>
                <c:pt idx="361">
                  <c:v>8465345.5841584206</c:v>
                </c:pt>
                <c:pt idx="362">
                  <c:v>8465407.4653465394</c:v>
                </c:pt>
                <c:pt idx="363">
                  <c:v>8465469.3465346601</c:v>
                </c:pt>
                <c:pt idx="364">
                  <c:v>8465531.2277227808</c:v>
                </c:pt>
                <c:pt idx="365">
                  <c:v>8465593.1089108996</c:v>
                </c:pt>
                <c:pt idx="366">
                  <c:v>8465654.9900990203</c:v>
                </c:pt>
                <c:pt idx="367">
                  <c:v>8465716.8712871391</c:v>
                </c:pt>
                <c:pt idx="368">
                  <c:v>8465778.7524752505</c:v>
                </c:pt>
                <c:pt idx="369">
                  <c:v>8465840.6336633693</c:v>
                </c:pt>
                <c:pt idx="370">
                  <c:v>8465902.51485149</c:v>
                </c:pt>
                <c:pt idx="371">
                  <c:v>8465964.3960396107</c:v>
                </c:pt>
                <c:pt idx="372">
                  <c:v>8466026.2772277296</c:v>
                </c:pt>
                <c:pt idx="373">
                  <c:v>8466088.1584158503</c:v>
                </c:pt>
                <c:pt idx="374">
                  <c:v>8466150.0396039691</c:v>
                </c:pt>
                <c:pt idx="375">
                  <c:v>8466211.9207920898</c:v>
                </c:pt>
                <c:pt idx="376">
                  <c:v>8466273.8019801993</c:v>
                </c:pt>
                <c:pt idx="377">
                  <c:v>8466335.68316832</c:v>
                </c:pt>
                <c:pt idx="378">
                  <c:v>8466397.5643564407</c:v>
                </c:pt>
                <c:pt idx="379">
                  <c:v>8466459.4455445595</c:v>
                </c:pt>
                <c:pt idx="380">
                  <c:v>8466521.3267326802</c:v>
                </c:pt>
                <c:pt idx="381">
                  <c:v>8466583.2079208009</c:v>
                </c:pt>
                <c:pt idx="382">
                  <c:v>8466645.0891089197</c:v>
                </c:pt>
                <c:pt idx="383">
                  <c:v>8466706.9702970404</c:v>
                </c:pt>
                <c:pt idx="384">
                  <c:v>8466768.8514851592</c:v>
                </c:pt>
                <c:pt idx="385">
                  <c:v>8466830.7326732706</c:v>
                </c:pt>
                <c:pt idx="386">
                  <c:v>8466892.6138613895</c:v>
                </c:pt>
                <c:pt idx="387">
                  <c:v>8466954.4950495102</c:v>
                </c:pt>
                <c:pt idx="388">
                  <c:v>8467016.3762376308</c:v>
                </c:pt>
                <c:pt idx="389">
                  <c:v>8467078.2574257497</c:v>
                </c:pt>
                <c:pt idx="390">
                  <c:v>8467140.1386138704</c:v>
                </c:pt>
                <c:pt idx="391">
                  <c:v>8467202.0198019892</c:v>
                </c:pt>
                <c:pt idx="392">
                  <c:v>8467263.9009901099</c:v>
                </c:pt>
                <c:pt idx="393">
                  <c:v>8467325.7821782194</c:v>
                </c:pt>
                <c:pt idx="394">
                  <c:v>8467387.6633663401</c:v>
                </c:pt>
                <c:pt idx="395">
                  <c:v>8467449.5445544608</c:v>
                </c:pt>
                <c:pt idx="396">
                  <c:v>8467511.4257425796</c:v>
                </c:pt>
                <c:pt idx="397">
                  <c:v>8467573.3069307003</c:v>
                </c:pt>
                <c:pt idx="398">
                  <c:v>8467635.1881188191</c:v>
                </c:pt>
                <c:pt idx="399">
                  <c:v>8467697.0693069398</c:v>
                </c:pt>
                <c:pt idx="400">
                  <c:v>8467758.9504950605</c:v>
                </c:pt>
                <c:pt idx="401">
                  <c:v>8467820.8316831794</c:v>
                </c:pt>
                <c:pt idx="402">
                  <c:v>8467882.7128712907</c:v>
                </c:pt>
                <c:pt idx="403">
                  <c:v>8467944.5940594096</c:v>
                </c:pt>
                <c:pt idx="404">
                  <c:v>8468006.4752475303</c:v>
                </c:pt>
                <c:pt idx="405">
                  <c:v>8468068.3564356491</c:v>
                </c:pt>
                <c:pt idx="406">
                  <c:v>8468130.2376237698</c:v>
                </c:pt>
                <c:pt idx="407">
                  <c:v>8468192.1188118905</c:v>
                </c:pt>
                <c:pt idx="408">
                  <c:v>8468254.0000000093</c:v>
                </c:pt>
                <c:pt idx="409">
                  <c:v>8468315.88118813</c:v>
                </c:pt>
                <c:pt idx="410">
                  <c:v>8468377.7623762507</c:v>
                </c:pt>
                <c:pt idx="411">
                  <c:v>8468439.6435643602</c:v>
                </c:pt>
                <c:pt idx="412">
                  <c:v>8468501.5247524809</c:v>
                </c:pt>
                <c:pt idx="413">
                  <c:v>8468563.4059405997</c:v>
                </c:pt>
                <c:pt idx="414">
                  <c:v>8468625.2871287204</c:v>
                </c:pt>
                <c:pt idx="415">
                  <c:v>8468687.1683168393</c:v>
                </c:pt>
                <c:pt idx="416">
                  <c:v>8468749.04950496</c:v>
                </c:pt>
                <c:pt idx="417">
                  <c:v>8468810.9306930806</c:v>
                </c:pt>
                <c:pt idx="418">
                  <c:v>8468872.8118811995</c:v>
                </c:pt>
                <c:pt idx="419">
                  <c:v>8468934.6930693109</c:v>
                </c:pt>
                <c:pt idx="420">
                  <c:v>8468996.5742574297</c:v>
                </c:pt>
                <c:pt idx="421">
                  <c:v>8469058.4554455504</c:v>
                </c:pt>
                <c:pt idx="422">
                  <c:v>8469120.3366336692</c:v>
                </c:pt>
                <c:pt idx="423">
                  <c:v>8469182.2178217899</c:v>
                </c:pt>
                <c:pt idx="424">
                  <c:v>8469244.0990099106</c:v>
                </c:pt>
                <c:pt idx="425">
                  <c:v>8469305.9801980294</c:v>
                </c:pt>
                <c:pt idx="426">
                  <c:v>8469367.8613861501</c:v>
                </c:pt>
                <c:pt idx="427">
                  <c:v>8469429.7425742708</c:v>
                </c:pt>
                <c:pt idx="428">
                  <c:v>8469491.6237623803</c:v>
                </c:pt>
                <c:pt idx="429">
                  <c:v>8469553.5049504992</c:v>
                </c:pt>
                <c:pt idx="430">
                  <c:v>8469615.3861386199</c:v>
                </c:pt>
                <c:pt idx="431">
                  <c:v>8469677.2673267405</c:v>
                </c:pt>
                <c:pt idx="432">
                  <c:v>8469739.1485148594</c:v>
                </c:pt>
                <c:pt idx="433">
                  <c:v>8469801.0297029801</c:v>
                </c:pt>
                <c:pt idx="434">
                  <c:v>8469862.9108911008</c:v>
                </c:pt>
                <c:pt idx="435">
                  <c:v>8469924.7920792196</c:v>
                </c:pt>
                <c:pt idx="436">
                  <c:v>8469986.6732673291</c:v>
                </c:pt>
                <c:pt idx="437">
                  <c:v>8470048.5544554498</c:v>
                </c:pt>
                <c:pt idx="438">
                  <c:v>8470110.4356435705</c:v>
                </c:pt>
                <c:pt idx="439">
                  <c:v>8470172.3168316893</c:v>
                </c:pt>
                <c:pt idx="440">
                  <c:v>8470234.19801981</c:v>
                </c:pt>
                <c:pt idx="441">
                  <c:v>8470296.0792079307</c:v>
                </c:pt>
                <c:pt idx="442">
                  <c:v>8470357.9603960495</c:v>
                </c:pt>
                <c:pt idx="443">
                  <c:v>8470419.8415841702</c:v>
                </c:pt>
                <c:pt idx="444">
                  <c:v>8470481.7227722909</c:v>
                </c:pt>
                <c:pt idx="445">
                  <c:v>8470543.6039604004</c:v>
                </c:pt>
                <c:pt idx="446">
                  <c:v>8470605.4851485193</c:v>
                </c:pt>
                <c:pt idx="447">
                  <c:v>8470667.36633664</c:v>
                </c:pt>
                <c:pt idx="448">
                  <c:v>8470729.2475247607</c:v>
                </c:pt>
                <c:pt idx="449">
                  <c:v>8470791.1287128795</c:v>
                </c:pt>
                <c:pt idx="450">
                  <c:v>8470853.0099010002</c:v>
                </c:pt>
                <c:pt idx="451">
                  <c:v>8470914.8910891209</c:v>
                </c:pt>
                <c:pt idx="452">
                  <c:v>8470976.7722772397</c:v>
                </c:pt>
                <c:pt idx="453">
                  <c:v>8471038.6534653492</c:v>
                </c:pt>
                <c:pt idx="454">
                  <c:v>8471100.5346534699</c:v>
                </c:pt>
                <c:pt idx="455">
                  <c:v>8471162.4158415906</c:v>
                </c:pt>
                <c:pt idx="456">
                  <c:v>8471224.2970297094</c:v>
                </c:pt>
                <c:pt idx="457">
                  <c:v>8471286.1782178301</c:v>
                </c:pt>
                <c:pt idx="458">
                  <c:v>8471348.0594059508</c:v>
                </c:pt>
                <c:pt idx="459">
                  <c:v>8471409.9405940697</c:v>
                </c:pt>
                <c:pt idx="460">
                  <c:v>8471471.8217821904</c:v>
                </c:pt>
                <c:pt idx="461">
                  <c:v>8471533.7029703092</c:v>
                </c:pt>
                <c:pt idx="462">
                  <c:v>8471595.5841584206</c:v>
                </c:pt>
                <c:pt idx="463">
                  <c:v>8471657.4653465394</c:v>
                </c:pt>
                <c:pt idx="464">
                  <c:v>8471719.3465346601</c:v>
                </c:pt>
                <c:pt idx="465">
                  <c:v>8471781.2277227808</c:v>
                </c:pt>
                <c:pt idx="466">
                  <c:v>8471843.1089108996</c:v>
                </c:pt>
                <c:pt idx="467">
                  <c:v>8471904.9900990203</c:v>
                </c:pt>
                <c:pt idx="468">
                  <c:v>8471966.8712871391</c:v>
                </c:pt>
                <c:pt idx="469">
                  <c:v>8472028.7524752598</c:v>
                </c:pt>
                <c:pt idx="470">
                  <c:v>8472090.6336633693</c:v>
                </c:pt>
                <c:pt idx="471">
                  <c:v>8472152.51485149</c:v>
                </c:pt>
                <c:pt idx="472">
                  <c:v>8472214.3960396107</c:v>
                </c:pt>
                <c:pt idx="473">
                  <c:v>8472276.2772277296</c:v>
                </c:pt>
                <c:pt idx="474">
                  <c:v>8472338.1584158503</c:v>
                </c:pt>
                <c:pt idx="475">
                  <c:v>8472400.0396039691</c:v>
                </c:pt>
                <c:pt idx="476">
                  <c:v>8472461.9207920898</c:v>
                </c:pt>
                <c:pt idx="477">
                  <c:v>8472523.8019802105</c:v>
                </c:pt>
                <c:pt idx="478">
                  <c:v>8472585.6831683293</c:v>
                </c:pt>
                <c:pt idx="479">
                  <c:v>8472647.5643564407</c:v>
                </c:pt>
                <c:pt idx="480">
                  <c:v>8472709.4455445595</c:v>
                </c:pt>
                <c:pt idx="481">
                  <c:v>8472771.3267326802</c:v>
                </c:pt>
                <c:pt idx="482">
                  <c:v>8472833.2079208009</c:v>
                </c:pt>
                <c:pt idx="483">
                  <c:v>8472895.0891089197</c:v>
                </c:pt>
                <c:pt idx="484">
                  <c:v>8472956.9702970404</c:v>
                </c:pt>
                <c:pt idx="485">
                  <c:v>8473018.8514851592</c:v>
                </c:pt>
                <c:pt idx="486">
                  <c:v>8473080.7326732799</c:v>
                </c:pt>
                <c:pt idx="487">
                  <c:v>8473142.6138614006</c:v>
                </c:pt>
                <c:pt idx="488">
                  <c:v>8473204.4950495102</c:v>
                </c:pt>
                <c:pt idx="489">
                  <c:v>8473266.3762376308</c:v>
                </c:pt>
                <c:pt idx="490">
                  <c:v>8473328.2574257497</c:v>
                </c:pt>
                <c:pt idx="491">
                  <c:v>8473390.1386138704</c:v>
                </c:pt>
                <c:pt idx="492">
                  <c:v>8473452.0198019892</c:v>
                </c:pt>
                <c:pt idx="493">
                  <c:v>8473513.9009901099</c:v>
                </c:pt>
                <c:pt idx="494">
                  <c:v>8473575.7821782306</c:v>
                </c:pt>
                <c:pt idx="495">
                  <c:v>8473637.6633663494</c:v>
                </c:pt>
                <c:pt idx="496">
                  <c:v>8473699.5445544608</c:v>
                </c:pt>
                <c:pt idx="497">
                  <c:v>8473761.4257425796</c:v>
                </c:pt>
                <c:pt idx="498">
                  <c:v>8473823.3069307003</c:v>
                </c:pt>
                <c:pt idx="499">
                  <c:v>8473885.1881188191</c:v>
                </c:pt>
                <c:pt idx="500">
                  <c:v>8473947.0693069398</c:v>
                </c:pt>
                <c:pt idx="501">
                  <c:v>8474008.9504950605</c:v>
                </c:pt>
                <c:pt idx="502">
                  <c:v>8474070.8316831794</c:v>
                </c:pt>
                <c:pt idx="503">
                  <c:v>8474132.7128713001</c:v>
                </c:pt>
                <c:pt idx="504">
                  <c:v>8474194.5940594207</c:v>
                </c:pt>
                <c:pt idx="505">
                  <c:v>8474256.4752475303</c:v>
                </c:pt>
                <c:pt idx="506">
                  <c:v>8474318.3564356491</c:v>
                </c:pt>
                <c:pt idx="507">
                  <c:v>8474380.2376237698</c:v>
                </c:pt>
                <c:pt idx="508">
                  <c:v>8474442.1188118905</c:v>
                </c:pt>
                <c:pt idx="509">
                  <c:v>8474504.0000000093</c:v>
                </c:pt>
                <c:pt idx="510">
                  <c:v>8474565.88118813</c:v>
                </c:pt>
                <c:pt idx="511">
                  <c:v>8474627.7623762507</c:v>
                </c:pt>
                <c:pt idx="512">
                  <c:v>8474689.6435643695</c:v>
                </c:pt>
                <c:pt idx="513">
                  <c:v>8474751.5247524809</c:v>
                </c:pt>
                <c:pt idx="514">
                  <c:v>8474813.4059405997</c:v>
                </c:pt>
                <c:pt idx="515">
                  <c:v>8474875.2871287204</c:v>
                </c:pt>
                <c:pt idx="516">
                  <c:v>8474937.1683168393</c:v>
                </c:pt>
                <c:pt idx="517">
                  <c:v>8474999.04950496</c:v>
                </c:pt>
                <c:pt idx="518">
                  <c:v>8475060.9306930806</c:v>
                </c:pt>
                <c:pt idx="519">
                  <c:v>8475122.8118811995</c:v>
                </c:pt>
                <c:pt idx="520">
                  <c:v>8475184.6930693202</c:v>
                </c:pt>
                <c:pt idx="521">
                  <c:v>8475246.5742574409</c:v>
                </c:pt>
                <c:pt idx="522">
                  <c:v>8475308.4554455504</c:v>
                </c:pt>
                <c:pt idx="523">
                  <c:v>8475370.3366336692</c:v>
                </c:pt>
                <c:pt idx="524">
                  <c:v>8475432.2178217899</c:v>
                </c:pt>
                <c:pt idx="525">
                  <c:v>8475494.0990099106</c:v>
                </c:pt>
                <c:pt idx="526">
                  <c:v>8475555.9801980294</c:v>
                </c:pt>
                <c:pt idx="527">
                  <c:v>8475617.8613861501</c:v>
                </c:pt>
                <c:pt idx="528">
                  <c:v>8475679.7425742708</c:v>
                </c:pt>
                <c:pt idx="529">
                  <c:v>8475741.6237623896</c:v>
                </c:pt>
                <c:pt idx="530">
                  <c:v>8475803.5049504992</c:v>
                </c:pt>
                <c:pt idx="531">
                  <c:v>8475865.3861386199</c:v>
                </c:pt>
                <c:pt idx="532">
                  <c:v>8475927.2673267405</c:v>
                </c:pt>
                <c:pt idx="533">
                  <c:v>8475989.1485148594</c:v>
                </c:pt>
                <c:pt idx="534">
                  <c:v>8476051.0297029801</c:v>
                </c:pt>
                <c:pt idx="535">
                  <c:v>8476112.9108911008</c:v>
                </c:pt>
                <c:pt idx="536">
                  <c:v>8476174.7920792196</c:v>
                </c:pt>
                <c:pt idx="537">
                  <c:v>8476236.6732673403</c:v>
                </c:pt>
                <c:pt idx="538">
                  <c:v>8476298.5544554591</c:v>
                </c:pt>
                <c:pt idx="539">
                  <c:v>8476360.4356435705</c:v>
                </c:pt>
                <c:pt idx="540">
                  <c:v>8476422.3168316893</c:v>
                </c:pt>
                <c:pt idx="541">
                  <c:v>8476484.19801981</c:v>
                </c:pt>
                <c:pt idx="542">
                  <c:v>8476546.0792079307</c:v>
                </c:pt>
                <c:pt idx="543">
                  <c:v>8476607.9603960495</c:v>
                </c:pt>
                <c:pt idx="544">
                  <c:v>8476669.8415841702</c:v>
                </c:pt>
                <c:pt idx="545">
                  <c:v>8476731.7227722909</c:v>
                </c:pt>
                <c:pt idx="546">
                  <c:v>8476793.6039604098</c:v>
                </c:pt>
                <c:pt idx="547">
                  <c:v>8476855.4851485193</c:v>
                </c:pt>
                <c:pt idx="548">
                  <c:v>8476917.36633664</c:v>
                </c:pt>
                <c:pt idx="549">
                  <c:v>8476979.2475247607</c:v>
                </c:pt>
                <c:pt idx="550">
                  <c:v>8477041.1287128795</c:v>
                </c:pt>
                <c:pt idx="551">
                  <c:v>8477103.0099010002</c:v>
                </c:pt>
                <c:pt idx="552">
                  <c:v>8477164.8910891209</c:v>
                </c:pt>
                <c:pt idx="553">
                  <c:v>8477226.7722772397</c:v>
                </c:pt>
                <c:pt idx="554">
                  <c:v>8477288.6534653604</c:v>
                </c:pt>
                <c:pt idx="555">
                  <c:v>8477350.5346534792</c:v>
                </c:pt>
                <c:pt idx="556">
                  <c:v>8477412.4158415906</c:v>
                </c:pt>
                <c:pt idx="557">
                  <c:v>8477474.2970297094</c:v>
                </c:pt>
                <c:pt idx="558">
                  <c:v>8477536.1782178301</c:v>
                </c:pt>
                <c:pt idx="559">
                  <c:v>8477598.0594059508</c:v>
                </c:pt>
                <c:pt idx="560">
                  <c:v>8477659.9405940697</c:v>
                </c:pt>
                <c:pt idx="561">
                  <c:v>8477721.8217821904</c:v>
                </c:pt>
                <c:pt idx="562">
                  <c:v>8477783.7029703092</c:v>
                </c:pt>
                <c:pt idx="563">
                  <c:v>8477845.5841584299</c:v>
                </c:pt>
                <c:pt idx="564">
                  <c:v>8477907.4653465394</c:v>
                </c:pt>
                <c:pt idx="565">
                  <c:v>8477969.3465346601</c:v>
                </c:pt>
                <c:pt idx="566">
                  <c:v>8478031.2277227808</c:v>
                </c:pt>
                <c:pt idx="567">
                  <c:v>8478093.1089108996</c:v>
                </c:pt>
                <c:pt idx="568">
                  <c:v>8478154.9900990203</c:v>
                </c:pt>
                <c:pt idx="569">
                  <c:v>8478216.8712871391</c:v>
                </c:pt>
                <c:pt idx="570">
                  <c:v>8478278.7524752598</c:v>
                </c:pt>
                <c:pt idx="571">
                  <c:v>8478340.6336633805</c:v>
                </c:pt>
                <c:pt idx="572">
                  <c:v>8478402.5148514993</c:v>
                </c:pt>
                <c:pt idx="573">
                  <c:v>8478464.3960396107</c:v>
                </c:pt>
                <c:pt idx="574">
                  <c:v>8478526.2772277296</c:v>
                </c:pt>
                <c:pt idx="575">
                  <c:v>8478588.1584158503</c:v>
                </c:pt>
                <c:pt idx="576">
                  <c:v>8478650.0396039691</c:v>
                </c:pt>
                <c:pt idx="577">
                  <c:v>8478711.9207920898</c:v>
                </c:pt>
                <c:pt idx="578">
                  <c:v>8478773.8019802105</c:v>
                </c:pt>
                <c:pt idx="579">
                  <c:v>8478835.6831683293</c:v>
                </c:pt>
                <c:pt idx="580">
                  <c:v>8478897.56435645</c:v>
                </c:pt>
                <c:pt idx="581">
                  <c:v>8478959.4455445707</c:v>
                </c:pt>
                <c:pt idx="582">
                  <c:v>8479021.3267326802</c:v>
                </c:pt>
                <c:pt idx="583">
                  <c:v>8479083.2079208009</c:v>
                </c:pt>
                <c:pt idx="584">
                  <c:v>8479145.0891089197</c:v>
                </c:pt>
                <c:pt idx="585">
                  <c:v>8479206.9702970404</c:v>
                </c:pt>
                <c:pt idx="586">
                  <c:v>8479268.8514851592</c:v>
                </c:pt>
                <c:pt idx="587">
                  <c:v>8479330.7326732799</c:v>
                </c:pt>
                <c:pt idx="588">
                  <c:v>8479392.6138614006</c:v>
                </c:pt>
                <c:pt idx="589">
                  <c:v>8479454.4950495195</c:v>
                </c:pt>
                <c:pt idx="590">
                  <c:v>8479516.3762376308</c:v>
                </c:pt>
                <c:pt idx="591">
                  <c:v>8479578.2574257497</c:v>
                </c:pt>
                <c:pt idx="592">
                  <c:v>8479640.1386138704</c:v>
                </c:pt>
                <c:pt idx="593">
                  <c:v>8479702.0198019892</c:v>
                </c:pt>
                <c:pt idx="594">
                  <c:v>8479763.9009901099</c:v>
                </c:pt>
                <c:pt idx="595">
                  <c:v>8479825.7821782306</c:v>
                </c:pt>
                <c:pt idx="596">
                  <c:v>8479887.6633663494</c:v>
                </c:pt>
                <c:pt idx="597">
                  <c:v>8479949.5445544701</c:v>
                </c:pt>
                <c:pt idx="598">
                  <c:v>8480011.4257425908</c:v>
                </c:pt>
                <c:pt idx="599">
                  <c:v>8480073.3069307003</c:v>
                </c:pt>
                <c:pt idx="600">
                  <c:v>8480135.1881188191</c:v>
                </c:pt>
                <c:pt idx="601">
                  <c:v>8480197.0693069398</c:v>
                </c:pt>
                <c:pt idx="602">
                  <c:v>8480254</c:v>
                </c:pt>
                <c:pt idx="603">
                  <c:v>8480258.9504950605</c:v>
                </c:pt>
                <c:pt idx="604">
                  <c:v>8480274</c:v>
                </c:pt>
                <c:pt idx="605">
                  <c:v>8480320.8316831794</c:v>
                </c:pt>
                <c:pt idx="606">
                  <c:v>8480382.7128713001</c:v>
                </c:pt>
                <c:pt idx="607">
                  <c:v>8480444.5940594207</c:v>
                </c:pt>
                <c:pt idx="608">
                  <c:v>8480506.4752475396</c:v>
                </c:pt>
                <c:pt idx="609">
                  <c:v>8480568.3564356491</c:v>
                </c:pt>
                <c:pt idx="610">
                  <c:v>8480630.2376237698</c:v>
                </c:pt>
                <c:pt idx="611">
                  <c:v>8480692.1188118905</c:v>
                </c:pt>
                <c:pt idx="612">
                  <c:v>8480754.0000000093</c:v>
                </c:pt>
                <c:pt idx="613">
                  <c:v>8480815.88118813</c:v>
                </c:pt>
                <c:pt idx="614">
                  <c:v>8480877.7623762507</c:v>
                </c:pt>
                <c:pt idx="615">
                  <c:v>8480939.6435643695</c:v>
                </c:pt>
                <c:pt idx="616">
                  <c:v>8481001.5247524902</c:v>
                </c:pt>
                <c:pt idx="617">
                  <c:v>8481063.4059406109</c:v>
                </c:pt>
                <c:pt idx="618">
                  <c:v>8481125.2871287204</c:v>
                </c:pt>
                <c:pt idx="619">
                  <c:v>8481187.1683168393</c:v>
                </c:pt>
                <c:pt idx="620">
                  <c:v>8481249.04950496</c:v>
                </c:pt>
                <c:pt idx="621">
                  <c:v>8481310.9306930806</c:v>
                </c:pt>
                <c:pt idx="622">
                  <c:v>8481372.8118811995</c:v>
                </c:pt>
                <c:pt idx="623">
                  <c:v>8481434.6930693202</c:v>
                </c:pt>
                <c:pt idx="624">
                  <c:v>8481496.5742574409</c:v>
                </c:pt>
                <c:pt idx="625">
                  <c:v>8481558.4554455597</c:v>
                </c:pt>
                <c:pt idx="626">
                  <c:v>8481620.3366336692</c:v>
                </c:pt>
                <c:pt idx="627">
                  <c:v>8481682.2178217899</c:v>
                </c:pt>
                <c:pt idx="628">
                  <c:v>8481744.0990099106</c:v>
                </c:pt>
                <c:pt idx="629">
                  <c:v>8481805.9801980294</c:v>
                </c:pt>
                <c:pt idx="630">
                  <c:v>8481867.8613861501</c:v>
                </c:pt>
                <c:pt idx="631">
                  <c:v>8481929.7425742708</c:v>
                </c:pt>
                <c:pt idx="632">
                  <c:v>8481991.6237623896</c:v>
                </c:pt>
                <c:pt idx="633">
                  <c:v>8482053.5049505103</c:v>
                </c:pt>
                <c:pt idx="634">
                  <c:v>8482115.3861386292</c:v>
                </c:pt>
                <c:pt idx="635">
                  <c:v>8482177.2673267405</c:v>
                </c:pt>
                <c:pt idx="636">
                  <c:v>8482239.1485148594</c:v>
                </c:pt>
                <c:pt idx="637">
                  <c:v>8482301.0297029801</c:v>
                </c:pt>
                <c:pt idx="638">
                  <c:v>8482362.9108911008</c:v>
                </c:pt>
                <c:pt idx="639">
                  <c:v>8482424.7920792196</c:v>
                </c:pt>
                <c:pt idx="640">
                  <c:v>8482486.6732673403</c:v>
                </c:pt>
                <c:pt idx="641">
                  <c:v>8482548.5544554591</c:v>
                </c:pt>
                <c:pt idx="642">
                  <c:v>8482610.4356435798</c:v>
                </c:pt>
                <c:pt idx="643">
                  <c:v>8482672.3168316893</c:v>
                </c:pt>
                <c:pt idx="644">
                  <c:v>8482734.19801981</c:v>
                </c:pt>
                <c:pt idx="645">
                  <c:v>8482796.0792079307</c:v>
                </c:pt>
                <c:pt idx="646">
                  <c:v>8482857.9603960495</c:v>
                </c:pt>
                <c:pt idx="647">
                  <c:v>8482919.8415841702</c:v>
                </c:pt>
                <c:pt idx="648">
                  <c:v>8482981.7227722909</c:v>
                </c:pt>
                <c:pt idx="649">
                  <c:v>8483043.6039604098</c:v>
                </c:pt>
                <c:pt idx="650">
                  <c:v>8483105.4851485305</c:v>
                </c:pt>
                <c:pt idx="651">
                  <c:v>8483167.3663366493</c:v>
                </c:pt>
                <c:pt idx="652">
                  <c:v>8483229.2475247607</c:v>
                </c:pt>
                <c:pt idx="653">
                  <c:v>8483254</c:v>
                </c:pt>
                <c:pt idx="654">
                  <c:v>8483291.1287128795</c:v>
                </c:pt>
                <c:pt idx="655">
                  <c:v>8483353.0099010002</c:v>
                </c:pt>
                <c:pt idx="656">
                  <c:v>8483414.8910891209</c:v>
                </c:pt>
                <c:pt idx="657">
                  <c:v>8483476.7722772397</c:v>
                </c:pt>
                <c:pt idx="658">
                  <c:v>8483538.6534653604</c:v>
                </c:pt>
                <c:pt idx="659">
                  <c:v>8483600.5346534792</c:v>
                </c:pt>
                <c:pt idx="660">
                  <c:v>8483662.4158415999</c:v>
                </c:pt>
                <c:pt idx="661">
                  <c:v>8483724.2970297206</c:v>
                </c:pt>
                <c:pt idx="662">
                  <c:v>8483786.1782178301</c:v>
                </c:pt>
                <c:pt idx="663">
                  <c:v>8483848.0594059508</c:v>
                </c:pt>
                <c:pt idx="664">
                  <c:v>8483909.9405940697</c:v>
                </c:pt>
                <c:pt idx="665">
                  <c:v>8483971.8217821904</c:v>
                </c:pt>
                <c:pt idx="666">
                  <c:v>8484033.7029703092</c:v>
                </c:pt>
                <c:pt idx="667">
                  <c:v>8484095.5841584299</c:v>
                </c:pt>
                <c:pt idx="668">
                  <c:v>8484157.4653465506</c:v>
                </c:pt>
                <c:pt idx="669">
                  <c:v>8484219.3465346694</c:v>
                </c:pt>
                <c:pt idx="670">
                  <c:v>8484281.2277227808</c:v>
                </c:pt>
                <c:pt idx="671">
                  <c:v>8484343.1089108996</c:v>
                </c:pt>
                <c:pt idx="672">
                  <c:v>8484404.9900990203</c:v>
                </c:pt>
                <c:pt idx="673">
                  <c:v>8484466.8712871391</c:v>
                </c:pt>
                <c:pt idx="674">
                  <c:v>8484528.7524752598</c:v>
                </c:pt>
                <c:pt idx="675">
                  <c:v>8484590.6336633805</c:v>
                </c:pt>
                <c:pt idx="676">
                  <c:v>8484652.5148514993</c:v>
                </c:pt>
                <c:pt idx="677">
                  <c:v>8484714.39603962</c:v>
                </c:pt>
                <c:pt idx="678">
                  <c:v>8484776.2772277407</c:v>
                </c:pt>
                <c:pt idx="679">
                  <c:v>8484838.1584158503</c:v>
                </c:pt>
                <c:pt idx="680">
                  <c:v>8484900.0396039691</c:v>
                </c:pt>
                <c:pt idx="681">
                  <c:v>8484961.9207920898</c:v>
                </c:pt>
                <c:pt idx="682">
                  <c:v>8485023.8019802105</c:v>
                </c:pt>
                <c:pt idx="683">
                  <c:v>8485085.6831683293</c:v>
                </c:pt>
                <c:pt idx="684">
                  <c:v>8485147.56435645</c:v>
                </c:pt>
                <c:pt idx="685">
                  <c:v>8485209.4455445707</c:v>
                </c:pt>
                <c:pt idx="686">
                  <c:v>8485271.3267326895</c:v>
                </c:pt>
                <c:pt idx="687">
                  <c:v>8485333.2079208009</c:v>
                </c:pt>
                <c:pt idx="688">
                  <c:v>8485395.0891089197</c:v>
                </c:pt>
                <c:pt idx="689">
                  <c:v>8485456.9702970404</c:v>
                </c:pt>
                <c:pt idx="690">
                  <c:v>8485518.8514851592</c:v>
                </c:pt>
                <c:pt idx="691">
                  <c:v>8485580.7326732799</c:v>
                </c:pt>
                <c:pt idx="692">
                  <c:v>8485642.6138614006</c:v>
                </c:pt>
                <c:pt idx="693">
                  <c:v>8485704.4950495195</c:v>
                </c:pt>
                <c:pt idx="694">
                  <c:v>8485766.3762376402</c:v>
                </c:pt>
                <c:pt idx="695">
                  <c:v>8485828.2574257609</c:v>
                </c:pt>
                <c:pt idx="696">
                  <c:v>8485890.1386138704</c:v>
                </c:pt>
                <c:pt idx="697">
                  <c:v>8485952.0198019892</c:v>
                </c:pt>
                <c:pt idx="698">
                  <c:v>8486013.9009901099</c:v>
                </c:pt>
                <c:pt idx="699">
                  <c:v>8486075.7821782306</c:v>
                </c:pt>
                <c:pt idx="700">
                  <c:v>8486137.6633663494</c:v>
                </c:pt>
                <c:pt idx="701">
                  <c:v>8486199.5445544701</c:v>
                </c:pt>
                <c:pt idx="702">
                  <c:v>8486261.4257425908</c:v>
                </c:pt>
                <c:pt idx="703">
                  <c:v>8486323.3069307096</c:v>
                </c:pt>
                <c:pt idx="704">
                  <c:v>8486353</c:v>
                </c:pt>
                <c:pt idx="705">
                  <c:v>8486385.1881188191</c:v>
                </c:pt>
                <c:pt idx="706">
                  <c:v>8486447.0693069398</c:v>
                </c:pt>
                <c:pt idx="707">
                  <c:v>8486508.9504950605</c:v>
                </c:pt>
                <c:pt idx="708">
                  <c:v>8486570.8316831794</c:v>
                </c:pt>
                <c:pt idx="709">
                  <c:v>8486632.7128713001</c:v>
                </c:pt>
                <c:pt idx="710">
                  <c:v>8486694.5940594207</c:v>
                </c:pt>
                <c:pt idx="711">
                  <c:v>8486756.4752475396</c:v>
                </c:pt>
                <c:pt idx="712">
                  <c:v>8486818.3564356603</c:v>
                </c:pt>
                <c:pt idx="713">
                  <c:v>8486880.2376237791</c:v>
                </c:pt>
                <c:pt idx="714">
                  <c:v>8486942.1188118905</c:v>
                </c:pt>
                <c:pt idx="715">
                  <c:v>8487004.0000000093</c:v>
                </c:pt>
                <c:pt idx="716">
                  <c:v>8487065.88118813</c:v>
                </c:pt>
                <c:pt idx="717">
                  <c:v>8487127.7623762507</c:v>
                </c:pt>
                <c:pt idx="718">
                  <c:v>8487189.6435643695</c:v>
                </c:pt>
                <c:pt idx="719">
                  <c:v>8487251.5247524902</c:v>
                </c:pt>
                <c:pt idx="720">
                  <c:v>8487313.4059406109</c:v>
                </c:pt>
                <c:pt idx="721">
                  <c:v>8487375.2871287297</c:v>
                </c:pt>
                <c:pt idx="722">
                  <c:v>8487437.1683168393</c:v>
                </c:pt>
                <c:pt idx="723">
                  <c:v>8487499.04950496</c:v>
                </c:pt>
                <c:pt idx="724">
                  <c:v>8487560.9306930806</c:v>
                </c:pt>
                <c:pt idx="725">
                  <c:v>8487622.8118811995</c:v>
                </c:pt>
                <c:pt idx="726">
                  <c:v>8487684.6930693202</c:v>
                </c:pt>
                <c:pt idx="727">
                  <c:v>8487746.5742574409</c:v>
                </c:pt>
                <c:pt idx="728">
                  <c:v>8487808.4554455597</c:v>
                </c:pt>
                <c:pt idx="729">
                  <c:v>8487870.3366336804</c:v>
                </c:pt>
                <c:pt idx="730">
                  <c:v>8487932.2178217992</c:v>
                </c:pt>
                <c:pt idx="731">
                  <c:v>8487994.0990099106</c:v>
                </c:pt>
                <c:pt idx="732">
                  <c:v>8488055.9801980294</c:v>
                </c:pt>
                <c:pt idx="733">
                  <c:v>8488117.8613861501</c:v>
                </c:pt>
                <c:pt idx="734">
                  <c:v>8488179.7425742708</c:v>
                </c:pt>
                <c:pt idx="735">
                  <c:v>8488241.6237623896</c:v>
                </c:pt>
                <c:pt idx="736">
                  <c:v>8488303.5049505103</c:v>
                </c:pt>
                <c:pt idx="737">
                  <c:v>8488365.3861386292</c:v>
                </c:pt>
                <c:pt idx="738">
                  <c:v>8488427.2673267499</c:v>
                </c:pt>
                <c:pt idx="739">
                  <c:v>8488489.1485148594</c:v>
                </c:pt>
                <c:pt idx="740">
                  <c:v>8488551.0297029801</c:v>
                </c:pt>
                <c:pt idx="741">
                  <c:v>8488612.9108911008</c:v>
                </c:pt>
                <c:pt idx="742">
                  <c:v>8488674.7920792196</c:v>
                </c:pt>
                <c:pt idx="743">
                  <c:v>8488736.6732673403</c:v>
                </c:pt>
                <c:pt idx="744">
                  <c:v>8488798.5544554591</c:v>
                </c:pt>
                <c:pt idx="745">
                  <c:v>8488860.4356435798</c:v>
                </c:pt>
                <c:pt idx="746">
                  <c:v>8488922.3168317005</c:v>
                </c:pt>
                <c:pt idx="747">
                  <c:v>8488984.1980198193</c:v>
                </c:pt>
                <c:pt idx="748">
                  <c:v>8489046.0792079307</c:v>
                </c:pt>
                <c:pt idx="749">
                  <c:v>8489107.9603960495</c:v>
                </c:pt>
                <c:pt idx="750">
                  <c:v>8489169.8415841702</c:v>
                </c:pt>
                <c:pt idx="751">
                  <c:v>8489231.7227722909</c:v>
                </c:pt>
                <c:pt idx="752">
                  <c:v>8489293.6039604098</c:v>
                </c:pt>
                <c:pt idx="753">
                  <c:v>8489355.4851485305</c:v>
                </c:pt>
                <c:pt idx="754">
                  <c:v>8489417.3663366493</c:v>
                </c:pt>
                <c:pt idx="755">
                  <c:v>8489479.24752477</c:v>
                </c:pt>
                <c:pt idx="756">
                  <c:v>8489541.1287128907</c:v>
                </c:pt>
                <c:pt idx="757">
                  <c:v>8489603.0099010002</c:v>
                </c:pt>
                <c:pt idx="758">
                  <c:v>8489664.8910891209</c:v>
                </c:pt>
                <c:pt idx="759">
                  <c:v>8489726.7722772397</c:v>
                </c:pt>
                <c:pt idx="760">
                  <c:v>8489788.6534653604</c:v>
                </c:pt>
                <c:pt idx="761">
                  <c:v>8489850.5346534792</c:v>
                </c:pt>
                <c:pt idx="762">
                  <c:v>8489912.4158415999</c:v>
                </c:pt>
                <c:pt idx="763">
                  <c:v>8489974.2970297206</c:v>
                </c:pt>
                <c:pt idx="764">
                  <c:v>8490036.1782178394</c:v>
                </c:pt>
                <c:pt idx="765">
                  <c:v>8490098.0594059508</c:v>
                </c:pt>
                <c:pt idx="766">
                  <c:v>8490159.9405940697</c:v>
                </c:pt>
                <c:pt idx="767">
                  <c:v>8490221.8217821904</c:v>
                </c:pt>
                <c:pt idx="768">
                  <c:v>8490283.7029703092</c:v>
                </c:pt>
                <c:pt idx="769">
                  <c:v>8490345.5841584299</c:v>
                </c:pt>
                <c:pt idx="770">
                  <c:v>8490407.4653465506</c:v>
                </c:pt>
                <c:pt idx="771">
                  <c:v>8490469.3465346694</c:v>
                </c:pt>
                <c:pt idx="772">
                  <c:v>8490531.2277227901</c:v>
                </c:pt>
                <c:pt idx="773">
                  <c:v>8490593.1089109108</c:v>
                </c:pt>
                <c:pt idx="774">
                  <c:v>8490654.9900990203</c:v>
                </c:pt>
                <c:pt idx="775">
                  <c:v>8490716.8712871391</c:v>
                </c:pt>
                <c:pt idx="776">
                  <c:v>8490778.7524752598</c:v>
                </c:pt>
                <c:pt idx="777">
                  <c:v>8490840.6336633805</c:v>
                </c:pt>
                <c:pt idx="778">
                  <c:v>8490902.5148514993</c:v>
                </c:pt>
                <c:pt idx="779">
                  <c:v>8490964.39603962</c:v>
                </c:pt>
                <c:pt idx="780">
                  <c:v>8491026.2772277407</c:v>
                </c:pt>
                <c:pt idx="781">
                  <c:v>8491088.1584158596</c:v>
                </c:pt>
                <c:pt idx="782">
                  <c:v>8491150.0396039691</c:v>
                </c:pt>
                <c:pt idx="783">
                  <c:v>8491211.9207920898</c:v>
                </c:pt>
                <c:pt idx="784">
                  <c:v>8491273.8019802105</c:v>
                </c:pt>
                <c:pt idx="785">
                  <c:v>8491335.6831683293</c:v>
                </c:pt>
                <c:pt idx="786">
                  <c:v>8491397.56435645</c:v>
                </c:pt>
                <c:pt idx="787">
                  <c:v>8491459.4455445707</c:v>
                </c:pt>
                <c:pt idx="788">
                  <c:v>8491521.3267326895</c:v>
                </c:pt>
                <c:pt idx="789">
                  <c:v>8491583.2079208102</c:v>
                </c:pt>
                <c:pt idx="790">
                  <c:v>8491645.0891089309</c:v>
                </c:pt>
                <c:pt idx="791">
                  <c:v>8491706.9702970404</c:v>
                </c:pt>
                <c:pt idx="792">
                  <c:v>8491768.8514851592</c:v>
                </c:pt>
                <c:pt idx="793">
                  <c:v>8491830.7326732799</c:v>
                </c:pt>
                <c:pt idx="794">
                  <c:v>8491892.6138614006</c:v>
                </c:pt>
                <c:pt idx="795">
                  <c:v>8491954.4950495195</c:v>
                </c:pt>
                <c:pt idx="796">
                  <c:v>8492016.3762376402</c:v>
                </c:pt>
                <c:pt idx="797">
                  <c:v>8492078.2574257609</c:v>
                </c:pt>
                <c:pt idx="798">
                  <c:v>8492140.1386138797</c:v>
                </c:pt>
                <c:pt idx="799">
                  <c:v>8492202.0198019892</c:v>
                </c:pt>
                <c:pt idx="800">
                  <c:v>8492263.9009901099</c:v>
                </c:pt>
                <c:pt idx="801">
                  <c:v>8492325.7821782306</c:v>
                </c:pt>
                <c:pt idx="802">
                  <c:v>8492387.6633663494</c:v>
                </c:pt>
                <c:pt idx="803">
                  <c:v>8492449.5445544701</c:v>
                </c:pt>
                <c:pt idx="804">
                  <c:v>8492511.4257425908</c:v>
                </c:pt>
                <c:pt idx="805">
                  <c:v>8492573.3069307096</c:v>
                </c:pt>
                <c:pt idx="806">
                  <c:v>8492635.1881188303</c:v>
                </c:pt>
                <c:pt idx="807">
                  <c:v>8492697.0693069492</c:v>
                </c:pt>
                <c:pt idx="808">
                  <c:v>8492758.9504950605</c:v>
                </c:pt>
                <c:pt idx="809">
                  <c:v>8492820.8316831794</c:v>
                </c:pt>
                <c:pt idx="810">
                  <c:v>8492882.7128713001</c:v>
                </c:pt>
                <c:pt idx="811">
                  <c:v>8492944.5940594207</c:v>
                </c:pt>
                <c:pt idx="812">
                  <c:v>8493006.4752475396</c:v>
                </c:pt>
                <c:pt idx="813">
                  <c:v>8493068.3564356603</c:v>
                </c:pt>
                <c:pt idx="814">
                  <c:v>8493130.2376237791</c:v>
                </c:pt>
                <c:pt idx="815">
                  <c:v>8493192.1188118998</c:v>
                </c:pt>
                <c:pt idx="816">
                  <c:v>8493254.0000000093</c:v>
                </c:pt>
              </c:numCache>
            </c:numRef>
          </c:xVal>
          <c:yVal>
            <c:numRef>
              <c:f>'[MASK_HF_24KHZ Q (w mask+max intrf levels)  07-05-2025 (Normalized 1 Hz RBW) R1 No 100 Hz RBW 7-7-2025.xlsx]MASK_HF_24KHZ Q'!$L$33:$L$849</c:f>
              <c:numCache>
                <c:formatCode>General</c:formatCode>
                <c:ptCount val="817"/>
                <c:pt idx="163">
                  <c:v>-62.5</c:v>
                </c:pt>
                <c:pt idx="164">
                  <c:v>-62.5</c:v>
                </c:pt>
                <c:pt idx="165">
                  <c:v>-62.5</c:v>
                </c:pt>
                <c:pt idx="166">
                  <c:v>-62.5</c:v>
                </c:pt>
                <c:pt idx="167">
                  <c:v>-62.5</c:v>
                </c:pt>
                <c:pt idx="168">
                  <c:v>-62.5</c:v>
                </c:pt>
                <c:pt idx="169">
                  <c:v>-62.5</c:v>
                </c:pt>
                <c:pt idx="170">
                  <c:v>-62.5</c:v>
                </c:pt>
                <c:pt idx="171">
                  <c:v>-62.5</c:v>
                </c:pt>
                <c:pt idx="172">
                  <c:v>-62.5</c:v>
                </c:pt>
                <c:pt idx="173">
                  <c:v>-62.5</c:v>
                </c:pt>
                <c:pt idx="174">
                  <c:v>-62.5</c:v>
                </c:pt>
                <c:pt idx="175">
                  <c:v>-62.5</c:v>
                </c:pt>
                <c:pt idx="176">
                  <c:v>-62.5</c:v>
                </c:pt>
                <c:pt idx="177">
                  <c:v>-62.5</c:v>
                </c:pt>
                <c:pt idx="178">
                  <c:v>-62.5</c:v>
                </c:pt>
                <c:pt idx="179">
                  <c:v>-62.5</c:v>
                </c:pt>
                <c:pt idx="180">
                  <c:v>-62.5</c:v>
                </c:pt>
                <c:pt idx="181">
                  <c:v>-62.5</c:v>
                </c:pt>
                <c:pt idx="182">
                  <c:v>-62.5</c:v>
                </c:pt>
                <c:pt idx="183">
                  <c:v>-62.5</c:v>
                </c:pt>
                <c:pt idx="184">
                  <c:v>-62.5</c:v>
                </c:pt>
                <c:pt idx="185">
                  <c:v>-62.5</c:v>
                </c:pt>
                <c:pt idx="186">
                  <c:v>-62.5</c:v>
                </c:pt>
                <c:pt idx="187">
                  <c:v>-62.5</c:v>
                </c:pt>
                <c:pt idx="188">
                  <c:v>-62.5</c:v>
                </c:pt>
                <c:pt idx="189">
                  <c:v>-62.5</c:v>
                </c:pt>
                <c:pt idx="190">
                  <c:v>-62.5</c:v>
                </c:pt>
                <c:pt idx="191">
                  <c:v>-62.5</c:v>
                </c:pt>
                <c:pt idx="192">
                  <c:v>-62.5</c:v>
                </c:pt>
                <c:pt idx="193">
                  <c:v>-62.5</c:v>
                </c:pt>
                <c:pt idx="194">
                  <c:v>-62.5</c:v>
                </c:pt>
                <c:pt idx="195">
                  <c:v>-62.5</c:v>
                </c:pt>
                <c:pt idx="196">
                  <c:v>-62.5</c:v>
                </c:pt>
                <c:pt idx="197">
                  <c:v>-62.5</c:v>
                </c:pt>
                <c:pt idx="198">
                  <c:v>-62.5</c:v>
                </c:pt>
                <c:pt idx="199">
                  <c:v>-62.5</c:v>
                </c:pt>
                <c:pt idx="200">
                  <c:v>-62.5</c:v>
                </c:pt>
                <c:pt idx="201">
                  <c:v>-62.5</c:v>
                </c:pt>
                <c:pt idx="202">
                  <c:v>-62.5</c:v>
                </c:pt>
                <c:pt idx="203">
                  <c:v>-62.5</c:v>
                </c:pt>
                <c:pt idx="204">
                  <c:v>-62.5</c:v>
                </c:pt>
                <c:pt idx="205">
                  <c:v>-62.5</c:v>
                </c:pt>
                <c:pt idx="206">
                  <c:v>-62.5</c:v>
                </c:pt>
                <c:pt idx="207">
                  <c:v>-62.5</c:v>
                </c:pt>
                <c:pt idx="208">
                  <c:v>-62.5</c:v>
                </c:pt>
                <c:pt idx="209">
                  <c:v>-62.5</c:v>
                </c:pt>
                <c:pt idx="210">
                  <c:v>-62.5</c:v>
                </c:pt>
                <c:pt idx="211">
                  <c:v>-62.5</c:v>
                </c:pt>
                <c:pt idx="212">
                  <c:v>-30</c:v>
                </c:pt>
                <c:pt idx="213">
                  <c:v>-30</c:v>
                </c:pt>
                <c:pt idx="214">
                  <c:v>-30</c:v>
                </c:pt>
                <c:pt idx="215">
                  <c:v>-30</c:v>
                </c:pt>
                <c:pt idx="216">
                  <c:v>-30</c:v>
                </c:pt>
                <c:pt idx="217">
                  <c:v>-30</c:v>
                </c:pt>
                <c:pt idx="218">
                  <c:v>-30</c:v>
                </c:pt>
                <c:pt idx="219">
                  <c:v>-30</c:v>
                </c:pt>
                <c:pt idx="220">
                  <c:v>-30</c:v>
                </c:pt>
                <c:pt idx="221">
                  <c:v>-30</c:v>
                </c:pt>
                <c:pt idx="222">
                  <c:v>-30</c:v>
                </c:pt>
                <c:pt idx="223">
                  <c:v>-30</c:v>
                </c:pt>
                <c:pt idx="224">
                  <c:v>-30</c:v>
                </c:pt>
                <c:pt idx="225">
                  <c:v>-30</c:v>
                </c:pt>
                <c:pt idx="226">
                  <c:v>-30</c:v>
                </c:pt>
                <c:pt idx="227">
                  <c:v>-30</c:v>
                </c:pt>
                <c:pt idx="228">
                  <c:v>-30</c:v>
                </c:pt>
                <c:pt idx="229">
                  <c:v>-30</c:v>
                </c:pt>
                <c:pt idx="230">
                  <c:v>-30</c:v>
                </c:pt>
                <c:pt idx="231">
                  <c:v>-30</c:v>
                </c:pt>
                <c:pt idx="232">
                  <c:v>-30</c:v>
                </c:pt>
                <c:pt idx="233">
                  <c:v>-30</c:v>
                </c:pt>
                <c:pt idx="234">
                  <c:v>-30</c:v>
                </c:pt>
                <c:pt idx="235">
                  <c:v>-30</c:v>
                </c:pt>
                <c:pt idx="236">
                  <c:v>-30</c:v>
                </c:pt>
                <c:pt idx="237">
                  <c:v>-30</c:v>
                </c:pt>
                <c:pt idx="238">
                  <c:v>-30</c:v>
                </c:pt>
                <c:pt idx="239">
                  <c:v>-30</c:v>
                </c:pt>
                <c:pt idx="240">
                  <c:v>-30</c:v>
                </c:pt>
                <c:pt idx="241">
                  <c:v>-30</c:v>
                </c:pt>
                <c:pt idx="242">
                  <c:v>-30</c:v>
                </c:pt>
                <c:pt idx="243">
                  <c:v>-30</c:v>
                </c:pt>
                <c:pt idx="244">
                  <c:v>-30</c:v>
                </c:pt>
                <c:pt idx="245">
                  <c:v>-30</c:v>
                </c:pt>
                <c:pt idx="246">
                  <c:v>-30</c:v>
                </c:pt>
                <c:pt idx="247">
                  <c:v>-30</c:v>
                </c:pt>
                <c:pt idx="248">
                  <c:v>-30</c:v>
                </c:pt>
                <c:pt idx="249">
                  <c:v>-30</c:v>
                </c:pt>
                <c:pt idx="250">
                  <c:v>-30</c:v>
                </c:pt>
                <c:pt idx="251">
                  <c:v>-30</c:v>
                </c:pt>
                <c:pt idx="252">
                  <c:v>-30</c:v>
                </c:pt>
                <c:pt idx="253">
                  <c:v>-30</c:v>
                </c:pt>
                <c:pt idx="254">
                  <c:v>-30</c:v>
                </c:pt>
                <c:pt idx="255">
                  <c:v>-30</c:v>
                </c:pt>
                <c:pt idx="256">
                  <c:v>-30</c:v>
                </c:pt>
                <c:pt idx="257">
                  <c:v>-30</c:v>
                </c:pt>
                <c:pt idx="258">
                  <c:v>-30</c:v>
                </c:pt>
                <c:pt idx="259">
                  <c:v>-30</c:v>
                </c:pt>
                <c:pt idx="260">
                  <c:v>-30</c:v>
                </c:pt>
                <c:pt idx="261">
                  <c:v>-30</c:v>
                </c:pt>
                <c:pt idx="262">
                  <c:v>-30</c:v>
                </c:pt>
                <c:pt idx="263">
                  <c:v>-30</c:v>
                </c:pt>
                <c:pt idx="264">
                  <c:v>-30</c:v>
                </c:pt>
                <c:pt idx="265">
                  <c:v>-30</c:v>
                </c:pt>
                <c:pt idx="266">
                  <c:v>-30</c:v>
                </c:pt>
                <c:pt idx="267">
                  <c:v>-30</c:v>
                </c:pt>
                <c:pt idx="268">
                  <c:v>-30</c:v>
                </c:pt>
                <c:pt idx="269">
                  <c:v>-30</c:v>
                </c:pt>
                <c:pt idx="270">
                  <c:v>-30</c:v>
                </c:pt>
                <c:pt idx="271">
                  <c:v>-30</c:v>
                </c:pt>
                <c:pt idx="272">
                  <c:v>-30</c:v>
                </c:pt>
                <c:pt idx="273">
                  <c:v>-30</c:v>
                </c:pt>
                <c:pt idx="274">
                  <c:v>-30</c:v>
                </c:pt>
                <c:pt idx="275">
                  <c:v>-30</c:v>
                </c:pt>
                <c:pt idx="276">
                  <c:v>-30</c:v>
                </c:pt>
                <c:pt idx="277">
                  <c:v>-30</c:v>
                </c:pt>
                <c:pt idx="278">
                  <c:v>-30</c:v>
                </c:pt>
                <c:pt idx="279">
                  <c:v>-30</c:v>
                </c:pt>
                <c:pt idx="280">
                  <c:v>-30</c:v>
                </c:pt>
                <c:pt idx="281">
                  <c:v>-30</c:v>
                </c:pt>
                <c:pt idx="282">
                  <c:v>-30</c:v>
                </c:pt>
                <c:pt idx="283">
                  <c:v>-30</c:v>
                </c:pt>
                <c:pt idx="284">
                  <c:v>-30</c:v>
                </c:pt>
                <c:pt idx="285">
                  <c:v>-30</c:v>
                </c:pt>
                <c:pt idx="286">
                  <c:v>-30</c:v>
                </c:pt>
                <c:pt idx="287">
                  <c:v>-30</c:v>
                </c:pt>
                <c:pt idx="288">
                  <c:v>-30</c:v>
                </c:pt>
                <c:pt idx="289">
                  <c:v>-30</c:v>
                </c:pt>
                <c:pt idx="290">
                  <c:v>-30</c:v>
                </c:pt>
                <c:pt idx="291">
                  <c:v>-30</c:v>
                </c:pt>
                <c:pt idx="292">
                  <c:v>-30</c:v>
                </c:pt>
                <c:pt idx="293">
                  <c:v>-30</c:v>
                </c:pt>
                <c:pt idx="294">
                  <c:v>-30</c:v>
                </c:pt>
                <c:pt idx="295">
                  <c:v>-30</c:v>
                </c:pt>
                <c:pt idx="296">
                  <c:v>-30</c:v>
                </c:pt>
                <c:pt idx="297">
                  <c:v>-30</c:v>
                </c:pt>
                <c:pt idx="298">
                  <c:v>-30</c:v>
                </c:pt>
                <c:pt idx="299">
                  <c:v>-30</c:v>
                </c:pt>
                <c:pt idx="300">
                  <c:v>-30</c:v>
                </c:pt>
                <c:pt idx="301">
                  <c:v>-30</c:v>
                </c:pt>
                <c:pt idx="302">
                  <c:v>-30</c:v>
                </c:pt>
                <c:pt idx="303">
                  <c:v>-30</c:v>
                </c:pt>
                <c:pt idx="304">
                  <c:v>-30</c:v>
                </c:pt>
                <c:pt idx="305">
                  <c:v>-30</c:v>
                </c:pt>
                <c:pt idx="306">
                  <c:v>-30</c:v>
                </c:pt>
                <c:pt idx="307">
                  <c:v>-30</c:v>
                </c:pt>
                <c:pt idx="308">
                  <c:v>-30</c:v>
                </c:pt>
                <c:pt idx="309">
                  <c:v>-30</c:v>
                </c:pt>
                <c:pt idx="310">
                  <c:v>-30</c:v>
                </c:pt>
                <c:pt idx="311">
                  <c:v>-30</c:v>
                </c:pt>
                <c:pt idx="312">
                  <c:v>-30</c:v>
                </c:pt>
                <c:pt idx="313">
                  <c:v>-30</c:v>
                </c:pt>
                <c:pt idx="314">
                  <c:v>-30</c:v>
                </c:pt>
                <c:pt idx="315">
                  <c:v>-30</c:v>
                </c:pt>
                <c:pt idx="316">
                  <c:v>-30</c:v>
                </c:pt>
                <c:pt idx="317">
                  <c:v>-30</c:v>
                </c:pt>
                <c:pt idx="318">
                  <c:v>-30</c:v>
                </c:pt>
                <c:pt idx="319">
                  <c:v>-30</c:v>
                </c:pt>
                <c:pt idx="320">
                  <c:v>-30</c:v>
                </c:pt>
                <c:pt idx="321">
                  <c:v>-30</c:v>
                </c:pt>
                <c:pt idx="322">
                  <c:v>-30</c:v>
                </c:pt>
                <c:pt idx="323">
                  <c:v>-30</c:v>
                </c:pt>
                <c:pt idx="324">
                  <c:v>-30</c:v>
                </c:pt>
                <c:pt idx="325">
                  <c:v>-30</c:v>
                </c:pt>
                <c:pt idx="326">
                  <c:v>-30</c:v>
                </c:pt>
                <c:pt idx="327">
                  <c:v>-30</c:v>
                </c:pt>
                <c:pt idx="328">
                  <c:v>-30</c:v>
                </c:pt>
                <c:pt idx="329">
                  <c:v>-30</c:v>
                </c:pt>
                <c:pt idx="330">
                  <c:v>-30</c:v>
                </c:pt>
                <c:pt idx="331">
                  <c:v>-30</c:v>
                </c:pt>
                <c:pt idx="332">
                  <c:v>-30</c:v>
                </c:pt>
                <c:pt idx="333">
                  <c:v>-30</c:v>
                </c:pt>
                <c:pt idx="334">
                  <c:v>-30</c:v>
                </c:pt>
                <c:pt idx="335">
                  <c:v>-30</c:v>
                </c:pt>
                <c:pt idx="336">
                  <c:v>-30</c:v>
                </c:pt>
                <c:pt idx="337">
                  <c:v>-30</c:v>
                </c:pt>
                <c:pt idx="338">
                  <c:v>-30</c:v>
                </c:pt>
                <c:pt idx="339">
                  <c:v>-30</c:v>
                </c:pt>
                <c:pt idx="340">
                  <c:v>-30</c:v>
                </c:pt>
                <c:pt idx="341">
                  <c:v>-30</c:v>
                </c:pt>
                <c:pt idx="342">
                  <c:v>-30</c:v>
                </c:pt>
                <c:pt idx="343">
                  <c:v>-30</c:v>
                </c:pt>
                <c:pt idx="344">
                  <c:v>-30</c:v>
                </c:pt>
                <c:pt idx="345">
                  <c:v>-30</c:v>
                </c:pt>
                <c:pt idx="346">
                  <c:v>-30</c:v>
                </c:pt>
                <c:pt idx="347">
                  <c:v>-30</c:v>
                </c:pt>
                <c:pt idx="348">
                  <c:v>-30</c:v>
                </c:pt>
                <c:pt idx="349">
                  <c:v>-30</c:v>
                </c:pt>
                <c:pt idx="350">
                  <c:v>-30</c:v>
                </c:pt>
                <c:pt idx="351">
                  <c:v>-30</c:v>
                </c:pt>
                <c:pt idx="352">
                  <c:v>-30</c:v>
                </c:pt>
                <c:pt idx="353">
                  <c:v>-30</c:v>
                </c:pt>
                <c:pt idx="354">
                  <c:v>-30</c:v>
                </c:pt>
                <c:pt idx="355">
                  <c:v>-30</c:v>
                </c:pt>
                <c:pt idx="356">
                  <c:v>-30</c:v>
                </c:pt>
                <c:pt idx="357">
                  <c:v>-30</c:v>
                </c:pt>
                <c:pt idx="358">
                  <c:v>-30</c:v>
                </c:pt>
                <c:pt idx="359">
                  <c:v>-30</c:v>
                </c:pt>
                <c:pt idx="360">
                  <c:v>-30</c:v>
                </c:pt>
                <c:pt idx="361">
                  <c:v>-30</c:v>
                </c:pt>
                <c:pt idx="362">
                  <c:v>-30</c:v>
                </c:pt>
                <c:pt idx="363">
                  <c:v>-30</c:v>
                </c:pt>
                <c:pt idx="364">
                  <c:v>-30</c:v>
                </c:pt>
                <c:pt idx="365">
                  <c:v>-30</c:v>
                </c:pt>
                <c:pt idx="366">
                  <c:v>-30</c:v>
                </c:pt>
                <c:pt idx="367">
                  <c:v>-30</c:v>
                </c:pt>
                <c:pt idx="368">
                  <c:v>-30</c:v>
                </c:pt>
                <c:pt idx="369">
                  <c:v>-30</c:v>
                </c:pt>
                <c:pt idx="370">
                  <c:v>-30</c:v>
                </c:pt>
                <c:pt idx="371">
                  <c:v>-30</c:v>
                </c:pt>
                <c:pt idx="372">
                  <c:v>-30</c:v>
                </c:pt>
                <c:pt idx="373">
                  <c:v>-30</c:v>
                </c:pt>
                <c:pt idx="374">
                  <c:v>-30</c:v>
                </c:pt>
                <c:pt idx="375">
                  <c:v>-30</c:v>
                </c:pt>
                <c:pt idx="376">
                  <c:v>-30</c:v>
                </c:pt>
                <c:pt idx="377">
                  <c:v>-30</c:v>
                </c:pt>
                <c:pt idx="378">
                  <c:v>-30</c:v>
                </c:pt>
                <c:pt idx="379">
                  <c:v>-30</c:v>
                </c:pt>
                <c:pt idx="380">
                  <c:v>-30</c:v>
                </c:pt>
                <c:pt idx="381">
                  <c:v>-30</c:v>
                </c:pt>
                <c:pt idx="382">
                  <c:v>-30</c:v>
                </c:pt>
                <c:pt idx="383">
                  <c:v>-30</c:v>
                </c:pt>
                <c:pt idx="384">
                  <c:v>-30</c:v>
                </c:pt>
                <c:pt idx="385">
                  <c:v>-30</c:v>
                </c:pt>
                <c:pt idx="386">
                  <c:v>-30</c:v>
                </c:pt>
                <c:pt idx="387">
                  <c:v>-30</c:v>
                </c:pt>
                <c:pt idx="388">
                  <c:v>-30</c:v>
                </c:pt>
                <c:pt idx="389">
                  <c:v>-30</c:v>
                </c:pt>
                <c:pt idx="390">
                  <c:v>-30</c:v>
                </c:pt>
                <c:pt idx="391">
                  <c:v>-30</c:v>
                </c:pt>
                <c:pt idx="392">
                  <c:v>-30</c:v>
                </c:pt>
                <c:pt idx="393">
                  <c:v>-30</c:v>
                </c:pt>
                <c:pt idx="394">
                  <c:v>-30</c:v>
                </c:pt>
                <c:pt idx="395">
                  <c:v>-30</c:v>
                </c:pt>
                <c:pt idx="396">
                  <c:v>-30</c:v>
                </c:pt>
                <c:pt idx="397">
                  <c:v>-30</c:v>
                </c:pt>
                <c:pt idx="398">
                  <c:v>-30</c:v>
                </c:pt>
                <c:pt idx="399">
                  <c:v>-30</c:v>
                </c:pt>
                <c:pt idx="400">
                  <c:v>-30</c:v>
                </c:pt>
                <c:pt idx="401">
                  <c:v>-30</c:v>
                </c:pt>
                <c:pt idx="402">
                  <c:v>-30</c:v>
                </c:pt>
                <c:pt idx="403">
                  <c:v>-30</c:v>
                </c:pt>
                <c:pt idx="404">
                  <c:v>-30</c:v>
                </c:pt>
                <c:pt idx="405">
                  <c:v>-30</c:v>
                </c:pt>
                <c:pt idx="406">
                  <c:v>-30</c:v>
                </c:pt>
                <c:pt idx="407">
                  <c:v>-30</c:v>
                </c:pt>
                <c:pt idx="408">
                  <c:v>-30</c:v>
                </c:pt>
                <c:pt idx="409">
                  <c:v>-30</c:v>
                </c:pt>
                <c:pt idx="410">
                  <c:v>-30</c:v>
                </c:pt>
                <c:pt idx="411">
                  <c:v>-30</c:v>
                </c:pt>
                <c:pt idx="412">
                  <c:v>-30</c:v>
                </c:pt>
                <c:pt idx="413">
                  <c:v>-30</c:v>
                </c:pt>
                <c:pt idx="414">
                  <c:v>-30</c:v>
                </c:pt>
                <c:pt idx="415">
                  <c:v>-30</c:v>
                </c:pt>
                <c:pt idx="416">
                  <c:v>-30</c:v>
                </c:pt>
                <c:pt idx="417">
                  <c:v>-30</c:v>
                </c:pt>
                <c:pt idx="418">
                  <c:v>-30</c:v>
                </c:pt>
                <c:pt idx="419">
                  <c:v>-30</c:v>
                </c:pt>
                <c:pt idx="420">
                  <c:v>-30</c:v>
                </c:pt>
                <c:pt idx="421">
                  <c:v>-30</c:v>
                </c:pt>
                <c:pt idx="422">
                  <c:v>-30</c:v>
                </c:pt>
                <c:pt idx="423">
                  <c:v>-30</c:v>
                </c:pt>
                <c:pt idx="424">
                  <c:v>-30</c:v>
                </c:pt>
                <c:pt idx="425">
                  <c:v>-30</c:v>
                </c:pt>
                <c:pt idx="426">
                  <c:v>-30</c:v>
                </c:pt>
                <c:pt idx="427">
                  <c:v>-30</c:v>
                </c:pt>
                <c:pt idx="428">
                  <c:v>-30</c:v>
                </c:pt>
                <c:pt idx="429">
                  <c:v>-30</c:v>
                </c:pt>
                <c:pt idx="430">
                  <c:v>-30</c:v>
                </c:pt>
                <c:pt idx="431">
                  <c:v>-30</c:v>
                </c:pt>
                <c:pt idx="432">
                  <c:v>-30</c:v>
                </c:pt>
                <c:pt idx="433">
                  <c:v>-30</c:v>
                </c:pt>
                <c:pt idx="434">
                  <c:v>-30</c:v>
                </c:pt>
                <c:pt idx="435">
                  <c:v>-30</c:v>
                </c:pt>
                <c:pt idx="436">
                  <c:v>-30</c:v>
                </c:pt>
                <c:pt idx="437">
                  <c:v>-30</c:v>
                </c:pt>
                <c:pt idx="438">
                  <c:v>-30</c:v>
                </c:pt>
                <c:pt idx="439">
                  <c:v>-30</c:v>
                </c:pt>
                <c:pt idx="440">
                  <c:v>-30</c:v>
                </c:pt>
                <c:pt idx="441">
                  <c:v>-30</c:v>
                </c:pt>
                <c:pt idx="442">
                  <c:v>-30</c:v>
                </c:pt>
                <c:pt idx="443">
                  <c:v>-30</c:v>
                </c:pt>
                <c:pt idx="444">
                  <c:v>-30</c:v>
                </c:pt>
                <c:pt idx="445">
                  <c:v>-30</c:v>
                </c:pt>
                <c:pt idx="446">
                  <c:v>-30</c:v>
                </c:pt>
                <c:pt idx="447">
                  <c:v>-30</c:v>
                </c:pt>
                <c:pt idx="448">
                  <c:v>-30</c:v>
                </c:pt>
                <c:pt idx="449">
                  <c:v>-30</c:v>
                </c:pt>
                <c:pt idx="450">
                  <c:v>-30</c:v>
                </c:pt>
                <c:pt idx="451">
                  <c:v>-30</c:v>
                </c:pt>
                <c:pt idx="452">
                  <c:v>-30</c:v>
                </c:pt>
                <c:pt idx="453">
                  <c:v>-30</c:v>
                </c:pt>
                <c:pt idx="454">
                  <c:v>-30</c:v>
                </c:pt>
                <c:pt idx="455">
                  <c:v>-30</c:v>
                </c:pt>
                <c:pt idx="456">
                  <c:v>-30</c:v>
                </c:pt>
                <c:pt idx="457">
                  <c:v>-30</c:v>
                </c:pt>
                <c:pt idx="458">
                  <c:v>-30</c:v>
                </c:pt>
                <c:pt idx="459">
                  <c:v>-30</c:v>
                </c:pt>
                <c:pt idx="460">
                  <c:v>-30</c:v>
                </c:pt>
                <c:pt idx="461">
                  <c:v>-30</c:v>
                </c:pt>
                <c:pt idx="462">
                  <c:v>-30</c:v>
                </c:pt>
                <c:pt idx="463">
                  <c:v>-30</c:v>
                </c:pt>
                <c:pt idx="464">
                  <c:v>-30</c:v>
                </c:pt>
                <c:pt idx="465">
                  <c:v>-30</c:v>
                </c:pt>
                <c:pt idx="466">
                  <c:v>-30</c:v>
                </c:pt>
                <c:pt idx="467">
                  <c:v>-30</c:v>
                </c:pt>
                <c:pt idx="468">
                  <c:v>-30</c:v>
                </c:pt>
                <c:pt idx="469">
                  <c:v>-30</c:v>
                </c:pt>
                <c:pt idx="470">
                  <c:v>-30</c:v>
                </c:pt>
                <c:pt idx="471">
                  <c:v>-30</c:v>
                </c:pt>
                <c:pt idx="472">
                  <c:v>-30</c:v>
                </c:pt>
                <c:pt idx="473">
                  <c:v>-30</c:v>
                </c:pt>
                <c:pt idx="474">
                  <c:v>-30</c:v>
                </c:pt>
                <c:pt idx="475">
                  <c:v>-30</c:v>
                </c:pt>
                <c:pt idx="476">
                  <c:v>-30</c:v>
                </c:pt>
                <c:pt idx="477">
                  <c:v>-30</c:v>
                </c:pt>
                <c:pt idx="478">
                  <c:v>-30</c:v>
                </c:pt>
                <c:pt idx="479">
                  <c:v>-30</c:v>
                </c:pt>
                <c:pt idx="480">
                  <c:v>-30</c:v>
                </c:pt>
                <c:pt idx="481">
                  <c:v>-30</c:v>
                </c:pt>
                <c:pt idx="482">
                  <c:v>-30</c:v>
                </c:pt>
                <c:pt idx="483">
                  <c:v>-30</c:v>
                </c:pt>
                <c:pt idx="484">
                  <c:v>-30</c:v>
                </c:pt>
                <c:pt idx="485">
                  <c:v>-30</c:v>
                </c:pt>
                <c:pt idx="486">
                  <c:v>-30</c:v>
                </c:pt>
                <c:pt idx="487">
                  <c:v>-30</c:v>
                </c:pt>
                <c:pt idx="488">
                  <c:v>-30</c:v>
                </c:pt>
                <c:pt idx="489">
                  <c:v>-30</c:v>
                </c:pt>
                <c:pt idx="490">
                  <c:v>-30</c:v>
                </c:pt>
                <c:pt idx="491">
                  <c:v>-30</c:v>
                </c:pt>
                <c:pt idx="492">
                  <c:v>-30</c:v>
                </c:pt>
                <c:pt idx="493">
                  <c:v>-30</c:v>
                </c:pt>
                <c:pt idx="494">
                  <c:v>-30</c:v>
                </c:pt>
                <c:pt idx="495">
                  <c:v>-30</c:v>
                </c:pt>
                <c:pt idx="496">
                  <c:v>-30</c:v>
                </c:pt>
                <c:pt idx="497">
                  <c:v>-30</c:v>
                </c:pt>
                <c:pt idx="498">
                  <c:v>-30</c:v>
                </c:pt>
                <c:pt idx="499">
                  <c:v>-30</c:v>
                </c:pt>
                <c:pt idx="500">
                  <c:v>-30</c:v>
                </c:pt>
                <c:pt idx="501">
                  <c:v>-30</c:v>
                </c:pt>
                <c:pt idx="502">
                  <c:v>-30</c:v>
                </c:pt>
                <c:pt idx="503">
                  <c:v>-30</c:v>
                </c:pt>
                <c:pt idx="504">
                  <c:v>-30</c:v>
                </c:pt>
                <c:pt idx="505">
                  <c:v>-30</c:v>
                </c:pt>
                <c:pt idx="506">
                  <c:v>-30</c:v>
                </c:pt>
                <c:pt idx="507">
                  <c:v>-30</c:v>
                </c:pt>
                <c:pt idx="508">
                  <c:v>-30</c:v>
                </c:pt>
                <c:pt idx="509">
                  <c:v>-30</c:v>
                </c:pt>
                <c:pt idx="510">
                  <c:v>-30</c:v>
                </c:pt>
                <c:pt idx="511">
                  <c:v>-30</c:v>
                </c:pt>
                <c:pt idx="512">
                  <c:v>-30</c:v>
                </c:pt>
                <c:pt idx="513">
                  <c:v>-30</c:v>
                </c:pt>
                <c:pt idx="514">
                  <c:v>-30</c:v>
                </c:pt>
                <c:pt idx="515">
                  <c:v>-30</c:v>
                </c:pt>
                <c:pt idx="516">
                  <c:v>-30</c:v>
                </c:pt>
                <c:pt idx="517">
                  <c:v>-30</c:v>
                </c:pt>
                <c:pt idx="518">
                  <c:v>-30</c:v>
                </c:pt>
                <c:pt idx="519">
                  <c:v>-30</c:v>
                </c:pt>
                <c:pt idx="520">
                  <c:v>-30</c:v>
                </c:pt>
                <c:pt idx="521">
                  <c:v>-30</c:v>
                </c:pt>
                <c:pt idx="522">
                  <c:v>-30</c:v>
                </c:pt>
                <c:pt idx="523">
                  <c:v>-30</c:v>
                </c:pt>
                <c:pt idx="524">
                  <c:v>-30</c:v>
                </c:pt>
                <c:pt idx="525">
                  <c:v>-30</c:v>
                </c:pt>
                <c:pt idx="526">
                  <c:v>-30</c:v>
                </c:pt>
                <c:pt idx="527">
                  <c:v>-30</c:v>
                </c:pt>
                <c:pt idx="528">
                  <c:v>-30</c:v>
                </c:pt>
                <c:pt idx="529">
                  <c:v>-30</c:v>
                </c:pt>
                <c:pt idx="530">
                  <c:v>-30</c:v>
                </c:pt>
                <c:pt idx="531">
                  <c:v>-30</c:v>
                </c:pt>
                <c:pt idx="532">
                  <c:v>-30</c:v>
                </c:pt>
                <c:pt idx="533">
                  <c:v>-30</c:v>
                </c:pt>
                <c:pt idx="534">
                  <c:v>-30</c:v>
                </c:pt>
                <c:pt idx="535">
                  <c:v>-30</c:v>
                </c:pt>
                <c:pt idx="536">
                  <c:v>-30</c:v>
                </c:pt>
                <c:pt idx="537">
                  <c:v>-30</c:v>
                </c:pt>
                <c:pt idx="538">
                  <c:v>-30</c:v>
                </c:pt>
                <c:pt idx="539">
                  <c:v>-30</c:v>
                </c:pt>
                <c:pt idx="540">
                  <c:v>-30</c:v>
                </c:pt>
                <c:pt idx="541">
                  <c:v>-30</c:v>
                </c:pt>
                <c:pt idx="542">
                  <c:v>-30</c:v>
                </c:pt>
                <c:pt idx="543">
                  <c:v>-30</c:v>
                </c:pt>
                <c:pt idx="544">
                  <c:v>-30</c:v>
                </c:pt>
                <c:pt idx="545">
                  <c:v>-30</c:v>
                </c:pt>
                <c:pt idx="546">
                  <c:v>-30</c:v>
                </c:pt>
                <c:pt idx="547">
                  <c:v>-30</c:v>
                </c:pt>
                <c:pt idx="548">
                  <c:v>-30</c:v>
                </c:pt>
                <c:pt idx="549">
                  <c:v>-30</c:v>
                </c:pt>
                <c:pt idx="550">
                  <c:v>-30</c:v>
                </c:pt>
                <c:pt idx="551">
                  <c:v>-30</c:v>
                </c:pt>
                <c:pt idx="552">
                  <c:v>-30</c:v>
                </c:pt>
                <c:pt idx="553">
                  <c:v>-30</c:v>
                </c:pt>
                <c:pt idx="554">
                  <c:v>-30</c:v>
                </c:pt>
                <c:pt idx="555">
                  <c:v>-30</c:v>
                </c:pt>
                <c:pt idx="556">
                  <c:v>-30</c:v>
                </c:pt>
                <c:pt idx="557">
                  <c:v>-30</c:v>
                </c:pt>
                <c:pt idx="558">
                  <c:v>-30</c:v>
                </c:pt>
                <c:pt idx="559">
                  <c:v>-30</c:v>
                </c:pt>
                <c:pt idx="560">
                  <c:v>-30</c:v>
                </c:pt>
                <c:pt idx="561">
                  <c:v>-30</c:v>
                </c:pt>
                <c:pt idx="562">
                  <c:v>-30</c:v>
                </c:pt>
                <c:pt idx="563">
                  <c:v>-30</c:v>
                </c:pt>
                <c:pt idx="564">
                  <c:v>-30</c:v>
                </c:pt>
                <c:pt idx="565">
                  <c:v>-30</c:v>
                </c:pt>
                <c:pt idx="566">
                  <c:v>-30</c:v>
                </c:pt>
                <c:pt idx="567">
                  <c:v>-30</c:v>
                </c:pt>
                <c:pt idx="568">
                  <c:v>-30</c:v>
                </c:pt>
                <c:pt idx="569">
                  <c:v>-30</c:v>
                </c:pt>
                <c:pt idx="570">
                  <c:v>-30</c:v>
                </c:pt>
                <c:pt idx="571">
                  <c:v>-30</c:v>
                </c:pt>
                <c:pt idx="572">
                  <c:v>-30</c:v>
                </c:pt>
                <c:pt idx="573">
                  <c:v>-30</c:v>
                </c:pt>
                <c:pt idx="574">
                  <c:v>-30</c:v>
                </c:pt>
                <c:pt idx="575">
                  <c:v>-30</c:v>
                </c:pt>
                <c:pt idx="576">
                  <c:v>-30</c:v>
                </c:pt>
                <c:pt idx="577">
                  <c:v>-30</c:v>
                </c:pt>
                <c:pt idx="578">
                  <c:v>-30</c:v>
                </c:pt>
                <c:pt idx="579">
                  <c:v>-30</c:v>
                </c:pt>
                <c:pt idx="580">
                  <c:v>-30</c:v>
                </c:pt>
                <c:pt idx="581">
                  <c:v>-30</c:v>
                </c:pt>
                <c:pt idx="582">
                  <c:v>-30</c:v>
                </c:pt>
                <c:pt idx="583">
                  <c:v>-30</c:v>
                </c:pt>
                <c:pt idx="584">
                  <c:v>-30</c:v>
                </c:pt>
                <c:pt idx="585">
                  <c:v>-30</c:v>
                </c:pt>
                <c:pt idx="586">
                  <c:v>-30</c:v>
                </c:pt>
                <c:pt idx="587">
                  <c:v>-30</c:v>
                </c:pt>
                <c:pt idx="588">
                  <c:v>-30</c:v>
                </c:pt>
                <c:pt idx="589">
                  <c:v>-30</c:v>
                </c:pt>
                <c:pt idx="590">
                  <c:v>-30</c:v>
                </c:pt>
                <c:pt idx="591">
                  <c:v>-30</c:v>
                </c:pt>
                <c:pt idx="592">
                  <c:v>-30</c:v>
                </c:pt>
                <c:pt idx="593">
                  <c:v>-30</c:v>
                </c:pt>
                <c:pt idx="594">
                  <c:v>-30</c:v>
                </c:pt>
                <c:pt idx="595">
                  <c:v>-30</c:v>
                </c:pt>
                <c:pt idx="596">
                  <c:v>-30</c:v>
                </c:pt>
                <c:pt idx="597">
                  <c:v>-30</c:v>
                </c:pt>
                <c:pt idx="598">
                  <c:v>-30</c:v>
                </c:pt>
                <c:pt idx="599">
                  <c:v>-30</c:v>
                </c:pt>
                <c:pt idx="600">
                  <c:v>-30</c:v>
                </c:pt>
                <c:pt idx="601">
                  <c:v>-30</c:v>
                </c:pt>
                <c:pt idx="602">
                  <c:v>-30</c:v>
                </c:pt>
                <c:pt idx="603">
                  <c:v>-30</c:v>
                </c:pt>
                <c:pt idx="604">
                  <c:v>-30</c:v>
                </c:pt>
                <c:pt idx="605">
                  <c:v>-62.5</c:v>
                </c:pt>
                <c:pt idx="606">
                  <c:v>-62.5</c:v>
                </c:pt>
                <c:pt idx="607">
                  <c:v>-62.5</c:v>
                </c:pt>
                <c:pt idx="608">
                  <c:v>-62.5</c:v>
                </c:pt>
                <c:pt idx="609">
                  <c:v>-62.5</c:v>
                </c:pt>
                <c:pt idx="610">
                  <c:v>-62.5</c:v>
                </c:pt>
                <c:pt idx="611">
                  <c:v>-62.5</c:v>
                </c:pt>
                <c:pt idx="612">
                  <c:v>-62.5</c:v>
                </c:pt>
                <c:pt idx="613">
                  <c:v>-62.5</c:v>
                </c:pt>
                <c:pt idx="614">
                  <c:v>-62.5</c:v>
                </c:pt>
                <c:pt idx="615">
                  <c:v>-62.5</c:v>
                </c:pt>
                <c:pt idx="616">
                  <c:v>-62.5</c:v>
                </c:pt>
                <c:pt idx="617">
                  <c:v>-62.5</c:v>
                </c:pt>
                <c:pt idx="618">
                  <c:v>-62.5</c:v>
                </c:pt>
                <c:pt idx="619">
                  <c:v>-62.5</c:v>
                </c:pt>
                <c:pt idx="620">
                  <c:v>-62.5</c:v>
                </c:pt>
                <c:pt idx="621">
                  <c:v>-62.5</c:v>
                </c:pt>
                <c:pt idx="622">
                  <c:v>-62.5</c:v>
                </c:pt>
                <c:pt idx="623">
                  <c:v>-62.5</c:v>
                </c:pt>
                <c:pt idx="624">
                  <c:v>-62.5</c:v>
                </c:pt>
                <c:pt idx="625">
                  <c:v>-62.5</c:v>
                </c:pt>
                <c:pt idx="626">
                  <c:v>-62.5</c:v>
                </c:pt>
                <c:pt idx="627">
                  <c:v>-62.5</c:v>
                </c:pt>
                <c:pt idx="628">
                  <c:v>-62.5</c:v>
                </c:pt>
                <c:pt idx="629">
                  <c:v>-62.5</c:v>
                </c:pt>
                <c:pt idx="630">
                  <c:v>-62.5</c:v>
                </c:pt>
                <c:pt idx="631">
                  <c:v>-62.5</c:v>
                </c:pt>
                <c:pt idx="632">
                  <c:v>-62.5</c:v>
                </c:pt>
                <c:pt idx="633">
                  <c:v>-62.5</c:v>
                </c:pt>
                <c:pt idx="634">
                  <c:v>-62.5</c:v>
                </c:pt>
                <c:pt idx="635">
                  <c:v>-62.5</c:v>
                </c:pt>
                <c:pt idx="636">
                  <c:v>-62.5</c:v>
                </c:pt>
                <c:pt idx="637">
                  <c:v>-62.5</c:v>
                </c:pt>
                <c:pt idx="638">
                  <c:v>-62.5</c:v>
                </c:pt>
                <c:pt idx="639">
                  <c:v>-62.5</c:v>
                </c:pt>
                <c:pt idx="640">
                  <c:v>-62.5</c:v>
                </c:pt>
                <c:pt idx="641">
                  <c:v>-62.5</c:v>
                </c:pt>
                <c:pt idx="642">
                  <c:v>-62.5</c:v>
                </c:pt>
                <c:pt idx="643">
                  <c:v>-62.5</c:v>
                </c:pt>
                <c:pt idx="644">
                  <c:v>-62.5</c:v>
                </c:pt>
                <c:pt idx="645">
                  <c:v>-62.5</c:v>
                </c:pt>
                <c:pt idx="646">
                  <c:v>-62.5</c:v>
                </c:pt>
                <c:pt idx="647">
                  <c:v>-62.5</c:v>
                </c:pt>
                <c:pt idx="648">
                  <c:v>-62.5</c:v>
                </c:pt>
                <c:pt idx="649">
                  <c:v>-62.5</c:v>
                </c:pt>
                <c:pt idx="650">
                  <c:v>-62.5</c:v>
                </c:pt>
                <c:pt idx="651">
                  <c:v>-62.5</c:v>
                </c:pt>
                <c:pt idx="652">
                  <c:v>-62.5</c:v>
                </c:pt>
                <c:pt idx="653">
                  <c:v>-62.5</c:v>
                </c:pt>
              </c:numCache>
            </c:numRef>
          </c:yVal>
          <c:smooth val="1"/>
          <c:extLst>
            <c:ext xmlns:c16="http://schemas.microsoft.com/office/drawing/2014/chart" uri="{C3380CC4-5D6E-409C-BE32-E72D297353CC}">
              <c16:uniqueId val="{00000008-F916-4AFA-9511-2FF60C6D387B}"/>
            </c:ext>
          </c:extLst>
        </c:ser>
        <c:ser>
          <c:idx val="10"/>
          <c:order val="10"/>
          <c:tx>
            <c:v>Normalized 1 Hz RBW</c:v>
          </c:tx>
          <c:spPr>
            <a:ln w="19050" cap="rnd">
              <a:solidFill>
                <a:schemeClr val="tx1"/>
              </a:solidFill>
              <a:round/>
            </a:ln>
            <a:effectLst/>
          </c:spPr>
          <c:marker>
            <c:symbol val="none"/>
          </c:marker>
          <c:xVal>
            <c:numRef>
              <c:f>'[MASK_HF_24KHZ Q (w mask+max intrf levels)  07-05-2025 (Normalized 1 Hz RBW) R1 No 100 Hz RBW 7-7-2025.xlsx]MASK_HF_24KHZ Q'!$A$33:$A$849</c:f>
              <c:numCache>
                <c:formatCode>General</c:formatCode>
                <c:ptCount val="817"/>
                <c:pt idx="0">
                  <c:v>8443254</c:v>
                </c:pt>
                <c:pt idx="1">
                  <c:v>8443315.8811881207</c:v>
                </c:pt>
                <c:pt idx="2">
                  <c:v>8443377.7623762395</c:v>
                </c:pt>
                <c:pt idx="3">
                  <c:v>8443439.6435643602</c:v>
                </c:pt>
                <c:pt idx="4">
                  <c:v>8443501.5247524809</c:v>
                </c:pt>
                <c:pt idx="5">
                  <c:v>8443563.4059405904</c:v>
                </c:pt>
                <c:pt idx="6">
                  <c:v>8443625.2871287093</c:v>
                </c:pt>
                <c:pt idx="7">
                  <c:v>8443687.1683168299</c:v>
                </c:pt>
                <c:pt idx="8">
                  <c:v>8443749.0495049506</c:v>
                </c:pt>
                <c:pt idx="9">
                  <c:v>8443810.9306930695</c:v>
                </c:pt>
                <c:pt idx="10">
                  <c:v>8443872.8118811902</c:v>
                </c:pt>
                <c:pt idx="11">
                  <c:v>8443934.6930693109</c:v>
                </c:pt>
                <c:pt idx="12">
                  <c:v>8443996.5742574297</c:v>
                </c:pt>
                <c:pt idx="13">
                  <c:v>8444058.4554455392</c:v>
                </c:pt>
                <c:pt idx="14">
                  <c:v>8444120.3366336599</c:v>
                </c:pt>
                <c:pt idx="15">
                  <c:v>8444182.2178217806</c:v>
                </c:pt>
                <c:pt idx="16">
                  <c:v>8444244.0990098994</c:v>
                </c:pt>
                <c:pt idx="17">
                  <c:v>8444305.9801980201</c:v>
                </c:pt>
                <c:pt idx="18">
                  <c:v>8444367.8613861408</c:v>
                </c:pt>
                <c:pt idx="19">
                  <c:v>8444429.7425742596</c:v>
                </c:pt>
                <c:pt idx="20">
                  <c:v>8444491.6237623803</c:v>
                </c:pt>
                <c:pt idx="21">
                  <c:v>8444553.5049504992</c:v>
                </c:pt>
                <c:pt idx="22">
                  <c:v>8444615.3861386105</c:v>
                </c:pt>
                <c:pt idx="23">
                  <c:v>8444677.2673267294</c:v>
                </c:pt>
                <c:pt idx="24">
                  <c:v>8444739.1485148501</c:v>
                </c:pt>
                <c:pt idx="25">
                  <c:v>8444801.0297029708</c:v>
                </c:pt>
                <c:pt idx="26">
                  <c:v>8444862.9108910896</c:v>
                </c:pt>
                <c:pt idx="27">
                  <c:v>8444924.7920792103</c:v>
                </c:pt>
                <c:pt idx="28">
                  <c:v>8444986.6732673291</c:v>
                </c:pt>
                <c:pt idx="29">
                  <c:v>8445048.5544554498</c:v>
                </c:pt>
                <c:pt idx="30">
                  <c:v>8445110.4356435593</c:v>
                </c:pt>
                <c:pt idx="31">
                  <c:v>8445172.31683168</c:v>
                </c:pt>
                <c:pt idx="32">
                  <c:v>8445234.1980198007</c:v>
                </c:pt>
                <c:pt idx="33">
                  <c:v>8445296.0792079195</c:v>
                </c:pt>
                <c:pt idx="34">
                  <c:v>8445357.9603960402</c:v>
                </c:pt>
                <c:pt idx="35">
                  <c:v>8445419.8415841609</c:v>
                </c:pt>
                <c:pt idx="36">
                  <c:v>8445481.7227722798</c:v>
                </c:pt>
                <c:pt idx="37">
                  <c:v>8445543.6039604004</c:v>
                </c:pt>
                <c:pt idx="38">
                  <c:v>8445605.4851485193</c:v>
                </c:pt>
                <c:pt idx="39">
                  <c:v>8445667.3663366307</c:v>
                </c:pt>
                <c:pt idx="40">
                  <c:v>8445729.2475247495</c:v>
                </c:pt>
                <c:pt idx="41">
                  <c:v>8445791.1287128702</c:v>
                </c:pt>
                <c:pt idx="42">
                  <c:v>8445853.0099009909</c:v>
                </c:pt>
                <c:pt idx="43">
                  <c:v>8445914.8910891097</c:v>
                </c:pt>
                <c:pt idx="44">
                  <c:v>8445976.7722772304</c:v>
                </c:pt>
                <c:pt idx="45">
                  <c:v>8446038.6534653492</c:v>
                </c:pt>
                <c:pt idx="46">
                  <c:v>8446100.5346534699</c:v>
                </c:pt>
                <c:pt idx="47">
                  <c:v>8446162.4158415906</c:v>
                </c:pt>
                <c:pt idx="48">
                  <c:v>8446224.2970297001</c:v>
                </c:pt>
                <c:pt idx="49">
                  <c:v>8446286.1782178208</c:v>
                </c:pt>
                <c:pt idx="50">
                  <c:v>8446348.0594059397</c:v>
                </c:pt>
                <c:pt idx="51">
                  <c:v>8446409.9405940603</c:v>
                </c:pt>
                <c:pt idx="52">
                  <c:v>8446471.8217821792</c:v>
                </c:pt>
                <c:pt idx="53">
                  <c:v>8446533.7029702999</c:v>
                </c:pt>
                <c:pt idx="54">
                  <c:v>8446595.5841584206</c:v>
                </c:pt>
                <c:pt idx="55">
                  <c:v>8446657.4653465394</c:v>
                </c:pt>
                <c:pt idx="56">
                  <c:v>8446719.3465346508</c:v>
                </c:pt>
                <c:pt idx="57">
                  <c:v>8446781.2277227696</c:v>
                </c:pt>
                <c:pt idx="58">
                  <c:v>8446843.1089108903</c:v>
                </c:pt>
                <c:pt idx="59">
                  <c:v>8446904.9900990091</c:v>
                </c:pt>
                <c:pt idx="60">
                  <c:v>8446966.8712871298</c:v>
                </c:pt>
                <c:pt idx="61">
                  <c:v>8447028.7524752505</c:v>
                </c:pt>
                <c:pt idx="62">
                  <c:v>8447090.6336633693</c:v>
                </c:pt>
                <c:pt idx="63">
                  <c:v>8447152.51485149</c:v>
                </c:pt>
                <c:pt idx="64">
                  <c:v>8447214.3960396107</c:v>
                </c:pt>
                <c:pt idx="65">
                  <c:v>8447276.2772277202</c:v>
                </c:pt>
                <c:pt idx="66">
                  <c:v>8447338.1584158391</c:v>
                </c:pt>
                <c:pt idx="67">
                  <c:v>8447400.0396039598</c:v>
                </c:pt>
                <c:pt idx="68">
                  <c:v>8447461.9207920805</c:v>
                </c:pt>
                <c:pt idx="69">
                  <c:v>8447523.8019801993</c:v>
                </c:pt>
                <c:pt idx="70">
                  <c:v>8447585.68316832</c:v>
                </c:pt>
                <c:pt idx="71">
                  <c:v>8447647.5643564407</c:v>
                </c:pt>
                <c:pt idx="72">
                  <c:v>8447709.4455445595</c:v>
                </c:pt>
                <c:pt idx="73">
                  <c:v>8447771.3267326709</c:v>
                </c:pt>
                <c:pt idx="74">
                  <c:v>8447833.2079207897</c:v>
                </c:pt>
                <c:pt idx="75">
                  <c:v>8447895.0891089104</c:v>
                </c:pt>
                <c:pt idx="76">
                  <c:v>8447956.9702970292</c:v>
                </c:pt>
                <c:pt idx="77">
                  <c:v>8448018.8514851499</c:v>
                </c:pt>
                <c:pt idx="78">
                  <c:v>8448080.7326732706</c:v>
                </c:pt>
                <c:pt idx="79">
                  <c:v>8448142.6138613895</c:v>
                </c:pt>
                <c:pt idx="80">
                  <c:v>8448204.4950495102</c:v>
                </c:pt>
                <c:pt idx="81">
                  <c:v>8448266.3762376308</c:v>
                </c:pt>
                <c:pt idx="82">
                  <c:v>8448328.2574257404</c:v>
                </c:pt>
                <c:pt idx="83">
                  <c:v>8448390.1386138592</c:v>
                </c:pt>
                <c:pt idx="84">
                  <c:v>8448452.0198019799</c:v>
                </c:pt>
                <c:pt idx="85">
                  <c:v>8448513.9009901006</c:v>
                </c:pt>
                <c:pt idx="86">
                  <c:v>8448575.7821782194</c:v>
                </c:pt>
                <c:pt idx="87">
                  <c:v>8448637.6633663401</c:v>
                </c:pt>
                <c:pt idx="88">
                  <c:v>8448699.5445544608</c:v>
                </c:pt>
                <c:pt idx="89">
                  <c:v>8448761.4257425796</c:v>
                </c:pt>
                <c:pt idx="90">
                  <c:v>8448823.3069306891</c:v>
                </c:pt>
                <c:pt idx="91">
                  <c:v>8448885.1881188098</c:v>
                </c:pt>
                <c:pt idx="92">
                  <c:v>8448947.0693069305</c:v>
                </c:pt>
                <c:pt idx="93">
                  <c:v>8449008.9504950494</c:v>
                </c:pt>
                <c:pt idx="94">
                  <c:v>8449070.8316831701</c:v>
                </c:pt>
                <c:pt idx="95">
                  <c:v>8449132.7128712907</c:v>
                </c:pt>
                <c:pt idx="96">
                  <c:v>8449194.5940594096</c:v>
                </c:pt>
                <c:pt idx="97">
                  <c:v>8449256.4752475303</c:v>
                </c:pt>
                <c:pt idx="98">
                  <c:v>8449318.3564356491</c:v>
                </c:pt>
                <c:pt idx="99">
                  <c:v>8449380.2376237605</c:v>
                </c:pt>
                <c:pt idx="100">
                  <c:v>8449442.1188118793</c:v>
                </c:pt>
                <c:pt idx="101">
                  <c:v>8449504</c:v>
                </c:pt>
                <c:pt idx="102">
                  <c:v>8449565.8811881207</c:v>
                </c:pt>
                <c:pt idx="103">
                  <c:v>8449627.7623762395</c:v>
                </c:pt>
                <c:pt idx="104">
                  <c:v>8449689.6435643602</c:v>
                </c:pt>
                <c:pt idx="105">
                  <c:v>8449751.5247524809</c:v>
                </c:pt>
                <c:pt idx="106">
                  <c:v>8449813.4059405997</c:v>
                </c:pt>
                <c:pt idx="107">
                  <c:v>8449875.2871287093</c:v>
                </c:pt>
                <c:pt idx="108">
                  <c:v>8449937.1683168299</c:v>
                </c:pt>
                <c:pt idx="109">
                  <c:v>8449999.0495049506</c:v>
                </c:pt>
                <c:pt idx="110">
                  <c:v>8450060.9306930695</c:v>
                </c:pt>
                <c:pt idx="111">
                  <c:v>8450122.8118811902</c:v>
                </c:pt>
                <c:pt idx="112">
                  <c:v>8450184.6930693109</c:v>
                </c:pt>
                <c:pt idx="113">
                  <c:v>8450217</c:v>
                </c:pt>
                <c:pt idx="114">
                  <c:v>8450246.5742574297</c:v>
                </c:pt>
                <c:pt idx="115">
                  <c:v>8450308.4554455504</c:v>
                </c:pt>
                <c:pt idx="116">
                  <c:v>8450370.3366336692</c:v>
                </c:pt>
                <c:pt idx="117">
                  <c:v>8450432.2178217806</c:v>
                </c:pt>
                <c:pt idx="118">
                  <c:v>8450494.0990098994</c:v>
                </c:pt>
                <c:pt idx="119">
                  <c:v>8450555.9801980201</c:v>
                </c:pt>
                <c:pt idx="120">
                  <c:v>8450617.8613861408</c:v>
                </c:pt>
                <c:pt idx="121">
                  <c:v>8450679.7425742596</c:v>
                </c:pt>
                <c:pt idx="122">
                  <c:v>8450741.6237623803</c:v>
                </c:pt>
                <c:pt idx="123">
                  <c:v>8450803.5049504992</c:v>
                </c:pt>
                <c:pt idx="124">
                  <c:v>8450865.3861386199</c:v>
                </c:pt>
                <c:pt idx="125">
                  <c:v>8450927.2673267294</c:v>
                </c:pt>
                <c:pt idx="126">
                  <c:v>8450989.1485148501</c:v>
                </c:pt>
                <c:pt idx="127">
                  <c:v>8451051.0297029708</c:v>
                </c:pt>
                <c:pt idx="128">
                  <c:v>8451112.9108910896</c:v>
                </c:pt>
                <c:pt idx="129">
                  <c:v>8451174.7920792103</c:v>
                </c:pt>
                <c:pt idx="130">
                  <c:v>8451236.6732673291</c:v>
                </c:pt>
                <c:pt idx="131">
                  <c:v>8451298.5544554498</c:v>
                </c:pt>
                <c:pt idx="132">
                  <c:v>8451360.4356435705</c:v>
                </c:pt>
                <c:pt idx="133">
                  <c:v>8451422.3168316893</c:v>
                </c:pt>
                <c:pt idx="134">
                  <c:v>8451484.1980198007</c:v>
                </c:pt>
                <c:pt idx="135">
                  <c:v>8451546.0792079195</c:v>
                </c:pt>
                <c:pt idx="136">
                  <c:v>8451607.9603960402</c:v>
                </c:pt>
                <c:pt idx="137">
                  <c:v>8451669.8415841609</c:v>
                </c:pt>
                <c:pt idx="138">
                  <c:v>8451731.7227722798</c:v>
                </c:pt>
                <c:pt idx="139">
                  <c:v>8451793.6039604004</c:v>
                </c:pt>
                <c:pt idx="140">
                  <c:v>8451855.4851485193</c:v>
                </c:pt>
                <c:pt idx="141">
                  <c:v>8451917.36633664</c:v>
                </c:pt>
                <c:pt idx="142">
                  <c:v>8451979.2475247607</c:v>
                </c:pt>
                <c:pt idx="143">
                  <c:v>8452041.1287128702</c:v>
                </c:pt>
                <c:pt idx="144">
                  <c:v>8452103.0099009909</c:v>
                </c:pt>
                <c:pt idx="145">
                  <c:v>8452164.8910891097</c:v>
                </c:pt>
                <c:pt idx="146">
                  <c:v>8452226.7722772304</c:v>
                </c:pt>
                <c:pt idx="147">
                  <c:v>8452288.6534653492</c:v>
                </c:pt>
                <c:pt idx="148">
                  <c:v>8452350.5346534699</c:v>
                </c:pt>
                <c:pt idx="149">
                  <c:v>8452412.4158415906</c:v>
                </c:pt>
                <c:pt idx="150">
                  <c:v>8452474.2970297094</c:v>
                </c:pt>
                <c:pt idx="151">
                  <c:v>8452536.1782178208</c:v>
                </c:pt>
                <c:pt idx="152">
                  <c:v>8452598.0594059397</c:v>
                </c:pt>
                <c:pt idx="153">
                  <c:v>8452659.9405940603</c:v>
                </c:pt>
                <c:pt idx="154">
                  <c:v>8452721.8217821792</c:v>
                </c:pt>
                <c:pt idx="155">
                  <c:v>8452783.7029702999</c:v>
                </c:pt>
                <c:pt idx="156">
                  <c:v>8452845.5841584206</c:v>
                </c:pt>
                <c:pt idx="157">
                  <c:v>8452907.4653465394</c:v>
                </c:pt>
                <c:pt idx="158">
                  <c:v>8452969.3465346601</c:v>
                </c:pt>
                <c:pt idx="159">
                  <c:v>8453031.2277227808</c:v>
                </c:pt>
                <c:pt idx="160">
                  <c:v>8453093.1089108903</c:v>
                </c:pt>
                <c:pt idx="161">
                  <c:v>8453154.9900990091</c:v>
                </c:pt>
                <c:pt idx="162">
                  <c:v>8453216.8712871298</c:v>
                </c:pt>
                <c:pt idx="163">
                  <c:v>8453249</c:v>
                </c:pt>
                <c:pt idx="164">
                  <c:v>8453278.7524752505</c:v>
                </c:pt>
                <c:pt idx="165">
                  <c:v>8453340.6336633693</c:v>
                </c:pt>
                <c:pt idx="166">
                  <c:v>8453402.51485149</c:v>
                </c:pt>
                <c:pt idx="167">
                  <c:v>8453464.3960396107</c:v>
                </c:pt>
                <c:pt idx="168">
                  <c:v>8453526.2772277296</c:v>
                </c:pt>
                <c:pt idx="169">
                  <c:v>8453588.1584158391</c:v>
                </c:pt>
                <c:pt idx="170">
                  <c:v>8453650.0396039598</c:v>
                </c:pt>
                <c:pt idx="171">
                  <c:v>8453711.9207920805</c:v>
                </c:pt>
                <c:pt idx="172">
                  <c:v>8453773.8019801993</c:v>
                </c:pt>
                <c:pt idx="173">
                  <c:v>8453835.68316832</c:v>
                </c:pt>
                <c:pt idx="174">
                  <c:v>8453897.5643564407</c:v>
                </c:pt>
                <c:pt idx="175">
                  <c:v>8453959.4455445595</c:v>
                </c:pt>
                <c:pt idx="176">
                  <c:v>8454021.3267326802</c:v>
                </c:pt>
                <c:pt idx="177">
                  <c:v>8454083.2079208009</c:v>
                </c:pt>
                <c:pt idx="178">
                  <c:v>8454145.0891089104</c:v>
                </c:pt>
                <c:pt idx="179">
                  <c:v>8454206.9702970292</c:v>
                </c:pt>
                <c:pt idx="180">
                  <c:v>8454268.8514851499</c:v>
                </c:pt>
                <c:pt idx="181">
                  <c:v>8454330.7326732706</c:v>
                </c:pt>
                <c:pt idx="182">
                  <c:v>8454392.6138613895</c:v>
                </c:pt>
                <c:pt idx="183">
                  <c:v>8454454.4950495102</c:v>
                </c:pt>
                <c:pt idx="184">
                  <c:v>8454516.3762376308</c:v>
                </c:pt>
                <c:pt idx="185">
                  <c:v>8454578.2574257497</c:v>
                </c:pt>
                <c:pt idx="186">
                  <c:v>8454640.1386138592</c:v>
                </c:pt>
                <c:pt idx="187">
                  <c:v>8454702.0198019799</c:v>
                </c:pt>
                <c:pt idx="188">
                  <c:v>8454763.9009901006</c:v>
                </c:pt>
                <c:pt idx="189">
                  <c:v>8454825.7821782194</c:v>
                </c:pt>
                <c:pt idx="190">
                  <c:v>8454887.6633663401</c:v>
                </c:pt>
                <c:pt idx="191">
                  <c:v>8454949.5445544608</c:v>
                </c:pt>
                <c:pt idx="192">
                  <c:v>8455011.4257425796</c:v>
                </c:pt>
                <c:pt idx="193">
                  <c:v>8455073.3069307003</c:v>
                </c:pt>
                <c:pt idx="194">
                  <c:v>8455135.1881188191</c:v>
                </c:pt>
                <c:pt idx="195">
                  <c:v>8455197.0693069305</c:v>
                </c:pt>
                <c:pt idx="196">
                  <c:v>8455258.9504950494</c:v>
                </c:pt>
                <c:pt idx="197">
                  <c:v>8455320.8316831701</c:v>
                </c:pt>
                <c:pt idx="198">
                  <c:v>8455382.7128712907</c:v>
                </c:pt>
                <c:pt idx="199">
                  <c:v>8455444.5940594096</c:v>
                </c:pt>
                <c:pt idx="200">
                  <c:v>8455506.4752475303</c:v>
                </c:pt>
                <c:pt idx="201">
                  <c:v>8455568.3564356491</c:v>
                </c:pt>
                <c:pt idx="202">
                  <c:v>8455630.2376237698</c:v>
                </c:pt>
                <c:pt idx="203">
                  <c:v>8455692.1188118793</c:v>
                </c:pt>
                <c:pt idx="204">
                  <c:v>8455754</c:v>
                </c:pt>
                <c:pt idx="205">
                  <c:v>8455815.8811881207</c:v>
                </c:pt>
                <c:pt idx="206">
                  <c:v>8455877.7623762395</c:v>
                </c:pt>
                <c:pt idx="207">
                  <c:v>8455939.6435643602</c:v>
                </c:pt>
                <c:pt idx="208">
                  <c:v>8456001.5247524809</c:v>
                </c:pt>
                <c:pt idx="209">
                  <c:v>8456063.4059405997</c:v>
                </c:pt>
                <c:pt idx="210">
                  <c:v>8456125.2871287204</c:v>
                </c:pt>
                <c:pt idx="211">
                  <c:v>8456187.1683168393</c:v>
                </c:pt>
                <c:pt idx="212">
                  <c:v>8456234</c:v>
                </c:pt>
                <c:pt idx="213">
                  <c:v>8456249.0495049506</c:v>
                </c:pt>
                <c:pt idx="214">
                  <c:v>8456254</c:v>
                </c:pt>
                <c:pt idx="215">
                  <c:v>8456310.9306930695</c:v>
                </c:pt>
                <c:pt idx="216">
                  <c:v>8456372.8118811902</c:v>
                </c:pt>
                <c:pt idx="217">
                  <c:v>8456434.6930693109</c:v>
                </c:pt>
                <c:pt idx="218">
                  <c:v>8456496.5742574297</c:v>
                </c:pt>
                <c:pt idx="219">
                  <c:v>8456558.4554455504</c:v>
                </c:pt>
                <c:pt idx="220">
                  <c:v>8456620.3366336692</c:v>
                </c:pt>
                <c:pt idx="221">
                  <c:v>8456682.2178217899</c:v>
                </c:pt>
                <c:pt idx="222">
                  <c:v>8456744.0990099106</c:v>
                </c:pt>
                <c:pt idx="223">
                  <c:v>8456805.9801980201</c:v>
                </c:pt>
                <c:pt idx="224">
                  <c:v>8456867.8613861408</c:v>
                </c:pt>
                <c:pt idx="225">
                  <c:v>8456929.7425742596</c:v>
                </c:pt>
                <c:pt idx="226">
                  <c:v>8456991.6237623803</c:v>
                </c:pt>
                <c:pt idx="227">
                  <c:v>8457053.5049504992</c:v>
                </c:pt>
                <c:pt idx="228">
                  <c:v>8457115.3861386199</c:v>
                </c:pt>
                <c:pt idx="229">
                  <c:v>8457177.2673267405</c:v>
                </c:pt>
                <c:pt idx="230">
                  <c:v>8457239.1485148594</c:v>
                </c:pt>
                <c:pt idx="231">
                  <c:v>8457301.0297029708</c:v>
                </c:pt>
                <c:pt idx="232">
                  <c:v>8457362.9108910896</c:v>
                </c:pt>
                <c:pt idx="233">
                  <c:v>8457424.7920792103</c:v>
                </c:pt>
                <c:pt idx="234">
                  <c:v>8457486.6732673291</c:v>
                </c:pt>
                <c:pt idx="235">
                  <c:v>8457548.5544554498</c:v>
                </c:pt>
                <c:pt idx="236">
                  <c:v>8457610.4356435705</c:v>
                </c:pt>
                <c:pt idx="237">
                  <c:v>8457672.3168316893</c:v>
                </c:pt>
                <c:pt idx="238">
                  <c:v>8457734.19801981</c:v>
                </c:pt>
                <c:pt idx="239">
                  <c:v>8457796.0792079307</c:v>
                </c:pt>
                <c:pt idx="240">
                  <c:v>8457857.9603960402</c:v>
                </c:pt>
                <c:pt idx="241">
                  <c:v>8457919.8415841609</c:v>
                </c:pt>
                <c:pt idx="242">
                  <c:v>8457981.7227722798</c:v>
                </c:pt>
                <c:pt idx="243">
                  <c:v>8458043.6039604004</c:v>
                </c:pt>
                <c:pt idx="244">
                  <c:v>8458105.4851485193</c:v>
                </c:pt>
                <c:pt idx="245">
                  <c:v>8458167.36633664</c:v>
                </c:pt>
                <c:pt idx="246">
                  <c:v>8458229.2475247607</c:v>
                </c:pt>
                <c:pt idx="247">
                  <c:v>8458291.1287128795</c:v>
                </c:pt>
                <c:pt idx="248">
                  <c:v>8458353.0099009909</c:v>
                </c:pt>
                <c:pt idx="249">
                  <c:v>8458414.8910891097</c:v>
                </c:pt>
                <c:pt idx="250">
                  <c:v>8458476.7722772304</c:v>
                </c:pt>
                <c:pt idx="251">
                  <c:v>8458538.6534653492</c:v>
                </c:pt>
                <c:pt idx="252">
                  <c:v>8458600.5346534699</c:v>
                </c:pt>
                <c:pt idx="253">
                  <c:v>8458662.4158415906</c:v>
                </c:pt>
                <c:pt idx="254">
                  <c:v>8458724.2970297094</c:v>
                </c:pt>
                <c:pt idx="255">
                  <c:v>8458786.1782178301</c:v>
                </c:pt>
                <c:pt idx="256">
                  <c:v>8458848.0594059508</c:v>
                </c:pt>
                <c:pt idx="257">
                  <c:v>8458909.9405940603</c:v>
                </c:pt>
                <c:pt idx="258">
                  <c:v>8458971.8217821792</c:v>
                </c:pt>
                <c:pt idx="259">
                  <c:v>8459033.7029702999</c:v>
                </c:pt>
                <c:pt idx="260">
                  <c:v>8459095.5841584206</c:v>
                </c:pt>
                <c:pt idx="261">
                  <c:v>8459157.4653465394</c:v>
                </c:pt>
                <c:pt idx="262">
                  <c:v>8459219.3465346601</c:v>
                </c:pt>
                <c:pt idx="263">
                  <c:v>8459281.2277227808</c:v>
                </c:pt>
                <c:pt idx="264">
                  <c:v>8459343.1089108996</c:v>
                </c:pt>
                <c:pt idx="265">
                  <c:v>8459404.9900990091</c:v>
                </c:pt>
                <c:pt idx="266">
                  <c:v>8459466.8712871298</c:v>
                </c:pt>
                <c:pt idx="267">
                  <c:v>8459528.7524752505</c:v>
                </c:pt>
                <c:pt idx="268">
                  <c:v>8459590.6336633693</c:v>
                </c:pt>
                <c:pt idx="269">
                  <c:v>8459652.51485149</c:v>
                </c:pt>
                <c:pt idx="270">
                  <c:v>8459714.3960396107</c:v>
                </c:pt>
                <c:pt idx="271">
                  <c:v>8459776.2772277296</c:v>
                </c:pt>
                <c:pt idx="272">
                  <c:v>8459838.1584158503</c:v>
                </c:pt>
                <c:pt idx="273">
                  <c:v>8459900.0396039691</c:v>
                </c:pt>
                <c:pt idx="274">
                  <c:v>8459961.9207920805</c:v>
                </c:pt>
                <c:pt idx="275">
                  <c:v>8460023.8019801993</c:v>
                </c:pt>
                <c:pt idx="276">
                  <c:v>8460085.68316832</c:v>
                </c:pt>
                <c:pt idx="277">
                  <c:v>8460147.5643564407</c:v>
                </c:pt>
                <c:pt idx="278">
                  <c:v>8460209.4455445595</c:v>
                </c:pt>
                <c:pt idx="279">
                  <c:v>8460271.3267326802</c:v>
                </c:pt>
                <c:pt idx="280">
                  <c:v>8460333.2079208009</c:v>
                </c:pt>
                <c:pt idx="281">
                  <c:v>8460395.0891089197</c:v>
                </c:pt>
                <c:pt idx="282">
                  <c:v>8460456.9702970292</c:v>
                </c:pt>
                <c:pt idx="283">
                  <c:v>8460518.8514851499</c:v>
                </c:pt>
                <c:pt idx="284">
                  <c:v>8460580.7326732706</c:v>
                </c:pt>
                <c:pt idx="285">
                  <c:v>8460642.6138613895</c:v>
                </c:pt>
                <c:pt idx="286">
                  <c:v>8460704.4950495102</c:v>
                </c:pt>
                <c:pt idx="287">
                  <c:v>8460766.3762376308</c:v>
                </c:pt>
                <c:pt idx="288">
                  <c:v>8460828.2574257497</c:v>
                </c:pt>
                <c:pt idx="289">
                  <c:v>8460890.1386138704</c:v>
                </c:pt>
                <c:pt idx="290">
                  <c:v>8460952.0198019892</c:v>
                </c:pt>
                <c:pt idx="291">
                  <c:v>8461013.9009901006</c:v>
                </c:pt>
                <c:pt idx="292">
                  <c:v>8461075.7821782194</c:v>
                </c:pt>
                <c:pt idx="293">
                  <c:v>8461137.6633663401</c:v>
                </c:pt>
                <c:pt idx="294">
                  <c:v>8461199.5445544608</c:v>
                </c:pt>
                <c:pt idx="295">
                  <c:v>8461261.4257425796</c:v>
                </c:pt>
                <c:pt idx="296">
                  <c:v>8461323.3069307003</c:v>
                </c:pt>
                <c:pt idx="297">
                  <c:v>8461385.1881188191</c:v>
                </c:pt>
                <c:pt idx="298">
                  <c:v>8461447.0693069398</c:v>
                </c:pt>
                <c:pt idx="299">
                  <c:v>8461508.9504950494</c:v>
                </c:pt>
                <c:pt idx="300">
                  <c:v>8461570.8316831701</c:v>
                </c:pt>
                <c:pt idx="301">
                  <c:v>8461632.7128712907</c:v>
                </c:pt>
                <c:pt idx="302">
                  <c:v>8461694.5940594096</c:v>
                </c:pt>
                <c:pt idx="303">
                  <c:v>8461756.4752475303</c:v>
                </c:pt>
                <c:pt idx="304">
                  <c:v>8461818.3564356491</c:v>
                </c:pt>
                <c:pt idx="305">
                  <c:v>8461880.2376237698</c:v>
                </c:pt>
                <c:pt idx="306">
                  <c:v>8461942.1188118905</c:v>
                </c:pt>
                <c:pt idx="307">
                  <c:v>8462004.0000000093</c:v>
                </c:pt>
                <c:pt idx="308">
                  <c:v>8462065.8811881207</c:v>
                </c:pt>
                <c:pt idx="309">
                  <c:v>8462127.7623762395</c:v>
                </c:pt>
                <c:pt idx="310">
                  <c:v>8462189.6435643602</c:v>
                </c:pt>
                <c:pt idx="311">
                  <c:v>8462251.5247524809</c:v>
                </c:pt>
                <c:pt idx="312">
                  <c:v>8462313.4059405997</c:v>
                </c:pt>
                <c:pt idx="313">
                  <c:v>8462375.2871287204</c:v>
                </c:pt>
                <c:pt idx="314">
                  <c:v>8462437.1683168393</c:v>
                </c:pt>
                <c:pt idx="315">
                  <c:v>8462499.04950496</c:v>
                </c:pt>
                <c:pt idx="316">
                  <c:v>8462560.9306930806</c:v>
                </c:pt>
                <c:pt idx="317">
                  <c:v>8462622.8118811902</c:v>
                </c:pt>
                <c:pt idx="318">
                  <c:v>8462684.6930693109</c:v>
                </c:pt>
                <c:pt idx="319">
                  <c:v>8462746.5742574297</c:v>
                </c:pt>
                <c:pt idx="320">
                  <c:v>8462808.4554455504</c:v>
                </c:pt>
                <c:pt idx="321">
                  <c:v>8462870.3366336692</c:v>
                </c:pt>
                <c:pt idx="322">
                  <c:v>8462932.2178217899</c:v>
                </c:pt>
                <c:pt idx="323">
                  <c:v>8462994.0990099106</c:v>
                </c:pt>
                <c:pt idx="324">
                  <c:v>8463055.9801980294</c:v>
                </c:pt>
                <c:pt idx="325">
                  <c:v>8463117.8613861408</c:v>
                </c:pt>
                <c:pt idx="326">
                  <c:v>8463179.7425742596</c:v>
                </c:pt>
                <c:pt idx="327">
                  <c:v>8463241.6237623803</c:v>
                </c:pt>
                <c:pt idx="328">
                  <c:v>8463303.5049504992</c:v>
                </c:pt>
                <c:pt idx="329">
                  <c:v>8463365.3861386199</c:v>
                </c:pt>
                <c:pt idx="330">
                  <c:v>8463427.2673267405</c:v>
                </c:pt>
                <c:pt idx="331">
                  <c:v>8463489.1485148594</c:v>
                </c:pt>
                <c:pt idx="332">
                  <c:v>8463551.0297029801</c:v>
                </c:pt>
                <c:pt idx="333">
                  <c:v>8463612.9108911008</c:v>
                </c:pt>
                <c:pt idx="334">
                  <c:v>8463674.7920792103</c:v>
                </c:pt>
                <c:pt idx="335">
                  <c:v>8463736.6732673291</c:v>
                </c:pt>
                <c:pt idx="336">
                  <c:v>8463798.5544554498</c:v>
                </c:pt>
                <c:pt idx="337">
                  <c:v>8463860.4356435705</c:v>
                </c:pt>
                <c:pt idx="338">
                  <c:v>8463922.3168316893</c:v>
                </c:pt>
                <c:pt idx="339">
                  <c:v>8463984.19801981</c:v>
                </c:pt>
                <c:pt idx="340">
                  <c:v>8464046.0792079307</c:v>
                </c:pt>
                <c:pt idx="341">
                  <c:v>8464107.9603960495</c:v>
                </c:pt>
                <c:pt idx="342">
                  <c:v>8464169.8415841609</c:v>
                </c:pt>
                <c:pt idx="343">
                  <c:v>8464231.7227722798</c:v>
                </c:pt>
                <c:pt idx="344">
                  <c:v>8464293.6039604004</c:v>
                </c:pt>
                <c:pt idx="345">
                  <c:v>8464355.4851485193</c:v>
                </c:pt>
                <c:pt idx="346">
                  <c:v>8464417.36633664</c:v>
                </c:pt>
                <c:pt idx="347">
                  <c:v>8464479.2475247607</c:v>
                </c:pt>
                <c:pt idx="348">
                  <c:v>8464541.1287128795</c:v>
                </c:pt>
                <c:pt idx="349">
                  <c:v>8464603.0099010002</c:v>
                </c:pt>
                <c:pt idx="350">
                  <c:v>8464664.8910891209</c:v>
                </c:pt>
                <c:pt idx="351">
                  <c:v>8464726.7722772304</c:v>
                </c:pt>
                <c:pt idx="352">
                  <c:v>8464788.6534653492</c:v>
                </c:pt>
                <c:pt idx="353">
                  <c:v>8464850.5346534699</c:v>
                </c:pt>
                <c:pt idx="354">
                  <c:v>8464912.4158415906</c:v>
                </c:pt>
                <c:pt idx="355">
                  <c:v>8464974.2970297094</c:v>
                </c:pt>
                <c:pt idx="356">
                  <c:v>8465036.1782178301</c:v>
                </c:pt>
                <c:pt idx="357">
                  <c:v>8465098.0594059508</c:v>
                </c:pt>
                <c:pt idx="358">
                  <c:v>8465159.9405940697</c:v>
                </c:pt>
                <c:pt idx="359">
                  <c:v>8465221.8217821792</c:v>
                </c:pt>
                <c:pt idx="360">
                  <c:v>8465283.7029702999</c:v>
                </c:pt>
                <c:pt idx="361">
                  <c:v>8465345.5841584206</c:v>
                </c:pt>
                <c:pt idx="362">
                  <c:v>8465407.4653465394</c:v>
                </c:pt>
                <c:pt idx="363">
                  <c:v>8465469.3465346601</c:v>
                </c:pt>
                <c:pt idx="364">
                  <c:v>8465531.2277227808</c:v>
                </c:pt>
                <c:pt idx="365">
                  <c:v>8465593.1089108996</c:v>
                </c:pt>
                <c:pt idx="366">
                  <c:v>8465654.9900990203</c:v>
                </c:pt>
                <c:pt idx="367">
                  <c:v>8465716.8712871391</c:v>
                </c:pt>
                <c:pt idx="368">
                  <c:v>8465778.7524752505</c:v>
                </c:pt>
                <c:pt idx="369">
                  <c:v>8465840.6336633693</c:v>
                </c:pt>
                <c:pt idx="370">
                  <c:v>8465902.51485149</c:v>
                </c:pt>
                <c:pt idx="371">
                  <c:v>8465964.3960396107</c:v>
                </c:pt>
                <c:pt idx="372">
                  <c:v>8466026.2772277296</c:v>
                </c:pt>
                <c:pt idx="373">
                  <c:v>8466088.1584158503</c:v>
                </c:pt>
                <c:pt idx="374">
                  <c:v>8466150.0396039691</c:v>
                </c:pt>
                <c:pt idx="375">
                  <c:v>8466211.9207920898</c:v>
                </c:pt>
                <c:pt idx="376">
                  <c:v>8466273.8019801993</c:v>
                </c:pt>
                <c:pt idx="377">
                  <c:v>8466335.68316832</c:v>
                </c:pt>
                <c:pt idx="378">
                  <c:v>8466397.5643564407</c:v>
                </c:pt>
                <c:pt idx="379">
                  <c:v>8466459.4455445595</c:v>
                </c:pt>
                <c:pt idx="380">
                  <c:v>8466521.3267326802</c:v>
                </c:pt>
                <c:pt idx="381">
                  <c:v>8466583.2079208009</c:v>
                </c:pt>
                <c:pt idx="382">
                  <c:v>8466645.0891089197</c:v>
                </c:pt>
                <c:pt idx="383">
                  <c:v>8466706.9702970404</c:v>
                </c:pt>
                <c:pt idx="384">
                  <c:v>8466768.8514851592</c:v>
                </c:pt>
                <c:pt idx="385">
                  <c:v>8466830.7326732706</c:v>
                </c:pt>
                <c:pt idx="386">
                  <c:v>8466892.6138613895</c:v>
                </c:pt>
                <c:pt idx="387">
                  <c:v>8466954.4950495102</c:v>
                </c:pt>
                <c:pt idx="388">
                  <c:v>8467016.3762376308</c:v>
                </c:pt>
                <c:pt idx="389">
                  <c:v>8467078.2574257497</c:v>
                </c:pt>
                <c:pt idx="390">
                  <c:v>8467140.1386138704</c:v>
                </c:pt>
                <c:pt idx="391">
                  <c:v>8467202.0198019892</c:v>
                </c:pt>
                <c:pt idx="392">
                  <c:v>8467263.9009901099</c:v>
                </c:pt>
                <c:pt idx="393">
                  <c:v>8467325.7821782194</c:v>
                </c:pt>
                <c:pt idx="394">
                  <c:v>8467387.6633663401</c:v>
                </c:pt>
                <c:pt idx="395">
                  <c:v>8467449.5445544608</c:v>
                </c:pt>
                <c:pt idx="396">
                  <c:v>8467511.4257425796</c:v>
                </c:pt>
                <c:pt idx="397">
                  <c:v>8467573.3069307003</c:v>
                </c:pt>
                <c:pt idx="398">
                  <c:v>8467635.1881188191</c:v>
                </c:pt>
                <c:pt idx="399">
                  <c:v>8467697.0693069398</c:v>
                </c:pt>
                <c:pt idx="400">
                  <c:v>8467758.9504950605</c:v>
                </c:pt>
                <c:pt idx="401">
                  <c:v>8467820.8316831794</c:v>
                </c:pt>
                <c:pt idx="402">
                  <c:v>8467882.7128712907</c:v>
                </c:pt>
                <c:pt idx="403">
                  <c:v>8467944.5940594096</c:v>
                </c:pt>
                <c:pt idx="404">
                  <c:v>8468006.4752475303</c:v>
                </c:pt>
                <c:pt idx="405">
                  <c:v>8468068.3564356491</c:v>
                </c:pt>
                <c:pt idx="406">
                  <c:v>8468130.2376237698</c:v>
                </c:pt>
                <c:pt idx="407">
                  <c:v>8468192.1188118905</c:v>
                </c:pt>
                <c:pt idx="408">
                  <c:v>8468254.0000000093</c:v>
                </c:pt>
                <c:pt idx="409">
                  <c:v>8468315.88118813</c:v>
                </c:pt>
                <c:pt idx="410">
                  <c:v>8468377.7623762507</c:v>
                </c:pt>
                <c:pt idx="411">
                  <c:v>8468439.6435643602</c:v>
                </c:pt>
                <c:pt idx="412">
                  <c:v>8468501.5247524809</c:v>
                </c:pt>
                <c:pt idx="413">
                  <c:v>8468563.4059405997</c:v>
                </c:pt>
                <c:pt idx="414">
                  <c:v>8468625.2871287204</c:v>
                </c:pt>
                <c:pt idx="415">
                  <c:v>8468687.1683168393</c:v>
                </c:pt>
                <c:pt idx="416">
                  <c:v>8468749.04950496</c:v>
                </c:pt>
                <c:pt idx="417">
                  <c:v>8468810.9306930806</c:v>
                </c:pt>
                <c:pt idx="418">
                  <c:v>8468872.8118811995</c:v>
                </c:pt>
                <c:pt idx="419">
                  <c:v>8468934.6930693109</c:v>
                </c:pt>
                <c:pt idx="420">
                  <c:v>8468996.5742574297</c:v>
                </c:pt>
                <c:pt idx="421">
                  <c:v>8469058.4554455504</c:v>
                </c:pt>
                <c:pt idx="422">
                  <c:v>8469120.3366336692</c:v>
                </c:pt>
                <c:pt idx="423">
                  <c:v>8469182.2178217899</c:v>
                </c:pt>
                <c:pt idx="424">
                  <c:v>8469244.0990099106</c:v>
                </c:pt>
                <c:pt idx="425">
                  <c:v>8469305.9801980294</c:v>
                </c:pt>
                <c:pt idx="426">
                  <c:v>8469367.8613861501</c:v>
                </c:pt>
                <c:pt idx="427">
                  <c:v>8469429.7425742708</c:v>
                </c:pt>
                <c:pt idx="428">
                  <c:v>8469491.6237623803</c:v>
                </c:pt>
                <c:pt idx="429">
                  <c:v>8469553.5049504992</c:v>
                </c:pt>
                <c:pt idx="430">
                  <c:v>8469615.3861386199</c:v>
                </c:pt>
                <c:pt idx="431">
                  <c:v>8469677.2673267405</c:v>
                </c:pt>
                <c:pt idx="432">
                  <c:v>8469739.1485148594</c:v>
                </c:pt>
                <c:pt idx="433">
                  <c:v>8469801.0297029801</c:v>
                </c:pt>
                <c:pt idx="434">
                  <c:v>8469862.9108911008</c:v>
                </c:pt>
                <c:pt idx="435">
                  <c:v>8469924.7920792196</c:v>
                </c:pt>
                <c:pt idx="436">
                  <c:v>8469986.6732673291</c:v>
                </c:pt>
                <c:pt idx="437">
                  <c:v>8470048.5544554498</c:v>
                </c:pt>
                <c:pt idx="438">
                  <c:v>8470110.4356435705</c:v>
                </c:pt>
                <c:pt idx="439">
                  <c:v>8470172.3168316893</c:v>
                </c:pt>
                <c:pt idx="440">
                  <c:v>8470234.19801981</c:v>
                </c:pt>
                <c:pt idx="441">
                  <c:v>8470296.0792079307</c:v>
                </c:pt>
                <c:pt idx="442">
                  <c:v>8470357.9603960495</c:v>
                </c:pt>
                <c:pt idx="443">
                  <c:v>8470419.8415841702</c:v>
                </c:pt>
                <c:pt idx="444">
                  <c:v>8470481.7227722909</c:v>
                </c:pt>
                <c:pt idx="445">
                  <c:v>8470543.6039604004</c:v>
                </c:pt>
                <c:pt idx="446">
                  <c:v>8470605.4851485193</c:v>
                </c:pt>
                <c:pt idx="447">
                  <c:v>8470667.36633664</c:v>
                </c:pt>
                <c:pt idx="448">
                  <c:v>8470729.2475247607</c:v>
                </c:pt>
                <c:pt idx="449">
                  <c:v>8470791.1287128795</c:v>
                </c:pt>
                <c:pt idx="450">
                  <c:v>8470853.0099010002</c:v>
                </c:pt>
                <c:pt idx="451">
                  <c:v>8470914.8910891209</c:v>
                </c:pt>
                <c:pt idx="452">
                  <c:v>8470976.7722772397</c:v>
                </c:pt>
                <c:pt idx="453">
                  <c:v>8471038.6534653492</c:v>
                </c:pt>
                <c:pt idx="454">
                  <c:v>8471100.5346534699</c:v>
                </c:pt>
                <c:pt idx="455">
                  <c:v>8471162.4158415906</c:v>
                </c:pt>
                <c:pt idx="456">
                  <c:v>8471224.2970297094</c:v>
                </c:pt>
                <c:pt idx="457">
                  <c:v>8471286.1782178301</c:v>
                </c:pt>
                <c:pt idx="458">
                  <c:v>8471348.0594059508</c:v>
                </c:pt>
                <c:pt idx="459">
                  <c:v>8471409.9405940697</c:v>
                </c:pt>
                <c:pt idx="460">
                  <c:v>8471471.8217821904</c:v>
                </c:pt>
                <c:pt idx="461">
                  <c:v>8471533.7029703092</c:v>
                </c:pt>
                <c:pt idx="462">
                  <c:v>8471595.5841584206</c:v>
                </c:pt>
                <c:pt idx="463">
                  <c:v>8471657.4653465394</c:v>
                </c:pt>
                <c:pt idx="464">
                  <c:v>8471719.3465346601</c:v>
                </c:pt>
                <c:pt idx="465">
                  <c:v>8471781.2277227808</c:v>
                </c:pt>
                <c:pt idx="466">
                  <c:v>8471843.1089108996</c:v>
                </c:pt>
                <c:pt idx="467">
                  <c:v>8471904.9900990203</c:v>
                </c:pt>
                <c:pt idx="468">
                  <c:v>8471966.8712871391</c:v>
                </c:pt>
                <c:pt idx="469">
                  <c:v>8472028.7524752598</c:v>
                </c:pt>
                <c:pt idx="470">
                  <c:v>8472090.6336633693</c:v>
                </c:pt>
                <c:pt idx="471">
                  <c:v>8472152.51485149</c:v>
                </c:pt>
                <c:pt idx="472">
                  <c:v>8472214.3960396107</c:v>
                </c:pt>
                <c:pt idx="473">
                  <c:v>8472276.2772277296</c:v>
                </c:pt>
                <c:pt idx="474">
                  <c:v>8472338.1584158503</c:v>
                </c:pt>
                <c:pt idx="475">
                  <c:v>8472400.0396039691</c:v>
                </c:pt>
                <c:pt idx="476">
                  <c:v>8472461.9207920898</c:v>
                </c:pt>
                <c:pt idx="477">
                  <c:v>8472523.8019802105</c:v>
                </c:pt>
                <c:pt idx="478">
                  <c:v>8472585.6831683293</c:v>
                </c:pt>
                <c:pt idx="479">
                  <c:v>8472647.5643564407</c:v>
                </c:pt>
                <c:pt idx="480">
                  <c:v>8472709.4455445595</c:v>
                </c:pt>
                <c:pt idx="481">
                  <c:v>8472771.3267326802</c:v>
                </c:pt>
                <c:pt idx="482">
                  <c:v>8472833.2079208009</c:v>
                </c:pt>
                <c:pt idx="483">
                  <c:v>8472895.0891089197</c:v>
                </c:pt>
                <c:pt idx="484">
                  <c:v>8472956.9702970404</c:v>
                </c:pt>
                <c:pt idx="485">
                  <c:v>8473018.8514851592</c:v>
                </c:pt>
                <c:pt idx="486">
                  <c:v>8473080.7326732799</c:v>
                </c:pt>
                <c:pt idx="487">
                  <c:v>8473142.6138614006</c:v>
                </c:pt>
                <c:pt idx="488">
                  <c:v>8473204.4950495102</c:v>
                </c:pt>
                <c:pt idx="489">
                  <c:v>8473266.3762376308</c:v>
                </c:pt>
                <c:pt idx="490">
                  <c:v>8473328.2574257497</c:v>
                </c:pt>
                <c:pt idx="491">
                  <c:v>8473390.1386138704</c:v>
                </c:pt>
                <c:pt idx="492">
                  <c:v>8473452.0198019892</c:v>
                </c:pt>
                <c:pt idx="493">
                  <c:v>8473513.9009901099</c:v>
                </c:pt>
                <c:pt idx="494">
                  <c:v>8473575.7821782306</c:v>
                </c:pt>
                <c:pt idx="495">
                  <c:v>8473637.6633663494</c:v>
                </c:pt>
                <c:pt idx="496">
                  <c:v>8473699.5445544608</c:v>
                </c:pt>
                <c:pt idx="497">
                  <c:v>8473761.4257425796</c:v>
                </c:pt>
                <c:pt idx="498">
                  <c:v>8473823.3069307003</c:v>
                </c:pt>
                <c:pt idx="499">
                  <c:v>8473885.1881188191</c:v>
                </c:pt>
                <c:pt idx="500">
                  <c:v>8473947.0693069398</c:v>
                </c:pt>
                <c:pt idx="501">
                  <c:v>8474008.9504950605</c:v>
                </c:pt>
                <c:pt idx="502">
                  <c:v>8474070.8316831794</c:v>
                </c:pt>
                <c:pt idx="503">
                  <c:v>8474132.7128713001</c:v>
                </c:pt>
                <c:pt idx="504">
                  <c:v>8474194.5940594207</c:v>
                </c:pt>
                <c:pt idx="505">
                  <c:v>8474256.4752475303</c:v>
                </c:pt>
                <c:pt idx="506">
                  <c:v>8474318.3564356491</c:v>
                </c:pt>
                <c:pt idx="507">
                  <c:v>8474380.2376237698</c:v>
                </c:pt>
                <c:pt idx="508">
                  <c:v>8474442.1188118905</c:v>
                </c:pt>
                <c:pt idx="509">
                  <c:v>8474504.0000000093</c:v>
                </c:pt>
                <c:pt idx="510">
                  <c:v>8474565.88118813</c:v>
                </c:pt>
                <c:pt idx="511">
                  <c:v>8474627.7623762507</c:v>
                </c:pt>
                <c:pt idx="512">
                  <c:v>8474689.6435643695</c:v>
                </c:pt>
                <c:pt idx="513">
                  <c:v>8474751.5247524809</c:v>
                </c:pt>
                <c:pt idx="514">
                  <c:v>8474813.4059405997</c:v>
                </c:pt>
                <c:pt idx="515">
                  <c:v>8474875.2871287204</c:v>
                </c:pt>
                <c:pt idx="516">
                  <c:v>8474937.1683168393</c:v>
                </c:pt>
                <c:pt idx="517">
                  <c:v>8474999.04950496</c:v>
                </c:pt>
                <c:pt idx="518">
                  <c:v>8475060.9306930806</c:v>
                </c:pt>
                <c:pt idx="519">
                  <c:v>8475122.8118811995</c:v>
                </c:pt>
                <c:pt idx="520">
                  <c:v>8475184.6930693202</c:v>
                </c:pt>
                <c:pt idx="521">
                  <c:v>8475246.5742574409</c:v>
                </c:pt>
                <c:pt idx="522">
                  <c:v>8475308.4554455504</c:v>
                </c:pt>
                <c:pt idx="523">
                  <c:v>8475370.3366336692</c:v>
                </c:pt>
                <c:pt idx="524">
                  <c:v>8475432.2178217899</c:v>
                </c:pt>
                <c:pt idx="525">
                  <c:v>8475494.0990099106</c:v>
                </c:pt>
                <c:pt idx="526">
                  <c:v>8475555.9801980294</c:v>
                </c:pt>
                <c:pt idx="527">
                  <c:v>8475617.8613861501</c:v>
                </c:pt>
                <c:pt idx="528">
                  <c:v>8475679.7425742708</c:v>
                </c:pt>
                <c:pt idx="529">
                  <c:v>8475741.6237623896</c:v>
                </c:pt>
                <c:pt idx="530">
                  <c:v>8475803.5049504992</c:v>
                </c:pt>
                <c:pt idx="531">
                  <c:v>8475865.3861386199</c:v>
                </c:pt>
                <c:pt idx="532">
                  <c:v>8475927.2673267405</c:v>
                </c:pt>
                <c:pt idx="533">
                  <c:v>8475989.1485148594</c:v>
                </c:pt>
                <c:pt idx="534">
                  <c:v>8476051.0297029801</c:v>
                </c:pt>
                <c:pt idx="535">
                  <c:v>8476112.9108911008</c:v>
                </c:pt>
                <c:pt idx="536">
                  <c:v>8476174.7920792196</c:v>
                </c:pt>
                <c:pt idx="537">
                  <c:v>8476236.6732673403</c:v>
                </c:pt>
                <c:pt idx="538">
                  <c:v>8476298.5544554591</c:v>
                </c:pt>
                <c:pt idx="539">
                  <c:v>8476360.4356435705</c:v>
                </c:pt>
                <c:pt idx="540">
                  <c:v>8476422.3168316893</c:v>
                </c:pt>
                <c:pt idx="541">
                  <c:v>8476484.19801981</c:v>
                </c:pt>
                <c:pt idx="542">
                  <c:v>8476546.0792079307</c:v>
                </c:pt>
                <c:pt idx="543">
                  <c:v>8476607.9603960495</c:v>
                </c:pt>
                <c:pt idx="544">
                  <c:v>8476669.8415841702</c:v>
                </c:pt>
                <c:pt idx="545">
                  <c:v>8476731.7227722909</c:v>
                </c:pt>
                <c:pt idx="546">
                  <c:v>8476793.6039604098</c:v>
                </c:pt>
                <c:pt idx="547">
                  <c:v>8476855.4851485193</c:v>
                </c:pt>
                <c:pt idx="548">
                  <c:v>8476917.36633664</c:v>
                </c:pt>
                <c:pt idx="549">
                  <c:v>8476979.2475247607</c:v>
                </c:pt>
                <c:pt idx="550">
                  <c:v>8477041.1287128795</c:v>
                </c:pt>
                <c:pt idx="551">
                  <c:v>8477103.0099010002</c:v>
                </c:pt>
                <c:pt idx="552">
                  <c:v>8477164.8910891209</c:v>
                </c:pt>
                <c:pt idx="553">
                  <c:v>8477226.7722772397</c:v>
                </c:pt>
                <c:pt idx="554">
                  <c:v>8477288.6534653604</c:v>
                </c:pt>
                <c:pt idx="555">
                  <c:v>8477350.5346534792</c:v>
                </c:pt>
                <c:pt idx="556">
                  <c:v>8477412.4158415906</c:v>
                </c:pt>
                <c:pt idx="557">
                  <c:v>8477474.2970297094</c:v>
                </c:pt>
                <c:pt idx="558">
                  <c:v>8477536.1782178301</c:v>
                </c:pt>
                <c:pt idx="559">
                  <c:v>8477598.0594059508</c:v>
                </c:pt>
                <c:pt idx="560">
                  <c:v>8477659.9405940697</c:v>
                </c:pt>
                <c:pt idx="561">
                  <c:v>8477721.8217821904</c:v>
                </c:pt>
                <c:pt idx="562">
                  <c:v>8477783.7029703092</c:v>
                </c:pt>
                <c:pt idx="563">
                  <c:v>8477845.5841584299</c:v>
                </c:pt>
                <c:pt idx="564">
                  <c:v>8477907.4653465394</c:v>
                </c:pt>
                <c:pt idx="565">
                  <c:v>8477969.3465346601</c:v>
                </c:pt>
                <c:pt idx="566">
                  <c:v>8478031.2277227808</c:v>
                </c:pt>
                <c:pt idx="567">
                  <c:v>8478093.1089108996</c:v>
                </c:pt>
                <c:pt idx="568">
                  <c:v>8478154.9900990203</c:v>
                </c:pt>
                <c:pt idx="569">
                  <c:v>8478216.8712871391</c:v>
                </c:pt>
                <c:pt idx="570">
                  <c:v>8478278.7524752598</c:v>
                </c:pt>
                <c:pt idx="571">
                  <c:v>8478340.6336633805</c:v>
                </c:pt>
                <c:pt idx="572">
                  <c:v>8478402.5148514993</c:v>
                </c:pt>
                <c:pt idx="573">
                  <c:v>8478464.3960396107</c:v>
                </c:pt>
                <c:pt idx="574">
                  <c:v>8478526.2772277296</c:v>
                </c:pt>
                <c:pt idx="575">
                  <c:v>8478588.1584158503</c:v>
                </c:pt>
                <c:pt idx="576">
                  <c:v>8478650.0396039691</c:v>
                </c:pt>
                <c:pt idx="577">
                  <c:v>8478711.9207920898</c:v>
                </c:pt>
                <c:pt idx="578">
                  <c:v>8478773.8019802105</c:v>
                </c:pt>
                <c:pt idx="579">
                  <c:v>8478835.6831683293</c:v>
                </c:pt>
                <c:pt idx="580">
                  <c:v>8478897.56435645</c:v>
                </c:pt>
                <c:pt idx="581">
                  <c:v>8478959.4455445707</c:v>
                </c:pt>
                <c:pt idx="582">
                  <c:v>8479021.3267326802</c:v>
                </c:pt>
                <c:pt idx="583">
                  <c:v>8479083.2079208009</c:v>
                </c:pt>
                <c:pt idx="584">
                  <c:v>8479145.0891089197</c:v>
                </c:pt>
                <c:pt idx="585">
                  <c:v>8479206.9702970404</c:v>
                </c:pt>
                <c:pt idx="586">
                  <c:v>8479268.8514851592</c:v>
                </c:pt>
                <c:pt idx="587">
                  <c:v>8479330.7326732799</c:v>
                </c:pt>
                <c:pt idx="588">
                  <c:v>8479392.6138614006</c:v>
                </c:pt>
                <c:pt idx="589">
                  <c:v>8479454.4950495195</c:v>
                </c:pt>
                <c:pt idx="590">
                  <c:v>8479516.3762376308</c:v>
                </c:pt>
                <c:pt idx="591">
                  <c:v>8479578.2574257497</c:v>
                </c:pt>
                <c:pt idx="592">
                  <c:v>8479640.1386138704</c:v>
                </c:pt>
                <c:pt idx="593">
                  <c:v>8479702.0198019892</c:v>
                </c:pt>
                <c:pt idx="594">
                  <c:v>8479763.9009901099</c:v>
                </c:pt>
                <c:pt idx="595">
                  <c:v>8479825.7821782306</c:v>
                </c:pt>
                <c:pt idx="596">
                  <c:v>8479887.6633663494</c:v>
                </c:pt>
                <c:pt idx="597">
                  <c:v>8479949.5445544701</c:v>
                </c:pt>
                <c:pt idx="598">
                  <c:v>8480011.4257425908</c:v>
                </c:pt>
                <c:pt idx="599">
                  <c:v>8480073.3069307003</c:v>
                </c:pt>
                <c:pt idx="600">
                  <c:v>8480135.1881188191</c:v>
                </c:pt>
                <c:pt idx="601">
                  <c:v>8480197.0693069398</c:v>
                </c:pt>
                <c:pt idx="602">
                  <c:v>8480254</c:v>
                </c:pt>
                <c:pt idx="603">
                  <c:v>8480258.9504950605</c:v>
                </c:pt>
                <c:pt idx="604">
                  <c:v>8480274</c:v>
                </c:pt>
                <c:pt idx="605">
                  <c:v>8480320.8316831794</c:v>
                </c:pt>
                <c:pt idx="606">
                  <c:v>8480382.7128713001</c:v>
                </c:pt>
                <c:pt idx="607">
                  <c:v>8480444.5940594207</c:v>
                </c:pt>
                <c:pt idx="608">
                  <c:v>8480506.4752475396</c:v>
                </c:pt>
                <c:pt idx="609">
                  <c:v>8480568.3564356491</c:v>
                </c:pt>
                <c:pt idx="610">
                  <c:v>8480630.2376237698</c:v>
                </c:pt>
                <c:pt idx="611">
                  <c:v>8480692.1188118905</c:v>
                </c:pt>
                <c:pt idx="612">
                  <c:v>8480754.0000000093</c:v>
                </c:pt>
                <c:pt idx="613">
                  <c:v>8480815.88118813</c:v>
                </c:pt>
                <c:pt idx="614">
                  <c:v>8480877.7623762507</c:v>
                </c:pt>
                <c:pt idx="615">
                  <c:v>8480939.6435643695</c:v>
                </c:pt>
                <c:pt idx="616">
                  <c:v>8481001.5247524902</c:v>
                </c:pt>
                <c:pt idx="617">
                  <c:v>8481063.4059406109</c:v>
                </c:pt>
                <c:pt idx="618">
                  <c:v>8481125.2871287204</c:v>
                </c:pt>
                <c:pt idx="619">
                  <c:v>8481187.1683168393</c:v>
                </c:pt>
                <c:pt idx="620">
                  <c:v>8481249.04950496</c:v>
                </c:pt>
                <c:pt idx="621">
                  <c:v>8481310.9306930806</c:v>
                </c:pt>
                <c:pt idx="622">
                  <c:v>8481372.8118811995</c:v>
                </c:pt>
                <c:pt idx="623">
                  <c:v>8481434.6930693202</c:v>
                </c:pt>
                <c:pt idx="624">
                  <c:v>8481496.5742574409</c:v>
                </c:pt>
                <c:pt idx="625">
                  <c:v>8481558.4554455597</c:v>
                </c:pt>
                <c:pt idx="626">
                  <c:v>8481620.3366336692</c:v>
                </c:pt>
                <c:pt idx="627">
                  <c:v>8481682.2178217899</c:v>
                </c:pt>
                <c:pt idx="628">
                  <c:v>8481744.0990099106</c:v>
                </c:pt>
                <c:pt idx="629">
                  <c:v>8481805.9801980294</c:v>
                </c:pt>
                <c:pt idx="630">
                  <c:v>8481867.8613861501</c:v>
                </c:pt>
                <c:pt idx="631">
                  <c:v>8481929.7425742708</c:v>
                </c:pt>
                <c:pt idx="632">
                  <c:v>8481991.6237623896</c:v>
                </c:pt>
                <c:pt idx="633">
                  <c:v>8482053.5049505103</c:v>
                </c:pt>
                <c:pt idx="634">
                  <c:v>8482115.3861386292</c:v>
                </c:pt>
                <c:pt idx="635">
                  <c:v>8482177.2673267405</c:v>
                </c:pt>
                <c:pt idx="636">
                  <c:v>8482239.1485148594</c:v>
                </c:pt>
                <c:pt idx="637">
                  <c:v>8482301.0297029801</c:v>
                </c:pt>
                <c:pt idx="638">
                  <c:v>8482362.9108911008</c:v>
                </c:pt>
                <c:pt idx="639">
                  <c:v>8482424.7920792196</c:v>
                </c:pt>
                <c:pt idx="640">
                  <c:v>8482486.6732673403</c:v>
                </c:pt>
                <c:pt idx="641">
                  <c:v>8482548.5544554591</c:v>
                </c:pt>
                <c:pt idx="642">
                  <c:v>8482610.4356435798</c:v>
                </c:pt>
                <c:pt idx="643">
                  <c:v>8482672.3168316893</c:v>
                </c:pt>
                <c:pt idx="644">
                  <c:v>8482734.19801981</c:v>
                </c:pt>
                <c:pt idx="645">
                  <c:v>8482796.0792079307</c:v>
                </c:pt>
                <c:pt idx="646">
                  <c:v>8482857.9603960495</c:v>
                </c:pt>
                <c:pt idx="647">
                  <c:v>8482919.8415841702</c:v>
                </c:pt>
                <c:pt idx="648">
                  <c:v>8482981.7227722909</c:v>
                </c:pt>
                <c:pt idx="649">
                  <c:v>8483043.6039604098</c:v>
                </c:pt>
                <c:pt idx="650">
                  <c:v>8483105.4851485305</c:v>
                </c:pt>
                <c:pt idx="651">
                  <c:v>8483167.3663366493</c:v>
                </c:pt>
                <c:pt idx="652">
                  <c:v>8483229.2475247607</c:v>
                </c:pt>
                <c:pt idx="653">
                  <c:v>8483254</c:v>
                </c:pt>
                <c:pt idx="654">
                  <c:v>8483291.1287128795</c:v>
                </c:pt>
                <c:pt idx="655">
                  <c:v>8483353.0099010002</c:v>
                </c:pt>
                <c:pt idx="656">
                  <c:v>8483414.8910891209</c:v>
                </c:pt>
                <c:pt idx="657">
                  <c:v>8483476.7722772397</c:v>
                </c:pt>
                <c:pt idx="658">
                  <c:v>8483538.6534653604</c:v>
                </c:pt>
                <c:pt idx="659">
                  <c:v>8483600.5346534792</c:v>
                </c:pt>
                <c:pt idx="660">
                  <c:v>8483662.4158415999</c:v>
                </c:pt>
                <c:pt idx="661">
                  <c:v>8483724.2970297206</c:v>
                </c:pt>
                <c:pt idx="662">
                  <c:v>8483786.1782178301</c:v>
                </c:pt>
                <c:pt idx="663">
                  <c:v>8483848.0594059508</c:v>
                </c:pt>
                <c:pt idx="664">
                  <c:v>8483909.9405940697</c:v>
                </c:pt>
                <c:pt idx="665">
                  <c:v>8483971.8217821904</c:v>
                </c:pt>
                <c:pt idx="666">
                  <c:v>8484033.7029703092</c:v>
                </c:pt>
                <c:pt idx="667">
                  <c:v>8484095.5841584299</c:v>
                </c:pt>
                <c:pt idx="668">
                  <c:v>8484157.4653465506</c:v>
                </c:pt>
                <c:pt idx="669">
                  <c:v>8484219.3465346694</c:v>
                </c:pt>
                <c:pt idx="670">
                  <c:v>8484281.2277227808</c:v>
                </c:pt>
                <c:pt idx="671">
                  <c:v>8484343.1089108996</c:v>
                </c:pt>
                <c:pt idx="672">
                  <c:v>8484404.9900990203</c:v>
                </c:pt>
                <c:pt idx="673">
                  <c:v>8484466.8712871391</c:v>
                </c:pt>
                <c:pt idx="674">
                  <c:v>8484528.7524752598</c:v>
                </c:pt>
                <c:pt idx="675">
                  <c:v>8484590.6336633805</c:v>
                </c:pt>
                <c:pt idx="676">
                  <c:v>8484652.5148514993</c:v>
                </c:pt>
                <c:pt idx="677">
                  <c:v>8484714.39603962</c:v>
                </c:pt>
                <c:pt idx="678">
                  <c:v>8484776.2772277407</c:v>
                </c:pt>
                <c:pt idx="679">
                  <c:v>8484838.1584158503</c:v>
                </c:pt>
                <c:pt idx="680">
                  <c:v>8484900.0396039691</c:v>
                </c:pt>
                <c:pt idx="681">
                  <c:v>8484961.9207920898</c:v>
                </c:pt>
                <c:pt idx="682">
                  <c:v>8485023.8019802105</c:v>
                </c:pt>
                <c:pt idx="683">
                  <c:v>8485085.6831683293</c:v>
                </c:pt>
                <c:pt idx="684">
                  <c:v>8485147.56435645</c:v>
                </c:pt>
                <c:pt idx="685">
                  <c:v>8485209.4455445707</c:v>
                </c:pt>
                <c:pt idx="686">
                  <c:v>8485271.3267326895</c:v>
                </c:pt>
                <c:pt idx="687">
                  <c:v>8485333.2079208009</c:v>
                </c:pt>
                <c:pt idx="688">
                  <c:v>8485395.0891089197</c:v>
                </c:pt>
                <c:pt idx="689">
                  <c:v>8485456.9702970404</c:v>
                </c:pt>
                <c:pt idx="690">
                  <c:v>8485518.8514851592</c:v>
                </c:pt>
                <c:pt idx="691">
                  <c:v>8485580.7326732799</c:v>
                </c:pt>
                <c:pt idx="692">
                  <c:v>8485642.6138614006</c:v>
                </c:pt>
                <c:pt idx="693">
                  <c:v>8485704.4950495195</c:v>
                </c:pt>
                <c:pt idx="694">
                  <c:v>8485766.3762376402</c:v>
                </c:pt>
                <c:pt idx="695">
                  <c:v>8485828.2574257609</c:v>
                </c:pt>
                <c:pt idx="696">
                  <c:v>8485890.1386138704</c:v>
                </c:pt>
                <c:pt idx="697">
                  <c:v>8485952.0198019892</c:v>
                </c:pt>
                <c:pt idx="698">
                  <c:v>8486013.9009901099</c:v>
                </c:pt>
                <c:pt idx="699">
                  <c:v>8486075.7821782306</c:v>
                </c:pt>
                <c:pt idx="700">
                  <c:v>8486137.6633663494</c:v>
                </c:pt>
                <c:pt idx="701">
                  <c:v>8486199.5445544701</c:v>
                </c:pt>
                <c:pt idx="702">
                  <c:v>8486261.4257425908</c:v>
                </c:pt>
                <c:pt idx="703">
                  <c:v>8486323.3069307096</c:v>
                </c:pt>
                <c:pt idx="704">
                  <c:v>8486353</c:v>
                </c:pt>
                <c:pt idx="705">
                  <c:v>8486385.1881188191</c:v>
                </c:pt>
                <c:pt idx="706">
                  <c:v>8486447.0693069398</c:v>
                </c:pt>
                <c:pt idx="707">
                  <c:v>8486508.9504950605</c:v>
                </c:pt>
                <c:pt idx="708">
                  <c:v>8486570.8316831794</c:v>
                </c:pt>
                <c:pt idx="709">
                  <c:v>8486632.7128713001</c:v>
                </c:pt>
                <c:pt idx="710">
                  <c:v>8486694.5940594207</c:v>
                </c:pt>
                <c:pt idx="711">
                  <c:v>8486756.4752475396</c:v>
                </c:pt>
                <c:pt idx="712">
                  <c:v>8486818.3564356603</c:v>
                </c:pt>
                <c:pt idx="713">
                  <c:v>8486880.2376237791</c:v>
                </c:pt>
                <c:pt idx="714">
                  <c:v>8486942.1188118905</c:v>
                </c:pt>
                <c:pt idx="715">
                  <c:v>8487004.0000000093</c:v>
                </c:pt>
                <c:pt idx="716">
                  <c:v>8487065.88118813</c:v>
                </c:pt>
                <c:pt idx="717">
                  <c:v>8487127.7623762507</c:v>
                </c:pt>
                <c:pt idx="718">
                  <c:v>8487189.6435643695</c:v>
                </c:pt>
                <c:pt idx="719">
                  <c:v>8487251.5247524902</c:v>
                </c:pt>
                <c:pt idx="720">
                  <c:v>8487313.4059406109</c:v>
                </c:pt>
                <c:pt idx="721">
                  <c:v>8487375.2871287297</c:v>
                </c:pt>
                <c:pt idx="722">
                  <c:v>8487437.1683168393</c:v>
                </c:pt>
                <c:pt idx="723">
                  <c:v>8487499.04950496</c:v>
                </c:pt>
                <c:pt idx="724">
                  <c:v>8487560.9306930806</c:v>
                </c:pt>
                <c:pt idx="725">
                  <c:v>8487622.8118811995</c:v>
                </c:pt>
                <c:pt idx="726">
                  <c:v>8487684.6930693202</c:v>
                </c:pt>
                <c:pt idx="727">
                  <c:v>8487746.5742574409</c:v>
                </c:pt>
                <c:pt idx="728">
                  <c:v>8487808.4554455597</c:v>
                </c:pt>
                <c:pt idx="729">
                  <c:v>8487870.3366336804</c:v>
                </c:pt>
                <c:pt idx="730">
                  <c:v>8487932.2178217992</c:v>
                </c:pt>
                <c:pt idx="731">
                  <c:v>8487994.0990099106</c:v>
                </c:pt>
                <c:pt idx="732">
                  <c:v>8488055.9801980294</c:v>
                </c:pt>
                <c:pt idx="733">
                  <c:v>8488117.8613861501</c:v>
                </c:pt>
                <c:pt idx="734">
                  <c:v>8488179.7425742708</c:v>
                </c:pt>
                <c:pt idx="735">
                  <c:v>8488241.6237623896</c:v>
                </c:pt>
                <c:pt idx="736">
                  <c:v>8488303.5049505103</c:v>
                </c:pt>
                <c:pt idx="737">
                  <c:v>8488365.3861386292</c:v>
                </c:pt>
                <c:pt idx="738">
                  <c:v>8488427.2673267499</c:v>
                </c:pt>
                <c:pt idx="739">
                  <c:v>8488489.1485148594</c:v>
                </c:pt>
                <c:pt idx="740">
                  <c:v>8488551.0297029801</c:v>
                </c:pt>
                <c:pt idx="741">
                  <c:v>8488612.9108911008</c:v>
                </c:pt>
                <c:pt idx="742">
                  <c:v>8488674.7920792196</c:v>
                </c:pt>
                <c:pt idx="743">
                  <c:v>8488736.6732673403</c:v>
                </c:pt>
                <c:pt idx="744">
                  <c:v>8488798.5544554591</c:v>
                </c:pt>
                <c:pt idx="745">
                  <c:v>8488860.4356435798</c:v>
                </c:pt>
                <c:pt idx="746">
                  <c:v>8488922.3168317005</c:v>
                </c:pt>
                <c:pt idx="747">
                  <c:v>8488984.1980198193</c:v>
                </c:pt>
                <c:pt idx="748">
                  <c:v>8489046.0792079307</c:v>
                </c:pt>
                <c:pt idx="749">
                  <c:v>8489107.9603960495</c:v>
                </c:pt>
                <c:pt idx="750">
                  <c:v>8489169.8415841702</c:v>
                </c:pt>
                <c:pt idx="751">
                  <c:v>8489231.7227722909</c:v>
                </c:pt>
                <c:pt idx="752">
                  <c:v>8489293.6039604098</c:v>
                </c:pt>
                <c:pt idx="753">
                  <c:v>8489355.4851485305</c:v>
                </c:pt>
                <c:pt idx="754">
                  <c:v>8489417.3663366493</c:v>
                </c:pt>
                <c:pt idx="755">
                  <c:v>8489479.24752477</c:v>
                </c:pt>
                <c:pt idx="756">
                  <c:v>8489541.1287128907</c:v>
                </c:pt>
                <c:pt idx="757">
                  <c:v>8489603.0099010002</c:v>
                </c:pt>
                <c:pt idx="758">
                  <c:v>8489664.8910891209</c:v>
                </c:pt>
                <c:pt idx="759">
                  <c:v>8489726.7722772397</c:v>
                </c:pt>
                <c:pt idx="760">
                  <c:v>8489788.6534653604</c:v>
                </c:pt>
                <c:pt idx="761">
                  <c:v>8489850.5346534792</c:v>
                </c:pt>
                <c:pt idx="762">
                  <c:v>8489912.4158415999</c:v>
                </c:pt>
                <c:pt idx="763">
                  <c:v>8489974.2970297206</c:v>
                </c:pt>
                <c:pt idx="764">
                  <c:v>8490036.1782178394</c:v>
                </c:pt>
                <c:pt idx="765">
                  <c:v>8490098.0594059508</c:v>
                </c:pt>
                <c:pt idx="766">
                  <c:v>8490159.9405940697</c:v>
                </c:pt>
                <c:pt idx="767">
                  <c:v>8490221.8217821904</c:v>
                </c:pt>
                <c:pt idx="768">
                  <c:v>8490283.7029703092</c:v>
                </c:pt>
                <c:pt idx="769">
                  <c:v>8490345.5841584299</c:v>
                </c:pt>
                <c:pt idx="770">
                  <c:v>8490407.4653465506</c:v>
                </c:pt>
                <c:pt idx="771">
                  <c:v>8490469.3465346694</c:v>
                </c:pt>
                <c:pt idx="772">
                  <c:v>8490531.2277227901</c:v>
                </c:pt>
                <c:pt idx="773">
                  <c:v>8490593.1089109108</c:v>
                </c:pt>
                <c:pt idx="774">
                  <c:v>8490654.9900990203</c:v>
                </c:pt>
                <c:pt idx="775">
                  <c:v>8490716.8712871391</c:v>
                </c:pt>
                <c:pt idx="776">
                  <c:v>8490778.7524752598</c:v>
                </c:pt>
                <c:pt idx="777">
                  <c:v>8490840.6336633805</c:v>
                </c:pt>
                <c:pt idx="778">
                  <c:v>8490902.5148514993</c:v>
                </c:pt>
                <c:pt idx="779">
                  <c:v>8490964.39603962</c:v>
                </c:pt>
                <c:pt idx="780">
                  <c:v>8491026.2772277407</c:v>
                </c:pt>
                <c:pt idx="781">
                  <c:v>8491088.1584158596</c:v>
                </c:pt>
                <c:pt idx="782">
                  <c:v>8491150.0396039691</c:v>
                </c:pt>
                <c:pt idx="783">
                  <c:v>8491211.9207920898</c:v>
                </c:pt>
                <c:pt idx="784">
                  <c:v>8491273.8019802105</c:v>
                </c:pt>
                <c:pt idx="785">
                  <c:v>8491335.6831683293</c:v>
                </c:pt>
                <c:pt idx="786">
                  <c:v>8491397.56435645</c:v>
                </c:pt>
                <c:pt idx="787">
                  <c:v>8491459.4455445707</c:v>
                </c:pt>
                <c:pt idx="788">
                  <c:v>8491521.3267326895</c:v>
                </c:pt>
                <c:pt idx="789">
                  <c:v>8491583.2079208102</c:v>
                </c:pt>
                <c:pt idx="790">
                  <c:v>8491645.0891089309</c:v>
                </c:pt>
                <c:pt idx="791">
                  <c:v>8491706.9702970404</c:v>
                </c:pt>
                <c:pt idx="792">
                  <c:v>8491768.8514851592</c:v>
                </c:pt>
                <c:pt idx="793">
                  <c:v>8491830.7326732799</c:v>
                </c:pt>
                <c:pt idx="794">
                  <c:v>8491892.6138614006</c:v>
                </c:pt>
                <c:pt idx="795">
                  <c:v>8491954.4950495195</c:v>
                </c:pt>
                <c:pt idx="796">
                  <c:v>8492016.3762376402</c:v>
                </c:pt>
                <c:pt idx="797">
                  <c:v>8492078.2574257609</c:v>
                </c:pt>
                <c:pt idx="798">
                  <c:v>8492140.1386138797</c:v>
                </c:pt>
                <c:pt idx="799">
                  <c:v>8492202.0198019892</c:v>
                </c:pt>
                <c:pt idx="800">
                  <c:v>8492263.9009901099</c:v>
                </c:pt>
                <c:pt idx="801">
                  <c:v>8492325.7821782306</c:v>
                </c:pt>
                <c:pt idx="802">
                  <c:v>8492387.6633663494</c:v>
                </c:pt>
                <c:pt idx="803">
                  <c:v>8492449.5445544701</c:v>
                </c:pt>
                <c:pt idx="804">
                  <c:v>8492511.4257425908</c:v>
                </c:pt>
                <c:pt idx="805">
                  <c:v>8492573.3069307096</c:v>
                </c:pt>
                <c:pt idx="806">
                  <c:v>8492635.1881188303</c:v>
                </c:pt>
                <c:pt idx="807">
                  <c:v>8492697.0693069492</c:v>
                </c:pt>
                <c:pt idx="808">
                  <c:v>8492758.9504950605</c:v>
                </c:pt>
                <c:pt idx="809">
                  <c:v>8492820.8316831794</c:v>
                </c:pt>
                <c:pt idx="810">
                  <c:v>8492882.7128713001</c:v>
                </c:pt>
                <c:pt idx="811">
                  <c:v>8492944.5940594207</c:v>
                </c:pt>
                <c:pt idx="812">
                  <c:v>8493006.4752475396</c:v>
                </c:pt>
                <c:pt idx="813">
                  <c:v>8493068.3564356603</c:v>
                </c:pt>
                <c:pt idx="814">
                  <c:v>8493130.2376237791</c:v>
                </c:pt>
                <c:pt idx="815">
                  <c:v>8493192.1188118998</c:v>
                </c:pt>
                <c:pt idx="816">
                  <c:v>8493254.0000000093</c:v>
                </c:pt>
              </c:numCache>
            </c:numRef>
          </c:xVal>
          <c:yVal>
            <c:numRef>
              <c:f>'[MASK_HF_24KHZ Q (w mask+max intrf levels)  07-05-2025 (Normalized 1 Hz RBW) R1 No 100 Hz RBW 7-7-2025.xlsx]MASK_HF_24KHZ Q'!$C$33:$C$849</c:f>
              <c:numCache>
                <c:formatCode>General</c:formatCode>
                <c:ptCount val="817"/>
                <c:pt idx="0">
                  <c:v>-120.526308481543</c:v>
                </c:pt>
                <c:pt idx="1">
                  <c:v>-120.522726480172</c:v>
                </c:pt>
                <c:pt idx="2">
                  <c:v>-120.194900647732</c:v>
                </c:pt>
                <c:pt idx="3">
                  <c:v>-120.640407553776</c:v>
                </c:pt>
                <c:pt idx="4">
                  <c:v>-120.145714575911</c:v>
                </c:pt>
                <c:pt idx="5">
                  <c:v>-120.292765728242</c:v>
                </c:pt>
                <c:pt idx="6">
                  <c:v>-120.608683297653</c:v>
                </c:pt>
                <c:pt idx="7">
                  <c:v>-120.67710980119401</c:v>
                </c:pt>
                <c:pt idx="8">
                  <c:v>-120.799852557957</c:v>
                </c:pt>
                <c:pt idx="9">
                  <c:v>-120.80165913067</c:v>
                </c:pt>
                <c:pt idx="10">
                  <c:v>-120.378586120859</c:v>
                </c:pt>
                <c:pt idx="11">
                  <c:v>-120.19159382455599</c:v>
                </c:pt>
                <c:pt idx="12">
                  <c:v>-119.8372049805018</c:v>
                </c:pt>
                <c:pt idx="13">
                  <c:v>-120.62671824951801</c:v>
                </c:pt>
                <c:pt idx="14">
                  <c:v>-120.96922182537</c:v>
                </c:pt>
                <c:pt idx="15">
                  <c:v>-120.87179055600799</c:v>
                </c:pt>
                <c:pt idx="16">
                  <c:v>-121.086777119812</c:v>
                </c:pt>
                <c:pt idx="17">
                  <c:v>-120.681025223988</c:v>
                </c:pt>
                <c:pt idx="18">
                  <c:v>-120.208494705722</c:v>
                </c:pt>
                <c:pt idx="19">
                  <c:v>-120.214513429546</c:v>
                </c:pt>
                <c:pt idx="20">
                  <c:v>-120.631669281841</c:v>
                </c:pt>
                <c:pt idx="21">
                  <c:v>-121.102733350314</c:v>
                </c:pt>
                <c:pt idx="22">
                  <c:v>-120.739601323817</c:v>
                </c:pt>
                <c:pt idx="23">
                  <c:v>-120.915909687099</c:v>
                </c:pt>
                <c:pt idx="24">
                  <c:v>-120.67276315765</c:v>
                </c:pt>
                <c:pt idx="25">
                  <c:v>-120.643148588564</c:v>
                </c:pt>
                <c:pt idx="26">
                  <c:v>-120.49526526263899</c:v>
                </c:pt>
                <c:pt idx="27">
                  <c:v>-120.996430358528</c:v>
                </c:pt>
                <c:pt idx="28">
                  <c:v>-121.09339621639</c:v>
                </c:pt>
                <c:pt idx="29">
                  <c:v>-120.573960878015</c:v>
                </c:pt>
                <c:pt idx="30">
                  <c:v>-120.763672659661</c:v>
                </c:pt>
                <c:pt idx="31">
                  <c:v>-120.60204275125299</c:v>
                </c:pt>
                <c:pt idx="32">
                  <c:v>-120.19693113224101</c:v>
                </c:pt>
                <c:pt idx="33">
                  <c:v>-120.89431490956601</c:v>
                </c:pt>
                <c:pt idx="34">
                  <c:v>-120.27400955908701</c:v>
                </c:pt>
                <c:pt idx="35">
                  <c:v>-120.61426242269999</c:v>
                </c:pt>
                <c:pt idx="36">
                  <c:v>-120.04188333100799</c:v>
                </c:pt>
                <c:pt idx="37">
                  <c:v>-120.662365455938</c:v>
                </c:pt>
                <c:pt idx="38">
                  <c:v>-120.08203699294501</c:v>
                </c:pt>
                <c:pt idx="39">
                  <c:v>-120.11142340222101</c:v>
                </c:pt>
                <c:pt idx="40">
                  <c:v>-120.71039618303701</c:v>
                </c:pt>
                <c:pt idx="41">
                  <c:v>-120.610785286558</c:v>
                </c:pt>
                <c:pt idx="42">
                  <c:v>-120.608711702308</c:v>
                </c:pt>
                <c:pt idx="43">
                  <c:v>-120.118304005433</c:v>
                </c:pt>
                <c:pt idx="44">
                  <c:v>-120.305378311284</c:v>
                </c:pt>
                <c:pt idx="45">
                  <c:v>-120.73332816737999</c:v>
                </c:pt>
                <c:pt idx="46">
                  <c:v>-119.75660613209089</c:v>
                </c:pt>
                <c:pt idx="47">
                  <c:v>-120.241459928281</c:v>
                </c:pt>
                <c:pt idx="48">
                  <c:v>-120.004246751076</c:v>
                </c:pt>
                <c:pt idx="49">
                  <c:v>-120.585167960256</c:v>
                </c:pt>
                <c:pt idx="50">
                  <c:v>-120.166813067218</c:v>
                </c:pt>
                <c:pt idx="51">
                  <c:v>-119.8219792923713</c:v>
                </c:pt>
                <c:pt idx="52">
                  <c:v>-120.185058409116</c:v>
                </c:pt>
                <c:pt idx="53">
                  <c:v>-119.36999924060621</c:v>
                </c:pt>
                <c:pt idx="54">
                  <c:v>-121.101947544277</c:v>
                </c:pt>
                <c:pt idx="55">
                  <c:v>-120.602501564093</c:v>
                </c:pt>
                <c:pt idx="56">
                  <c:v>-120.55644853710299</c:v>
                </c:pt>
                <c:pt idx="57">
                  <c:v>-120.552397397701</c:v>
                </c:pt>
                <c:pt idx="58">
                  <c:v>-120.636007699185</c:v>
                </c:pt>
                <c:pt idx="59">
                  <c:v>-120.280436672842</c:v>
                </c:pt>
                <c:pt idx="60">
                  <c:v>-120.47361235583401</c:v>
                </c:pt>
                <c:pt idx="61">
                  <c:v>-120.87301140096901</c:v>
                </c:pt>
                <c:pt idx="62">
                  <c:v>-120.422373410538</c:v>
                </c:pt>
                <c:pt idx="63">
                  <c:v>-120.245530749678</c:v>
                </c:pt>
                <c:pt idx="64">
                  <c:v>-120.656679609582</c:v>
                </c:pt>
                <c:pt idx="65">
                  <c:v>-120.791730788862</c:v>
                </c:pt>
                <c:pt idx="66">
                  <c:v>-120.733730531272</c:v>
                </c:pt>
                <c:pt idx="67">
                  <c:v>-121.07782666887201</c:v>
                </c:pt>
                <c:pt idx="68">
                  <c:v>-120.10189337437799</c:v>
                </c:pt>
                <c:pt idx="69">
                  <c:v>-120.316580843022</c:v>
                </c:pt>
                <c:pt idx="70">
                  <c:v>-120.727535370423</c:v>
                </c:pt>
                <c:pt idx="71">
                  <c:v>-120.733294361883</c:v>
                </c:pt>
                <c:pt idx="72">
                  <c:v>-120.695590870831</c:v>
                </c:pt>
                <c:pt idx="73">
                  <c:v>-120.381997866856</c:v>
                </c:pt>
                <c:pt idx="74">
                  <c:v>-120.444299113657</c:v>
                </c:pt>
                <c:pt idx="75">
                  <c:v>-120.199868842393</c:v>
                </c:pt>
                <c:pt idx="76">
                  <c:v>-120.286012341199</c:v>
                </c:pt>
                <c:pt idx="77">
                  <c:v>-120.650007292513</c:v>
                </c:pt>
                <c:pt idx="78">
                  <c:v>-120.57227618142601</c:v>
                </c:pt>
                <c:pt idx="79">
                  <c:v>-119.8896606779083</c:v>
                </c:pt>
                <c:pt idx="80">
                  <c:v>-120.59826620574999</c:v>
                </c:pt>
                <c:pt idx="81">
                  <c:v>-120.143773672489</c:v>
                </c:pt>
                <c:pt idx="82">
                  <c:v>-120.862525867141</c:v>
                </c:pt>
                <c:pt idx="83">
                  <c:v>-120.42763208495801</c:v>
                </c:pt>
                <c:pt idx="84">
                  <c:v>-119.4897895498397</c:v>
                </c:pt>
                <c:pt idx="85">
                  <c:v>-120.28857069763001</c:v>
                </c:pt>
                <c:pt idx="86">
                  <c:v>-120.059497955053</c:v>
                </c:pt>
                <c:pt idx="87">
                  <c:v>-120.723113645014</c:v>
                </c:pt>
                <c:pt idx="88">
                  <c:v>-119.248786940529</c:v>
                </c:pt>
                <c:pt idx="89">
                  <c:v>-120.31586709259901</c:v>
                </c:pt>
                <c:pt idx="90">
                  <c:v>-120.187042457723</c:v>
                </c:pt>
                <c:pt idx="91">
                  <c:v>-120.756774901607</c:v>
                </c:pt>
                <c:pt idx="92">
                  <c:v>-119.8245233914172</c:v>
                </c:pt>
                <c:pt idx="93">
                  <c:v>-120.526521673792</c:v>
                </c:pt>
                <c:pt idx="94">
                  <c:v>-120.20290610838499</c:v>
                </c:pt>
                <c:pt idx="95">
                  <c:v>-119.878234868644</c:v>
                </c:pt>
                <c:pt idx="96">
                  <c:v>-119.1883823573161</c:v>
                </c:pt>
                <c:pt idx="97">
                  <c:v>-119.535182898649</c:v>
                </c:pt>
                <c:pt idx="98">
                  <c:v>-119.88685485420849</c:v>
                </c:pt>
                <c:pt idx="99">
                  <c:v>-120.600441710027</c:v>
                </c:pt>
                <c:pt idx="100">
                  <c:v>-120.593856613279</c:v>
                </c:pt>
                <c:pt idx="101">
                  <c:v>-120.48262441414199</c:v>
                </c:pt>
                <c:pt idx="102">
                  <c:v>-119.2684490079837</c:v>
                </c:pt>
                <c:pt idx="103">
                  <c:v>-119.6342208258872</c:v>
                </c:pt>
                <c:pt idx="104">
                  <c:v>-119.89894339192119</c:v>
                </c:pt>
                <c:pt idx="105">
                  <c:v>-120.248051734039</c:v>
                </c:pt>
                <c:pt idx="106">
                  <c:v>-120.78372530819099</c:v>
                </c:pt>
                <c:pt idx="107">
                  <c:v>-120.427684096569</c:v>
                </c:pt>
                <c:pt idx="108">
                  <c:v>-120.543123502367</c:v>
                </c:pt>
                <c:pt idx="109">
                  <c:v>-120.134028530104</c:v>
                </c:pt>
                <c:pt idx="110">
                  <c:v>-121.115498021311</c:v>
                </c:pt>
                <c:pt idx="111">
                  <c:v>-120.15844034134901</c:v>
                </c:pt>
                <c:pt idx="112">
                  <c:v>-119.66501288909291</c:v>
                </c:pt>
                <c:pt idx="113">
                  <c:v>-119.578</c:v>
                </c:pt>
                <c:pt idx="114">
                  <c:v>-119.5535336976241</c:v>
                </c:pt>
                <c:pt idx="115">
                  <c:v>-119.66182486014171</c:v>
                </c:pt>
                <c:pt idx="116">
                  <c:v>-119.79148813023519</c:v>
                </c:pt>
                <c:pt idx="117">
                  <c:v>-119.9518110283754</c:v>
                </c:pt>
                <c:pt idx="118">
                  <c:v>-119.8975224862502</c:v>
                </c:pt>
                <c:pt idx="119">
                  <c:v>-119.3783054230326</c:v>
                </c:pt>
                <c:pt idx="120">
                  <c:v>-120.097946391091</c:v>
                </c:pt>
                <c:pt idx="121">
                  <c:v>-119.5778950400708</c:v>
                </c:pt>
                <c:pt idx="122">
                  <c:v>-119.54759902431201</c:v>
                </c:pt>
                <c:pt idx="123">
                  <c:v>-120.25029273397401</c:v>
                </c:pt>
                <c:pt idx="124">
                  <c:v>-119.78871355861401</c:v>
                </c:pt>
                <c:pt idx="125">
                  <c:v>-119.77937141525319</c:v>
                </c:pt>
                <c:pt idx="126">
                  <c:v>-118.64199843105339</c:v>
                </c:pt>
                <c:pt idx="127">
                  <c:v>-118.9617559017851</c:v>
                </c:pt>
                <c:pt idx="128">
                  <c:v>-119.67942529505071</c:v>
                </c:pt>
                <c:pt idx="129">
                  <c:v>-119.149468929104</c:v>
                </c:pt>
                <c:pt idx="130">
                  <c:v>-119.4089659387912</c:v>
                </c:pt>
                <c:pt idx="131">
                  <c:v>-118.8328585159361</c:v>
                </c:pt>
                <c:pt idx="132">
                  <c:v>-119.5409376504315</c:v>
                </c:pt>
                <c:pt idx="133">
                  <c:v>-119.3805616929332</c:v>
                </c:pt>
                <c:pt idx="134">
                  <c:v>-119.3063957409461</c:v>
                </c:pt>
                <c:pt idx="135">
                  <c:v>-118.4683224813306</c:v>
                </c:pt>
                <c:pt idx="136">
                  <c:v>-119.5100806792601</c:v>
                </c:pt>
                <c:pt idx="137">
                  <c:v>-118.9807658530769</c:v>
                </c:pt>
                <c:pt idx="138">
                  <c:v>-118.5232172647374</c:v>
                </c:pt>
                <c:pt idx="139">
                  <c:v>-119.3133024078995</c:v>
                </c:pt>
                <c:pt idx="140">
                  <c:v>-119.45382992336999</c:v>
                </c:pt>
                <c:pt idx="141">
                  <c:v>-117.5031654813765</c:v>
                </c:pt>
                <c:pt idx="142">
                  <c:v>-118.9744218378907</c:v>
                </c:pt>
                <c:pt idx="143">
                  <c:v>-118.60570512643621</c:v>
                </c:pt>
                <c:pt idx="144">
                  <c:v>-118.7065872247329</c:v>
                </c:pt>
                <c:pt idx="145">
                  <c:v>-118.7169941188952</c:v>
                </c:pt>
                <c:pt idx="146">
                  <c:v>-117.71335260228059</c:v>
                </c:pt>
                <c:pt idx="147">
                  <c:v>-118.392706940693</c:v>
                </c:pt>
                <c:pt idx="148">
                  <c:v>-117.72726530793589</c:v>
                </c:pt>
                <c:pt idx="149">
                  <c:v>-118.1643208014836</c:v>
                </c:pt>
                <c:pt idx="150">
                  <c:v>-118.9451960819807</c:v>
                </c:pt>
                <c:pt idx="151">
                  <c:v>-118.16534211009061</c:v>
                </c:pt>
                <c:pt idx="152">
                  <c:v>-118.262941447698</c:v>
                </c:pt>
                <c:pt idx="153">
                  <c:v>-118.08633442476329</c:v>
                </c:pt>
                <c:pt idx="154">
                  <c:v>-119.4403305244348</c:v>
                </c:pt>
                <c:pt idx="155">
                  <c:v>-117.4325692675654</c:v>
                </c:pt>
                <c:pt idx="156">
                  <c:v>-117.8385218975166</c:v>
                </c:pt>
                <c:pt idx="157">
                  <c:v>-117.6003003617822</c:v>
                </c:pt>
                <c:pt idx="158">
                  <c:v>-117.70406788459179</c:v>
                </c:pt>
                <c:pt idx="159">
                  <c:v>-118.5199778511661</c:v>
                </c:pt>
                <c:pt idx="160">
                  <c:v>-117.65008910993021</c:v>
                </c:pt>
                <c:pt idx="161">
                  <c:v>-118.0360930771045</c:v>
                </c:pt>
                <c:pt idx="162">
                  <c:v>-117.84642384971551</c:v>
                </c:pt>
                <c:pt idx="163">
                  <c:v>-117.6464</c:v>
                </c:pt>
                <c:pt idx="164">
                  <c:v>-117.4133484845478</c:v>
                </c:pt>
                <c:pt idx="165">
                  <c:v>-117.6431753694568</c:v>
                </c:pt>
                <c:pt idx="166">
                  <c:v>-117.94907738211781</c:v>
                </c:pt>
                <c:pt idx="167">
                  <c:v>-117.824734210477</c:v>
                </c:pt>
                <c:pt idx="168">
                  <c:v>-117.8537684591839</c:v>
                </c:pt>
                <c:pt idx="169">
                  <c:v>-117.863034625121</c:v>
                </c:pt>
                <c:pt idx="170">
                  <c:v>-117.3001422280681</c:v>
                </c:pt>
                <c:pt idx="171">
                  <c:v>-117.56566953161359</c:v>
                </c:pt>
                <c:pt idx="172">
                  <c:v>-116.96764096882021</c:v>
                </c:pt>
                <c:pt idx="173">
                  <c:v>-117.7996530160203</c:v>
                </c:pt>
                <c:pt idx="174">
                  <c:v>-117.0246350420924</c:v>
                </c:pt>
                <c:pt idx="175">
                  <c:v>-117.410921334881</c:v>
                </c:pt>
                <c:pt idx="176">
                  <c:v>-116.8890226559279</c:v>
                </c:pt>
                <c:pt idx="177">
                  <c:v>-117.2469394040568</c:v>
                </c:pt>
                <c:pt idx="178">
                  <c:v>-117.1835563643243</c:v>
                </c:pt>
                <c:pt idx="179">
                  <c:v>-116.5086019352411</c:v>
                </c:pt>
                <c:pt idx="180">
                  <c:v>-117.1733570316041</c:v>
                </c:pt>
                <c:pt idx="181">
                  <c:v>-116.887251279354</c:v>
                </c:pt>
                <c:pt idx="182">
                  <c:v>-116.89352266096751</c:v>
                </c:pt>
                <c:pt idx="183">
                  <c:v>-117.0215850367392</c:v>
                </c:pt>
                <c:pt idx="184">
                  <c:v>-116.4179454989375</c:v>
                </c:pt>
                <c:pt idx="185">
                  <c:v>-116.21712796648571</c:v>
                </c:pt>
                <c:pt idx="186">
                  <c:v>-116.09202549164711</c:v>
                </c:pt>
                <c:pt idx="187">
                  <c:v>-116.74631508271921</c:v>
                </c:pt>
                <c:pt idx="188">
                  <c:v>-116.5983563639646</c:v>
                </c:pt>
                <c:pt idx="189">
                  <c:v>-117.3205112025362</c:v>
                </c:pt>
                <c:pt idx="190">
                  <c:v>-117.37239322124709</c:v>
                </c:pt>
                <c:pt idx="191">
                  <c:v>-116.9423020038991</c:v>
                </c:pt>
                <c:pt idx="192">
                  <c:v>-115.76173041959611</c:v>
                </c:pt>
                <c:pt idx="193">
                  <c:v>-116.78493881545459</c:v>
                </c:pt>
                <c:pt idx="194">
                  <c:v>-115.843698107509</c:v>
                </c:pt>
                <c:pt idx="195">
                  <c:v>-116.11143479610141</c:v>
                </c:pt>
                <c:pt idx="196">
                  <c:v>-116.7861282356361</c:v>
                </c:pt>
                <c:pt idx="197">
                  <c:v>-115.65590358765689</c:v>
                </c:pt>
                <c:pt idx="198">
                  <c:v>-115.5300097292463</c:v>
                </c:pt>
                <c:pt idx="199">
                  <c:v>-115.5958118050839</c:v>
                </c:pt>
                <c:pt idx="200">
                  <c:v>-115.4954910185925</c:v>
                </c:pt>
                <c:pt idx="201">
                  <c:v>-116.1971471021815</c:v>
                </c:pt>
                <c:pt idx="202">
                  <c:v>-115.3223945473308</c:v>
                </c:pt>
                <c:pt idx="203">
                  <c:v>-115.4550014993882</c:v>
                </c:pt>
                <c:pt idx="204">
                  <c:v>-115.08739248060709</c:v>
                </c:pt>
                <c:pt idx="205">
                  <c:v>-116.8437703997331</c:v>
                </c:pt>
                <c:pt idx="206">
                  <c:v>-112.26265129216679</c:v>
                </c:pt>
                <c:pt idx="207">
                  <c:v>-100.63184319289221</c:v>
                </c:pt>
                <c:pt idx="208">
                  <c:v>-92.008241126480399</c:v>
                </c:pt>
                <c:pt idx="209">
                  <c:v>-86.095693595138002</c:v>
                </c:pt>
                <c:pt idx="210">
                  <c:v>-80.791250346642698</c:v>
                </c:pt>
                <c:pt idx="211">
                  <c:v>-77.965407926678893</c:v>
                </c:pt>
                <c:pt idx="212">
                  <c:v>-76.8</c:v>
                </c:pt>
                <c:pt idx="213">
                  <c:v>-75.768771584732406</c:v>
                </c:pt>
                <c:pt idx="214">
                  <c:v>-71.789999999999992</c:v>
                </c:pt>
                <c:pt idx="215">
                  <c:v>-67.80053431152561</c:v>
                </c:pt>
                <c:pt idx="216">
                  <c:v>-66.238093315668408</c:v>
                </c:pt>
                <c:pt idx="217">
                  <c:v>-65.059752360903104</c:v>
                </c:pt>
                <c:pt idx="218">
                  <c:v>-65.3120126895423</c:v>
                </c:pt>
                <c:pt idx="219">
                  <c:v>-65.51707103290201</c:v>
                </c:pt>
                <c:pt idx="220">
                  <c:v>-65.50130804736321</c:v>
                </c:pt>
                <c:pt idx="221">
                  <c:v>-65.168157861455697</c:v>
                </c:pt>
                <c:pt idx="222">
                  <c:v>-63.955773197048998</c:v>
                </c:pt>
                <c:pt idx="223">
                  <c:v>-63.2441330475637</c:v>
                </c:pt>
                <c:pt idx="224">
                  <c:v>-62.972295864784101</c:v>
                </c:pt>
                <c:pt idx="225">
                  <c:v>-63.487440284576302</c:v>
                </c:pt>
                <c:pt idx="226">
                  <c:v>-63.9013270601613</c:v>
                </c:pt>
                <c:pt idx="227">
                  <c:v>-64.07101873212261</c:v>
                </c:pt>
                <c:pt idx="228">
                  <c:v>-62.919435383382201</c:v>
                </c:pt>
                <c:pt idx="229">
                  <c:v>-62.072252596685502</c:v>
                </c:pt>
                <c:pt idx="230">
                  <c:v>-61.451843179543097</c:v>
                </c:pt>
                <c:pt idx="231">
                  <c:v>-61.7150160824255</c:v>
                </c:pt>
                <c:pt idx="232">
                  <c:v>-62.347607561314199</c:v>
                </c:pt>
                <c:pt idx="233">
                  <c:v>-62.206149362347098</c:v>
                </c:pt>
                <c:pt idx="234">
                  <c:v>-60.807522076119902</c:v>
                </c:pt>
                <c:pt idx="235">
                  <c:v>-60.191518658723503</c:v>
                </c:pt>
                <c:pt idx="236">
                  <c:v>-59.985456919667598</c:v>
                </c:pt>
                <c:pt idx="237">
                  <c:v>-59.748753774259299</c:v>
                </c:pt>
                <c:pt idx="238">
                  <c:v>-59.377440945602103</c:v>
                </c:pt>
                <c:pt idx="239">
                  <c:v>-59.046683459453703</c:v>
                </c:pt>
                <c:pt idx="240">
                  <c:v>-59.2825276739934</c:v>
                </c:pt>
                <c:pt idx="241">
                  <c:v>-59.078469793711498</c:v>
                </c:pt>
                <c:pt idx="242">
                  <c:v>-59.215404428723602</c:v>
                </c:pt>
                <c:pt idx="243">
                  <c:v>-58.5983058182685</c:v>
                </c:pt>
                <c:pt idx="244">
                  <c:v>-58.126436682794498</c:v>
                </c:pt>
                <c:pt idx="245">
                  <c:v>-57.902911098571103</c:v>
                </c:pt>
                <c:pt idx="246">
                  <c:v>-58.492660743246198</c:v>
                </c:pt>
                <c:pt idx="247">
                  <c:v>-57.815612390279597</c:v>
                </c:pt>
                <c:pt idx="248">
                  <c:v>-57.186278295638303</c:v>
                </c:pt>
                <c:pt idx="249">
                  <c:v>-57.447477543198303</c:v>
                </c:pt>
                <c:pt idx="250">
                  <c:v>-57.994506365645798</c:v>
                </c:pt>
                <c:pt idx="251">
                  <c:v>-57.674743817162103</c:v>
                </c:pt>
                <c:pt idx="252">
                  <c:v>-57.298983984771702</c:v>
                </c:pt>
                <c:pt idx="253">
                  <c:v>-57.749923082523999</c:v>
                </c:pt>
                <c:pt idx="254">
                  <c:v>-57.344040302233203</c:v>
                </c:pt>
                <c:pt idx="255">
                  <c:v>-57.070269852006902</c:v>
                </c:pt>
                <c:pt idx="256">
                  <c:v>-57.3684297877994</c:v>
                </c:pt>
                <c:pt idx="257">
                  <c:v>-56.663178879435698</c:v>
                </c:pt>
                <c:pt idx="258">
                  <c:v>-55.610817686188298</c:v>
                </c:pt>
                <c:pt idx="259">
                  <c:v>-56.123167227655898</c:v>
                </c:pt>
                <c:pt idx="260">
                  <c:v>-55.445874984664002</c:v>
                </c:pt>
                <c:pt idx="261">
                  <c:v>-55.454509165458397</c:v>
                </c:pt>
                <c:pt idx="262">
                  <c:v>-55.763011792160299</c:v>
                </c:pt>
                <c:pt idx="263">
                  <c:v>-56.009079050703797</c:v>
                </c:pt>
                <c:pt idx="264">
                  <c:v>-55.7035517745867</c:v>
                </c:pt>
                <c:pt idx="265">
                  <c:v>-55.742653685202697</c:v>
                </c:pt>
                <c:pt idx="266">
                  <c:v>-55.905491128729501</c:v>
                </c:pt>
                <c:pt idx="267">
                  <c:v>-55.173103808742901</c:v>
                </c:pt>
                <c:pt idx="268">
                  <c:v>-55.309700383735802</c:v>
                </c:pt>
                <c:pt idx="269">
                  <c:v>-54.661823979082399</c:v>
                </c:pt>
                <c:pt idx="270">
                  <c:v>-54.956200485932797</c:v>
                </c:pt>
                <c:pt idx="271">
                  <c:v>-55.117223252115103</c:v>
                </c:pt>
                <c:pt idx="272">
                  <c:v>-55.400020203023097</c:v>
                </c:pt>
                <c:pt idx="273">
                  <c:v>-54.478697480251803</c:v>
                </c:pt>
                <c:pt idx="274">
                  <c:v>-54.172907899465997</c:v>
                </c:pt>
                <c:pt idx="275">
                  <c:v>-54.551481315176403</c:v>
                </c:pt>
                <c:pt idx="276">
                  <c:v>-54.638274381167001</c:v>
                </c:pt>
                <c:pt idx="277">
                  <c:v>-54.553290580449897</c:v>
                </c:pt>
                <c:pt idx="278">
                  <c:v>-54.752815298449597</c:v>
                </c:pt>
                <c:pt idx="279">
                  <c:v>-54.468654134053097</c:v>
                </c:pt>
                <c:pt idx="280">
                  <c:v>-54.214563923627402</c:v>
                </c:pt>
                <c:pt idx="281">
                  <c:v>-53.543520908757401</c:v>
                </c:pt>
                <c:pt idx="282">
                  <c:v>-53.805165761113997</c:v>
                </c:pt>
                <c:pt idx="283">
                  <c:v>-54.7391052342156</c:v>
                </c:pt>
                <c:pt idx="284">
                  <c:v>-55.029636067424597</c:v>
                </c:pt>
                <c:pt idx="285">
                  <c:v>-55.491664426800597</c:v>
                </c:pt>
                <c:pt idx="286">
                  <c:v>-54.4883615415999</c:v>
                </c:pt>
                <c:pt idx="287">
                  <c:v>-54.1210601116071</c:v>
                </c:pt>
                <c:pt idx="288">
                  <c:v>-53.632109661481401</c:v>
                </c:pt>
                <c:pt idx="289">
                  <c:v>-53.363452390038901</c:v>
                </c:pt>
                <c:pt idx="290">
                  <c:v>-54.221594123925698</c:v>
                </c:pt>
                <c:pt idx="291">
                  <c:v>-55.121533179431601</c:v>
                </c:pt>
                <c:pt idx="292">
                  <c:v>-55.234281956858801</c:v>
                </c:pt>
                <c:pt idx="293">
                  <c:v>-54.763797977259898</c:v>
                </c:pt>
                <c:pt idx="294">
                  <c:v>-54.938986877874399</c:v>
                </c:pt>
                <c:pt idx="295">
                  <c:v>-55.255094962628398</c:v>
                </c:pt>
                <c:pt idx="296">
                  <c:v>-53.969479901436699</c:v>
                </c:pt>
                <c:pt idx="297">
                  <c:v>-53.289575887902501</c:v>
                </c:pt>
                <c:pt idx="298">
                  <c:v>-53.773072443947001</c:v>
                </c:pt>
                <c:pt idx="299">
                  <c:v>-54.082374335344198</c:v>
                </c:pt>
                <c:pt idx="300">
                  <c:v>-54.155411147690899</c:v>
                </c:pt>
                <c:pt idx="301">
                  <c:v>-54.184510617748302</c:v>
                </c:pt>
                <c:pt idx="302">
                  <c:v>-54.025197105538801</c:v>
                </c:pt>
                <c:pt idx="303">
                  <c:v>-53.720418259690398</c:v>
                </c:pt>
                <c:pt idx="304">
                  <c:v>-54.155299140616698</c:v>
                </c:pt>
                <c:pt idx="305">
                  <c:v>-53.998026719187401</c:v>
                </c:pt>
                <c:pt idx="306">
                  <c:v>-54.086892048911999</c:v>
                </c:pt>
                <c:pt idx="307">
                  <c:v>-54.208621821604403</c:v>
                </c:pt>
                <c:pt idx="308">
                  <c:v>-53.9620281379608</c:v>
                </c:pt>
                <c:pt idx="309">
                  <c:v>-53.952018987121299</c:v>
                </c:pt>
                <c:pt idx="310">
                  <c:v>-54.040502749993102</c:v>
                </c:pt>
                <c:pt idx="311">
                  <c:v>-54.123397451076897</c:v>
                </c:pt>
                <c:pt idx="312">
                  <c:v>-54.337148707511297</c:v>
                </c:pt>
                <c:pt idx="313">
                  <c:v>-54.601139096055903</c:v>
                </c:pt>
                <c:pt idx="314">
                  <c:v>-54.357911474015303</c:v>
                </c:pt>
                <c:pt idx="315">
                  <c:v>-54.422353693677202</c:v>
                </c:pt>
                <c:pt idx="316">
                  <c:v>-53.856569977545902</c:v>
                </c:pt>
                <c:pt idx="317">
                  <c:v>-53.399313064911397</c:v>
                </c:pt>
                <c:pt idx="318">
                  <c:v>-52.980636072450103</c:v>
                </c:pt>
                <c:pt idx="319">
                  <c:v>-53.992085297743898</c:v>
                </c:pt>
                <c:pt idx="320">
                  <c:v>-53.730882021665401</c:v>
                </c:pt>
                <c:pt idx="321">
                  <c:v>-53.599758407697699</c:v>
                </c:pt>
                <c:pt idx="322">
                  <c:v>-53.846818260008703</c:v>
                </c:pt>
                <c:pt idx="323">
                  <c:v>-54.187909647501201</c:v>
                </c:pt>
                <c:pt idx="324">
                  <c:v>-53.869326804531298</c:v>
                </c:pt>
                <c:pt idx="325">
                  <c:v>-52.998590037122597</c:v>
                </c:pt>
                <c:pt idx="326">
                  <c:v>-53.557086327059302</c:v>
                </c:pt>
                <c:pt idx="327">
                  <c:v>-54.1688224920564</c:v>
                </c:pt>
                <c:pt idx="328">
                  <c:v>-54.475876015807998</c:v>
                </c:pt>
                <c:pt idx="329">
                  <c:v>-54.501258910702198</c:v>
                </c:pt>
                <c:pt idx="330">
                  <c:v>-54.394840743539604</c:v>
                </c:pt>
                <c:pt idx="331">
                  <c:v>-53.800073755525901</c:v>
                </c:pt>
                <c:pt idx="332">
                  <c:v>-53.024801146836602</c:v>
                </c:pt>
                <c:pt idx="333">
                  <c:v>-52.941369736722599</c:v>
                </c:pt>
                <c:pt idx="334">
                  <c:v>-53.828936120196197</c:v>
                </c:pt>
                <c:pt idx="335">
                  <c:v>-54.009374665139397</c:v>
                </c:pt>
                <c:pt idx="336">
                  <c:v>-54.520489671545398</c:v>
                </c:pt>
                <c:pt idx="337">
                  <c:v>-53.853311398539603</c:v>
                </c:pt>
                <c:pt idx="338">
                  <c:v>-52.601513975186698</c:v>
                </c:pt>
                <c:pt idx="339">
                  <c:v>-52.4423413220822</c:v>
                </c:pt>
                <c:pt idx="340">
                  <c:v>-52.721455013430997</c:v>
                </c:pt>
                <c:pt idx="341">
                  <c:v>-53.972956273752402</c:v>
                </c:pt>
                <c:pt idx="342">
                  <c:v>-53.7547506040179</c:v>
                </c:pt>
                <c:pt idx="343">
                  <c:v>-53.906427717267398</c:v>
                </c:pt>
                <c:pt idx="344">
                  <c:v>-53.572973582232002</c:v>
                </c:pt>
                <c:pt idx="345">
                  <c:v>-53.808053389573303</c:v>
                </c:pt>
                <c:pt idx="346">
                  <c:v>-53.989914208930799</c:v>
                </c:pt>
                <c:pt idx="347">
                  <c:v>-54.142305471932701</c:v>
                </c:pt>
                <c:pt idx="348">
                  <c:v>-53.983725447217502</c:v>
                </c:pt>
                <c:pt idx="349">
                  <c:v>-54.333684201641297</c:v>
                </c:pt>
                <c:pt idx="350">
                  <c:v>-54.595010889260301</c:v>
                </c:pt>
                <c:pt idx="351">
                  <c:v>-54.395158674018397</c:v>
                </c:pt>
                <c:pt idx="352">
                  <c:v>-53.761137835758298</c:v>
                </c:pt>
                <c:pt idx="353">
                  <c:v>-53.854685676918798</c:v>
                </c:pt>
                <c:pt idx="354">
                  <c:v>-53.428845194425797</c:v>
                </c:pt>
                <c:pt idx="355">
                  <c:v>-53.522715933108302</c:v>
                </c:pt>
                <c:pt idx="356">
                  <c:v>-54.047133283836502</c:v>
                </c:pt>
                <c:pt idx="357">
                  <c:v>-53.164787884142001</c:v>
                </c:pt>
                <c:pt idx="358">
                  <c:v>-53.168763709698901</c:v>
                </c:pt>
                <c:pt idx="359">
                  <c:v>-52.869528868497099</c:v>
                </c:pt>
                <c:pt idx="360">
                  <c:v>-52.460841930586398</c:v>
                </c:pt>
                <c:pt idx="361">
                  <c:v>-53.289636751457401</c:v>
                </c:pt>
                <c:pt idx="362">
                  <c:v>-54.337278158555797</c:v>
                </c:pt>
                <c:pt idx="363">
                  <c:v>-53.9412321062456</c:v>
                </c:pt>
                <c:pt idx="364">
                  <c:v>-53.718597965784603</c:v>
                </c:pt>
                <c:pt idx="365">
                  <c:v>-54.209414913568203</c:v>
                </c:pt>
                <c:pt idx="366">
                  <c:v>-54.4427110889918</c:v>
                </c:pt>
                <c:pt idx="367">
                  <c:v>-54.125801254430101</c:v>
                </c:pt>
                <c:pt idx="368">
                  <c:v>-53.840942972241699</c:v>
                </c:pt>
                <c:pt idx="369">
                  <c:v>-53.947218938223898</c:v>
                </c:pt>
                <c:pt idx="370">
                  <c:v>-53.497366302628997</c:v>
                </c:pt>
                <c:pt idx="371">
                  <c:v>-55.014813301582102</c:v>
                </c:pt>
                <c:pt idx="372">
                  <c:v>-55.401750099173299</c:v>
                </c:pt>
                <c:pt idx="373">
                  <c:v>-54.855064309936097</c:v>
                </c:pt>
                <c:pt idx="374">
                  <c:v>-55.101067209772602</c:v>
                </c:pt>
                <c:pt idx="375">
                  <c:v>-54.477154685311703</c:v>
                </c:pt>
                <c:pt idx="376">
                  <c:v>-53.900381473119701</c:v>
                </c:pt>
                <c:pt idx="377">
                  <c:v>-53.665958242894497</c:v>
                </c:pt>
                <c:pt idx="378">
                  <c:v>-54.060574183241897</c:v>
                </c:pt>
                <c:pt idx="379">
                  <c:v>-54.345384565359304</c:v>
                </c:pt>
                <c:pt idx="380">
                  <c:v>-53.753704251018902</c:v>
                </c:pt>
                <c:pt idx="381">
                  <c:v>-53.428988510895103</c:v>
                </c:pt>
                <c:pt idx="382">
                  <c:v>-52.956748950150903</c:v>
                </c:pt>
                <c:pt idx="383">
                  <c:v>-52.592276883396998</c:v>
                </c:pt>
                <c:pt idx="384">
                  <c:v>-54.173723805937797</c:v>
                </c:pt>
                <c:pt idx="385">
                  <c:v>-55.002116953830601</c:v>
                </c:pt>
                <c:pt idx="386">
                  <c:v>-54.0285568828712</c:v>
                </c:pt>
                <c:pt idx="387">
                  <c:v>-53.859588836747598</c:v>
                </c:pt>
                <c:pt idx="388">
                  <c:v>-53.163736262396903</c:v>
                </c:pt>
                <c:pt idx="389">
                  <c:v>-53.071181356479798</c:v>
                </c:pt>
                <c:pt idx="390">
                  <c:v>-53.3986556990982</c:v>
                </c:pt>
                <c:pt idx="391">
                  <c:v>-53.901107928865301</c:v>
                </c:pt>
                <c:pt idx="392">
                  <c:v>-53.791928375684002</c:v>
                </c:pt>
                <c:pt idx="393">
                  <c:v>-53.697569374847099</c:v>
                </c:pt>
                <c:pt idx="394">
                  <c:v>-53.1483177695713</c:v>
                </c:pt>
                <c:pt idx="395">
                  <c:v>-53.638297780351898</c:v>
                </c:pt>
                <c:pt idx="396">
                  <c:v>-53.118120572785898</c:v>
                </c:pt>
                <c:pt idx="397">
                  <c:v>-53.156335282228198</c:v>
                </c:pt>
                <c:pt idx="398">
                  <c:v>-53.663078994838401</c:v>
                </c:pt>
                <c:pt idx="399">
                  <c:v>-54.031980717202103</c:v>
                </c:pt>
                <c:pt idx="400">
                  <c:v>-54.066717259290797</c:v>
                </c:pt>
                <c:pt idx="401">
                  <c:v>-54.377730777687198</c:v>
                </c:pt>
                <c:pt idx="402">
                  <c:v>-54.257729134899598</c:v>
                </c:pt>
                <c:pt idx="403">
                  <c:v>-54.074361452033401</c:v>
                </c:pt>
                <c:pt idx="404">
                  <c:v>-53.731828283763598</c:v>
                </c:pt>
                <c:pt idx="405">
                  <c:v>-53.963851265549302</c:v>
                </c:pt>
                <c:pt idx="406">
                  <c:v>-54.087294547688899</c:v>
                </c:pt>
                <c:pt idx="407">
                  <c:v>-53.621948475062901</c:v>
                </c:pt>
                <c:pt idx="408">
                  <c:v>-53.984309804667802</c:v>
                </c:pt>
                <c:pt idx="409">
                  <c:v>-54.0744130569337</c:v>
                </c:pt>
                <c:pt idx="410">
                  <c:v>-54.239897304277903</c:v>
                </c:pt>
                <c:pt idx="411">
                  <c:v>-53.682393851582603</c:v>
                </c:pt>
                <c:pt idx="412">
                  <c:v>-52.846988825697899</c:v>
                </c:pt>
                <c:pt idx="413">
                  <c:v>-53.045422720485703</c:v>
                </c:pt>
                <c:pt idx="414">
                  <c:v>-54.8642369514249</c:v>
                </c:pt>
                <c:pt idx="415">
                  <c:v>-54.124550579075098</c:v>
                </c:pt>
                <c:pt idx="416">
                  <c:v>-54.094082803173897</c:v>
                </c:pt>
                <c:pt idx="417">
                  <c:v>-53.945183379986503</c:v>
                </c:pt>
                <c:pt idx="418">
                  <c:v>-53.946924435182098</c:v>
                </c:pt>
                <c:pt idx="419">
                  <c:v>-53.822102071271502</c:v>
                </c:pt>
                <c:pt idx="420">
                  <c:v>-53.568750287889003</c:v>
                </c:pt>
                <c:pt idx="421">
                  <c:v>-54.245970612933398</c:v>
                </c:pt>
                <c:pt idx="422">
                  <c:v>-54.414965800677898</c:v>
                </c:pt>
                <c:pt idx="423">
                  <c:v>-54.754085745187602</c:v>
                </c:pt>
                <c:pt idx="424">
                  <c:v>-54.882439697567101</c:v>
                </c:pt>
                <c:pt idx="425">
                  <c:v>-54.658018033156402</c:v>
                </c:pt>
                <c:pt idx="426">
                  <c:v>-54.0439053014724</c:v>
                </c:pt>
                <c:pt idx="427">
                  <c:v>-53.523678100880097</c:v>
                </c:pt>
                <c:pt idx="428">
                  <c:v>-53.850616248679103</c:v>
                </c:pt>
                <c:pt idx="429">
                  <c:v>-53.579926514636703</c:v>
                </c:pt>
                <c:pt idx="430">
                  <c:v>-53.9774795625138</c:v>
                </c:pt>
                <c:pt idx="431">
                  <c:v>-54.903018139062297</c:v>
                </c:pt>
                <c:pt idx="432">
                  <c:v>-54.006933046890197</c:v>
                </c:pt>
                <c:pt idx="433">
                  <c:v>-53.837555055630297</c:v>
                </c:pt>
                <c:pt idx="434">
                  <c:v>-53.759388280994102</c:v>
                </c:pt>
                <c:pt idx="435">
                  <c:v>-54.305938942820703</c:v>
                </c:pt>
                <c:pt idx="436">
                  <c:v>-54.369185796500801</c:v>
                </c:pt>
                <c:pt idx="437">
                  <c:v>-54.369364669405897</c:v>
                </c:pt>
                <c:pt idx="438">
                  <c:v>-54.222157789157698</c:v>
                </c:pt>
                <c:pt idx="439">
                  <c:v>-53.726010361397897</c:v>
                </c:pt>
                <c:pt idx="440">
                  <c:v>-54.261718192579799</c:v>
                </c:pt>
                <c:pt idx="441">
                  <c:v>-53.938882339322703</c:v>
                </c:pt>
                <c:pt idx="442">
                  <c:v>-54.378404328597703</c:v>
                </c:pt>
                <c:pt idx="443">
                  <c:v>-54.4553112870692</c:v>
                </c:pt>
                <c:pt idx="444">
                  <c:v>-54.479286964093497</c:v>
                </c:pt>
                <c:pt idx="445">
                  <c:v>-54.446796572950497</c:v>
                </c:pt>
                <c:pt idx="446">
                  <c:v>-53.807479367193899</c:v>
                </c:pt>
                <c:pt idx="447">
                  <c:v>-53.303044504219201</c:v>
                </c:pt>
                <c:pt idx="448">
                  <c:v>-53.608185935580501</c:v>
                </c:pt>
                <c:pt idx="449">
                  <c:v>-54.028352044485501</c:v>
                </c:pt>
                <c:pt idx="450">
                  <c:v>-54.396006964205803</c:v>
                </c:pt>
                <c:pt idx="451">
                  <c:v>-55.1556763120171</c:v>
                </c:pt>
                <c:pt idx="452">
                  <c:v>-54.661458161119199</c:v>
                </c:pt>
                <c:pt idx="453">
                  <c:v>-53.863924079430298</c:v>
                </c:pt>
                <c:pt idx="454">
                  <c:v>-53.244480231578002</c:v>
                </c:pt>
                <c:pt idx="455">
                  <c:v>-53.610308420213599</c:v>
                </c:pt>
                <c:pt idx="456">
                  <c:v>-53.621368812009699</c:v>
                </c:pt>
                <c:pt idx="457">
                  <c:v>-54.5096003618482</c:v>
                </c:pt>
                <c:pt idx="458">
                  <c:v>-55.127945230069699</c:v>
                </c:pt>
                <c:pt idx="459">
                  <c:v>-54.751822243305597</c:v>
                </c:pt>
                <c:pt idx="460">
                  <c:v>-54.2662887483378</c:v>
                </c:pt>
                <c:pt idx="461">
                  <c:v>-54.028456541953503</c:v>
                </c:pt>
                <c:pt idx="462">
                  <c:v>-53.448501861986699</c:v>
                </c:pt>
                <c:pt idx="463">
                  <c:v>-53.176590478562701</c:v>
                </c:pt>
                <c:pt idx="464">
                  <c:v>-54.225439223871099</c:v>
                </c:pt>
                <c:pt idx="465">
                  <c:v>-54.555017911541</c:v>
                </c:pt>
                <c:pt idx="466">
                  <c:v>-54.299580199022103</c:v>
                </c:pt>
                <c:pt idx="467">
                  <c:v>-54.582399063099103</c:v>
                </c:pt>
                <c:pt idx="468">
                  <c:v>-54.395469149623601</c:v>
                </c:pt>
                <c:pt idx="469">
                  <c:v>-54.082668578765997</c:v>
                </c:pt>
                <c:pt idx="470">
                  <c:v>-53.535745735071501</c:v>
                </c:pt>
                <c:pt idx="471">
                  <c:v>-53.6213871411843</c:v>
                </c:pt>
                <c:pt idx="472">
                  <c:v>-54.507408259373499</c:v>
                </c:pt>
                <c:pt idx="473">
                  <c:v>-54.693087187642398</c:v>
                </c:pt>
                <c:pt idx="474">
                  <c:v>-54.4729372756372</c:v>
                </c:pt>
                <c:pt idx="475">
                  <c:v>-53.892969371687897</c:v>
                </c:pt>
                <c:pt idx="476">
                  <c:v>-53.281518406132498</c:v>
                </c:pt>
                <c:pt idx="477">
                  <c:v>-52.970350392896002</c:v>
                </c:pt>
                <c:pt idx="478">
                  <c:v>-53.898097592981898</c:v>
                </c:pt>
                <c:pt idx="479">
                  <c:v>-54.068721219526203</c:v>
                </c:pt>
                <c:pt idx="480">
                  <c:v>-53.3407218971522</c:v>
                </c:pt>
                <c:pt idx="481">
                  <c:v>-53.256287129128602</c:v>
                </c:pt>
                <c:pt idx="482">
                  <c:v>-53.092125623776703</c:v>
                </c:pt>
                <c:pt idx="483">
                  <c:v>-53.4656676502726</c:v>
                </c:pt>
                <c:pt idx="484">
                  <c:v>-53.599261296563199</c:v>
                </c:pt>
                <c:pt idx="485">
                  <c:v>-52.988015547459398</c:v>
                </c:pt>
                <c:pt idx="486">
                  <c:v>-53.596665507144799</c:v>
                </c:pt>
                <c:pt idx="487">
                  <c:v>-55.1815058928889</c:v>
                </c:pt>
                <c:pt idx="488">
                  <c:v>-54.373734123238897</c:v>
                </c:pt>
                <c:pt idx="489">
                  <c:v>-54.337349873063303</c:v>
                </c:pt>
                <c:pt idx="490">
                  <c:v>-54.383782194297297</c:v>
                </c:pt>
                <c:pt idx="491">
                  <c:v>-53.386363893884798</c:v>
                </c:pt>
                <c:pt idx="492">
                  <c:v>-53.198161182005798</c:v>
                </c:pt>
                <c:pt idx="493">
                  <c:v>-53.9475069346908</c:v>
                </c:pt>
                <c:pt idx="494">
                  <c:v>-54.119142201000599</c:v>
                </c:pt>
                <c:pt idx="495">
                  <c:v>-53.902027438210197</c:v>
                </c:pt>
                <c:pt idx="496">
                  <c:v>-53.737439938361199</c:v>
                </c:pt>
                <c:pt idx="497">
                  <c:v>-52.991447430480797</c:v>
                </c:pt>
                <c:pt idx="498">
                  <c:v>-52.719097841318003</c:v>
                </c:pt>
                <c:pt idx="499">
                  <c:v>-53.315980125349299</c:v>
                </c:pt>
                <c:pt idx="500">
                  <c:v>-54.034239844953703</c:v>
                </c:pt>
                <c:pt idx="501">
                  <c:v>-53.8381772980905</c:v>
                </c:pt>
                <c:pt idx="502">
                  <c:v>-54.291340408426201</c:v>
                </c:pt>
                <c:pt idx="503">
                  <c:v>-54.6160904584167</c:v>
                </c:pt>
                <c:pt idx="504">
                  <c:v>-54.386631210767703</c:v>
                </c:pt>
                <c:pt idx="505">
                  <c:v>-54.715144388737301</c:v>
                </c:pt>
                <c:pt idx="506">
                  <c:v>-53.750560715246998</c:v>
                </c:pt>
                <c:pt idx="507">
                  <c:v>-53.604756075170798</c:v>
                </c:pt>
                <c:pt idx="508">
                  <c:v>-54.849566185706202</c:v>
                </c:pt>
                <c:pt idx="509">
                  <c:v>-54.715624555361202</c:v>
                </c:pt>
                <c:pt idx="510">
                  <c:v>-53.316005985450701</c:v>
                </c:pt>
                <c:pt idx="511">
                  <c:v>-53.374114775971698</c:v>
                </c:pt>
                <c:pt idx="512">
                  <c:v>-53.712323886730701</c:v>
                </c:pt>
                <c:pt idx="513">
                  <c:v>-53.674179027787503</c:v>
                </c:pt>
                <c:pt idx="514">
                  <c:v>-53.4542112966557</c:v>
                </c:pt>
                <c:pt idx="515">
                  <c:v>-53.5980659034498</c:v>
                </c:pt>
                <c:pt idx="516">
                  <c:v>-53.494009563414899</c:v>
                </c:pt>
                <c:pt idx="517">
                  <c:v>-54.849896400862399</c:v>
                </c:pt>
                <c:pt idx="518">
                  <c:v>-54.457362113488102</c:v>
                </c:pt>
                <c:pt idx="519">
                  <c:v>-53.148641661480099</c:v>
                </c:pt>
                <c:pt idx="520">
                  <c:v>-53.373415495453699</c:v>
                </c:pt>
                <c:pt idx="521">
                  <c:v>-53.305421942653702</c:v>
                </c:pt>
                <c:pt idx="522">
                  <c:v>-53.674088311535399</c:v>
                </c:pt>
                <c:pt idx="523">
                  <c:v>-53.9003133733219</c:v>
                </c:pt>
                <c:pt idx="524">
                  <c:v>-54.330313154481303</c:v>
                </c:pt>
                <c:pt idx="525">
                  <c:v>-53.687758126636702</c:v>
                </c:pt>
                <c:pt idx="526">
                  <c:v>-53.109084079858398</c:v>
                </c:pt>
                <c:pt idx="527">
                  <c:v>-53.632294213738597</c:v>
                </c:pt>
                <c:pt idx="528">
                  <c:v>-54.180708733585099</c:v>
                </c:pt>
                <c:pt idx="529">
                  <c:v>-54.096750834269898</c:v>
                </c:pt>
                <c:pt idx="530">
                  <c:v>-54.910963400773099</c:v>
                </c:pt>
                <c:pt idx="531">
                  <c:v>-54.904264087373697</c:v>
                </c:pt>
                <c:pt idx="532">
                  <c:v>-54.916170976903302</c:v>
                </c:pt>
                <c:pt idx="533">
                  <c:v>-54.270997763215099</c:v>
                </c:pt>
                <c:pt idx="534">
                  <c:v>-54.024726424514</c:v>
                </c:pt>
                <c:pt idx="535">
                  <c:v>-54.9534610496124</c:v>
                </c:pt>
                <c:pt idx="536">
                  <c:v>-55.295467942465002</c:v>
                </c:pt>
                <c:pt idx="537">
                  <c:v>-55.294174801166697</c:v>
                </c:pt>
                <c:pt idx="538">
                  <c:v>-55.093712284101997</c:v>
                </c:pt>
                <c:pt idx="539">
                  <c:v>-54.671292427506899</c:v>
                </c:pt>
                <c:pt idx="540">
                  <c:v>-54.915090449121401</c:v>
                </c:pt>
                <c:pt idx="541">
                  <c:v>-54.592234508822003</c:v>
                </c:pt>
                <c:pt idx="542">
                  <c:v>-53.672807366064198</c:v>
                </c:pt>
                <c:pt idx="543">
                  <c:v>-54.238204091905601</c:v>
                </c:pt>
                <c:pt idx="544">
                  <c:v>-55.318308795197296</c:v>
                </c:pt>
                <c:pt idx="545">
                  <c:v>-55.267275721181598</c:v>
                </c:pt>
                <c:pt idx="546">
                  <c:v>-54.441314673704397</c:v>
                </c:pt>
                <c:pt idx="547">
                  <c:v>-54.8004538966604</c:v>
                </c:pt>
                <c:pt idx="548">
                  <c:v>-55.198430376901101</c:v>
                </c:pt>
                <c:pt idx="549">
                  <c:v>-55.1102700440848</c:v>
                </c:pt>
                <c:pt idx="550">
                  <c:v>-55.092323696477798</c:v>
                </c:pt>
                <c:pt idx="551">
                  <c:v>-54.448559118329001</c:v>
                </c:pt>
                <c:pt idx="552">
                  <c:v>-55.2219738395032</c:v>
                </c:pt>
                <c:pt idx="553">
                  <c:v>-55.855981245647001</c:v>
                </c:pt>
                <c:pt idx="554">
                  <c:v>-55.427901017159897</c:v>
                </c:pt>
                <c:pt idx="555">
                  <c:v>-55.155144915599699</c:v>
                </c:pt>
                <c:pt idx="556">
                  <c:v>-54.6432672442889</c:v>
                </c:pt>
                <c:pt idx="557">
                  <c:v>-54.4700175698257</c:v>
                </c:pt>
                <c:pt idx="558">
                  <c:v>-55.015047804856401</c:v>
                </c:pt>
                <c:pt idx="559">
                  <c:v>-56.345499796428598</c:v>
                </c:pt>
                <c:pt idx="560">
                  <c:v>-57.475914614625196</c:v>
                </c:pt>
                <c:pt idx="561">
                  <c:v>-57.048394751467903</c:v>
                </c:pt>
                <c:pt idx="562">
                  <c:v>-56.099074434995103</c:v>
                </c:pt>
                <c:pt idx="563">
                  <c:v>-56.5291899199838</c:v>
                </c:pt>
                <c:pt idx="564">
                  <c:v>-57.209518096111999</c:v>
                </c:pt>
                <c:pt idx="565">
                  <c:v>-57.567096184473399</c:v>
                </c:pt>
                <c:pt idx="566">
                  <c:v>-58.3629715018307</c:v>
                </c:pt>
                <c:pt idx="567">
                  <c:v>-58.119561059187099</c:v>
                </c:pt>
                <c:pt idx="568">
                  <c:v>-57.870729060107401</c:v>
                </c:pt>
                <c:pt idx="569">
                  <c:v>-58.173055635765401</c:v>
                </c:pt>
                <c:pt idx="570">
                  <c:v>-57.674083224701398</c:v>
                </c:pt>
                <c:pt idx="571">
                  <c:v>-57.2040708678296</c:v>
                </c:pt>
                <c:pt idx="572">
                  <c:v>-57.891378592061201</c:v>
                </c:pt>
                <c:pt idx="573">
                  <c:v>-58.184582445655103</c:v>
                </c:pt>
                <c:pt idx="574">
                  <c:v>-58.382408268622797</c:v>
                </c:pt>
                <c:pt idx="575">
                  <c:v>-57.9924360833176</c:v>
                </c:pt>
                <c:pt idx="576">
                  <c:v>-58.577334641618101</c:v>
                </c:pt>
                <c:pt idx="577">
                  <c:v>-58.960221118676003</c:v>
                </c:pt>
                <c:pt idx="578">
                  <c:v>-59.342738109086099</c:v>
                </c:pt>
                <c:pt idx="579">
                  <c:v>-59.931789396065</c:v>
                </c:pt>
                <c:pt idx="580">
                  <c:v>-60.175060818400397</c:v>
                </c:pt>
                <c:pt idx="581">
                  <c:v>-59.944936573681503</c:v>
                </c:pt>
                <c:pt idx="582">
                  <c:v>-60.7391046611788</c:v>
                </c:pt>
                <c:pt idx="583">
                  <c:v>-60.477598720916603</c:v>
                </c:pt>
                <c:pt idx="584">
                  <c:v>-61.069761853181902</c:v>
                </c:pt>
                <c:pt idx="585">
                  <c:v>-61.414522948911497</c:v>
                </c:pt>
                <c:pt idx="586">
                  <c:v>-61.628934398279</c:v>
                </c:pt>
                <c:pt idx="587">
                  <c:v>-62.148039623725602</c:v>
                </c:pt>
                <c:pt idx="588">
                  <c:v>-62.803696490875197</c:v>
                </c:pt>
                <c:pt idx="589">
                  <c:v>-62.926285889883097</c:v>
                </c:pt>
                <c:pt idx="590">
                  <c:v>-62.472246510339701</c:v>
                </c:pt>
                <c:pt idx="591">
                  <c:v>-62.495034871623801</c:v>
                </c:pt>
                <c:pt idx="592">
                  <c:v>-62.879553235710702</c:v>
                </c:pt>
                <c:pt idx="593">
                  <c:v>-63.694766697266601</c:v>
                </c:pt>
                <c:pt idx="594">
                  <c:v>-63.867320335144797</c:v>
                </c:pt>
                <c:pt idx="595">
                  <c:v>-64.523687922753297</c:v>
                </c:pt>
                <c:pt idx="596">
                  <c:v>-64.944189358063397</c:v>
                </c:pt>
                <c:pt idx="597">
                  <c:v>-65.701821639040304</c:v>
                </c:pt>
                <c:pt idx="598">
                  <c:v>-65.5001923008722</c:v>
                </c:pt>
                <c:pt idx="599">
                  <c:v>-65.206006974397098</c:v>
                </c:pt>
                <c:pt idx="600">
                  <c:v>-65.118823227653905</c:v>
                </c:pt>
                <c:pt idx="601">
                  <c:v>-65.951342232795298</c:v>
                </c:pt>
                <c:pt idx="602">
                  <c:v>-66.819999999999993</c:v>
                </c:pt>
                <c:pt idx="603">
                  <c:v>-67.684972186654193</c:v>
                </c:pt>
                <c:pt idx="604">
                  <c:v>-70.599999999999994</c:v>
                </c:pt>
                <c:pt idx="605">
                  <c:v>-74.211248337183804</c:v>
                </c:pt>
                <c:pt idx="606">
                  <c:v>-76.69161469336521</c:v>
                </c:pt>
                <c:pt idx="607">
                  <c:v>-79.003621003883495</c:v>
                </c:pt>
                <c:pt idx="608">
                  <c:v>-83.875375745099291</c:v>
                </c:pt>
                <c:pt idx="609">
                  <c:v>-88.4444829341721</c:v>
                </c:pt>
                <c:pt idx="610">
                  <c:v>-97.283224489388402</c:v>
                </c:pt>
                <c:pt idx="611">
                  <c:v>-107.4508743861676</c:v>
                </c:pt>
                <c:pt idx="612">
                  <c:v>-115.359611940666</c:v>
                </c:pt>
                <c:pt idx="613">
                  <c:v>-115.95633830489071</c:v>
                </c:pt>
                <c:pt idx="614">
                  <c:v>-114.8298860840285</c:v>
                </c:pt>
                <c:pt idx="615">
                  <c:v>-115.3687090590814</c:v>
                </c:pt>
                <c:pt idx="616">
                  <c:v>-115.0002679494737</c:v>
                </c:pt>
                <c:pt idx="617">
                  <c:v>-115.921016834789</c:v>
                </c:pt>
                <c:pt idx="618">
                  <c:v>-116.3217964154945</c:v>
                </c:pt>
                <c:pt idx="619">
                  <c:v>-115.6074296126388</c:v>
                </c:pt>
                <c:pt idx="620">
                  <c:v>-115.2075122819822</c:v>
                </c:pt>
                <c:pt idx="621">
                  <c:v>-116.1394621903319</c:v>
                </c:pt>
                <c:pt idx="622">
                  <c:v>-116.0719543360249</c:v>
                </c:pt>
                <c:pt idx="623">
                  <c:v>-115.631587401293</c:v>
                </c:pt>
                <c:pt idx="624">
                  <c:v>-116.0762119643059</c:v>
                </c:pt>
                <c:pt idx="625">
                  <c:v>-115.9929513686988</c:v>
                </c:pt>
                <c:pt idx="626">
                  <c:v>-116.5843099656275</c:v>
                </c:pt>
                <c:pt idx="627">
                  <c:v>-116.2570121893326</c:v>
                </c:pt>
                <c:pt idx="628">
                  <c:v>-116.2071623160608</c:v>
                </c:pt>
                <c:pt idx="629">
                  <c:v>-116.3463816851956</c:v>
                </c:pt>
                <c:pt idx="630">
                  <c:v>-116.0899507964277</c:v>
                </c:pt>
                <c:pt idx="631">
                  <c:v>-116.15880688695979</c:v>
                </c:pt>
                <c:pt idx="632">
                  <c:v>-117.14729989366251</c:v>
                </c:pt>
                <c:pt idx="633">
                  <c:v>-117.2815834013654</c:v>
                </c:pt>
                <c:pt idx="634">
                  <c:v>-117.4829627134408</c:v>
                </c:pt>
                <c:pt idx="635">
                  <c:v>-117.0885363748494</c:v>
                </c:pt>
                <c:pt idx="636">
                  <c:v>-116.377111125296</c:v>
                </c:pt>
                <c:pt idx="637">
                  <c:v>-116.71254254838919</c:v>
                </c:pt>
                <c:pt idx="638">
                  <c:v>-116.6022955987103</c:v>
                </c:pt>
                <c:pt idx="639">
                  <c:v>-116.86848308703399</c:v>
                </c:pt>
                <c:pt idx="640">
                  <c:v>-116.64905932845549</c:v>
                </c:pt>
                <c:pt idx="641">
                  <c:v>-117.7449375206748</c:v>
                </c:pt>
                <c:pt idx="642">
                  <c:v>-117.4856243307173</c:v>
                </c:pt>
                <c:pt idx="643">
                  <c:v>-117.0920144021312</c:v>
                </c:pt>
                <c:pt idx="644">
                  <c:v>-116.9915201033604</c:v>
                </c:pt>
                <c:pt idx="645">
                  <c:v>-116.59321766653829</c:v>
                </c:pt>
                <c:pt idx="646">
                  <c:v>-116.60205236545769</c:v>
                </c:pt>
                <c:pt idx="647">
                  <c:v>-117.3586271618486</c:v>
                </c:pt>
                <c:pt idx="648">
                  <c:v>-117.3567376316981</c:v>
                </c:pt>
                <c:pt idx="649">
                  <c:v>-117.40285479318079</c:v>
                </c:pt>
                <c:pt idx="650">
                  <c:v>-117.3839484012784</c:v>
                </c:pt>
                <c:pt idx="651">
                  <c:v>-117.5407831244674</c:v>
                </c:pt>
                <c:pt idx="652">
                  <c:v>-116.9869903662301</c:v>
                </c:pt>
                <c:pt idx="653">
                  <c:v>-116.78700000000001</c:v>
                </c:pt>
                <c:pt idx="654">
                  <c:v>-117.4874067584902</c:v>
                </c:pt>
                <c:pt idx="655">
                  <c:v>-117.1464090474266</c:v>
                </c:pt>
                <c:pt idx="656">
                  <c:v>-117.7836972145184</c:v>
                </c:pt>
                <c:pt idx="657">
                  <c:v>-117.5376564977382</c:v>
                </c:pt>
                <c:pt idx="658">
                  <c:v>-117.7170464524785</c:v>
                </c:pt>
                <c:pt idx="659">
                  <c:v>-117.5509245873147</c:v>
                </c:pt>
                <c:pt idx="660">
                  <c:v>-118.5242968927372</c:v>
                </c:pt>
                <c:pt idx="661">
                  <c:v>-118.1753635588866</c:v>
                </c:pt>
                <c:pt idx="662">
                  <c:v>-118.9926262997263</c:v>
                </c:pt>
                <c:pt idx="663">
                  <c:v>-118.72572420952331</c:v>
                </c:pt>
                <c:pt idx="664">
                  <c:v>-119.1422430353158</c:v>
                </c:pt>
                <c:pt idx="665">
                  <c:v>-117.7150600863143</c:v>
                </c:pt>
                <c:pt idx="666">
                  <c:v>-117.41298529998021</c:v>
                </c:pt>
                <c:pt idx="667">
                  <c:v>-118.14292944995699</c:v>
                </c:pt>
                <c:pt idx="668">
                  <c:v>-118.4883432928292</c:v>
                </c:pt>
                <c:pt idx="669">
                  <c:v>-118.8114761134922</c:v>
                </c:pt>
                <c:pt idx="670">
                  <c:v>-118.8298709049397</c:v>
                </c:pt>
                <c:pt idx="671">
                  <c:v>-119.12539400996</c:v>
                </c:pt>
                <c:pt idx="672">
                  <c:v>-119.8132684823143</c:v>
                </c:pt>
                <c:pt idx="673">
                  <c:v>-118.7011597699493</c:v>
                </c:pt>
                <c:pt idx="674">
                  <c:v>-117.94288938753461</c:v>
                </c:pt>
                <c:pt idx="675">
                  <c:v>-118.14470323112251</c:v>
                </c:pt>
                <c:pt idx="676">
                  <c:v>-119.2384510733345</c:v>
                </c:pt>
                <c:pt idx="677">
                  <c:v>-119.36165624294139</c:v>
                </c:pt>
                <c:pt idx="678">
                  <c:v>-118.8120299557218</c:v>
                </c:pt>
                <c:pt idx="679">
                  <c:v>-118.89199282423969</c:v>
                </c:pt>
                <c:pt idx="680">
                  <c:v>-119.3796755964117</c:v>
                </c:pt>
                <c:pt idx="681">
                  <c:v>-118.5118699697494</c:v>
                </c:pt>
                <c:pt idx="682">
                  <c:v>-118.2627917170458</c:v>
                </c:pt>
                <c:pt idx="683">
                  <c:v>-119.69118224794499</c:v>
                </c:pt>
                <c:pt idx="684">
                  <c:v>-119.32833709591731</c:v>
                </c:pt>
                <c:pt idx="685">
                  <c:v>-119.25388977650179</c:v>
                </c:pt>
                <c:pt idx="686">
                  <c:v>-119.590753033083</c:v>
                </c:pt>
                <c:pt idx="687">
                  <c:v>-120.00969080756001</c:v>
                </c:pt>
                <c:pt idx="688">
                  <c:v>-118.71304416312771</c:v>
                </c:pt>
                <c:pt idx="689">
                  <c:v>-119.1096885049521</c:v>
                </c:pt>
                <c:pt idx="690">
                  <c:v>-119.4641677625562</c:v>
                </c:pt>
                <c:pt idx="691">
                  <c:v>-118.8320868498505</c:v>
                </c:pt>
                <c:pt idx="692">
                  <c:v>-119.29033735640409</c:v>
                </c:pt>
                <c:pt idx="693">
                  <c:v>-119.4912643040055</c:v>
                </c:pt>
                <c:pt idx="694">
                  <c:v>-120.001451901146</c:v>
                </c:pt>
                <c:pt idx="695">
                  <c:v>-119.6938501110053</c:v>
                </c:pt>
                <c:pt idx="696">
                  <c:v>-119.4604771983031</c:v>
                </c:pt>
                <c:pt idx="697">
                  <c:v>-119.89842321187589</c:v>
                </c:pt>
                <c:pt idx="698">
                  <c:v>-119.4737284126311</c:v>
                </c:pt>
                <c:pt idx="699">
                  <c:v>-120.00612112084001</c:v>
                </c:pt>
                <c:pt idx="700">
                  <c:v>-119.8297227512126</c:v>
                </c:pt>
                <c:pt idx="701">
                  <c:v>-120.437971733197</c:v>
                </c:pt>
                <c:pt idx="702">
                  <c:v>-119.814797381056</c:v>
                </c:pt>
                <c:pt idx="703">
                  <c:v>-119.9754924724374</c:v>
                </c:pt>
                <c:pt idx="704">
                  <c:v>-119.4</c:v>
                </c:pt>
                <c:pt idx="705">
                  <c:v>-118.7509508306234</c:v>
                </c:pt>
                <c:pt idx="706">
                  <c:v>-120.564849910747</c:v>
                </c:pt>
                <c:pt idx="707">
                  <c:v>-119.5346000500676</c:v>
                </c:pt>
                <c:pt idx="708">
                  <c:v>-119.82831774619829</c:v>
                </c:pt>
                <c:pt idx="709">
                  <c:v>-120.15865523057801</c:v>
                </c:pt>
                <c:pt idx="710">
                  <c:v>-119.7291177876938</c:v>
                </c:pt>
                <c:pt idx="711">
                  <c:v>-119.5008482748611</c:v>
                </c:pt>
                <c:pt idx="712">
                  <c:v>-119.62331321649511</c:v>
                </c:pt>
                <c:pt idx="713">
                  <c:v>-120.64787836976301</c:v>
                </c:pt>
                <c:pt idx="714">
                  <c:v>-120.14335592178</c:v>
                </c:pt>
                <c:pt idx="715">
                  <c:v>-120.03192549312401</c:v>
                </c:pt>
                <c:pt idx="716">
                  <c:v>-120.08062778275399</c:v>
                </c:pt>
                <c:pt idx="717">
                  <c:v>-119.6610831050978</c:v>
                </c:pt>
                <c:pt idx="718">
                  <c:v>-119.76150544655989</c:v>
                </c:pt>
                <c:pt idx="719">
                  <c:v>-120.062509190783</c:v>
                </c:pt>
                <c:pt idx="720">
                  <c:v>-119.9258790308683</c:v>
                </c:pt>
                <c:pt idx="721">
                  <c:v>-120.454604297882</c:v>
                </c:pt>
                <c:pt idx="722">
                  <c:v>-120.691210952859</c:v>
                </c:pt>
                <c:pt idx="723">
                  <c:v>-120.10648840524701</c:v>
                </c:pt>
                <c:pt idx="724">
                  <c:v>-120.985414506463</c:v>
                </c:pt>
                <c:pt idx="725">
                  <c:v>-120.059962317111</c:v>
                </c:pt>
                <c:pt idx="726">
                  <c:v>-120.65943859038499</c:v>
                </c:pt>
                <c:pt idx="727">
                  <c:v>-120.50438177916099</c:v>
                </c:pt>
                <c:pt idx="728">
                  <c:v>-120.856920732006</c:v>
                </c:pt>
                <c:pt idx="729">
                  <c:v>-121.076560202905</c:v>
                </c:pt>
                <c:pt idx="730">
                  <c:v>-120.944669578087</c:v>
                </c:pt>
                <c:pt idx="731">
                  <c:v>-120.468905875922</c:v>
                </c:pt>
                <c:pt idx="732">
                  <c:v>-120.68346493772999</c:v>
                </c:pt>
                <c:pt idx="733">
                  <c:v>-121.026142811108</c:v>
                </c:pt>
                <c:pt idx="734">
                  <c:v>-119.8210114080735</c:v>
                </c:pt>
                <c:pt idx="735">
                  <c:v>-120.51576959129901</c:v>
                </c:pt>
                <c:pt idx="736">
                  <c:v>-120.58371670595299</c:v>
                </c:pt>
                <c:pt idx="737">
                  <c:v>-120.466375996096</c:v>
                </c:pt>
                <c:pt idx="738">
                  <c:v>-119.57196148765971</c:v>
                </c:pt>
                <c:pt idx="739">
                  <c:v>-120.327575035514</c:v>
                </c:pt>
                <c:pt idx="740">
                  <c:v>-120.176295222824</c:v>
                </c:pt>
                <c:pt idx="741">
                  <c:v>-120.029840015849</c:v>
                </c:pt>
                <c:pt idx="742">
                  <c:v>-120.57320921770599</c:v>
                </c:pt>
                <c:pt idx="743">
                  <c:v>-120.080387308322</c:v>
                </c:pt>
                <c:pt idx="744">
                  <c:v>-119.9137164834487</c:v>
                </c:pt>
                <c:pt idx="745">
                  <c:v>-120.230754548199</c:v>
                </c:pt>
                <c:pt idx="746">
                  <c:v>-119.9615151377436</c:v>
                </c:pt>
                <c:pt idx="747">
                  <c:v>-120.481085516674</c:v>
                </c:pt>
                <c:pt idx="748">
                  <c:v>-119.2990903440508</c:v>
                </c:pt>
                <c:pt idx="749">
                  <c:v>-120.684002179233</c:v>
                </c:pt>
                <c:pt idx="750">
                  <c:v>-120.617302240298</c:v>
                </c:pt>
                <c:pt idx="751">
                  <c:v>-121.052870461539</c:v>
                </c:pt>
                <c:pt idx="752">
                  <c:v>-120.97231843380899</c:v>
                </c:pt>
                <c:pt idx="753">
                  <c:v>-120.323528853704</c:v>
                </c:pt>
                <c:pt idx="754">
                  <c:v>-119.6249558319504</c:v>
                </c:pt>
                <c:pt idx="755">
                  <c:v>-120.89754354146299</c:v>
                </c:pt>
                <c:pt idx="756">
                  <c:v>-120.084510971142</c:v>
                </c:pt>
                <c:pt idx="757">
                  <c:v>-120.265264293589</c:v>
                </c:pt>
                <c:pt idx="758">
                  <c:v>-120.52784325164301</c:v>
                </c:pt>
                <c:pt idx="759">
                  <c:v>-121.118948913309</c:v>
                </c:pt>
                <c:pt idx="760">
                  <c:v>-120.427106672848</c:v>
                </c:pt>
                <c:pt idx="761">
                  <c:v>-119.73044778526349</c:v>
                </c:pt>
                <c:pt idx="762">
                  <c:v>-120.355100847183</c:v>
                </c:pt>
                <c:pt idx="763">
                  <c:v>-120.067208215856</c:v>
                </c:pt>
                <c:pt idx="764">
                  <c:v>-119.54518336292141</c:v>
                </c:pt>
                <c:pt idx="765">
                  <c:v>-120.677537358717</c:v>
                </c:pt>
                <c:pt idx="766">
                  <c:v>-120.705801810903</c:v>
                </c:pt>
                <c:pt idx="767">
                  <c:v>-120.20018185929</c:v>
                </c:pt>
                <c:pt idx="768">
                  <c:v>-120.56450501895399</c:v>
                </c:pt>
                <c:pt idx="769">
                  <c:v>-120.025963272181</c:v>
                </c:pt>
                <c:pt idx="770">
                  <c:v>-120.772093670648</c:v>
                </c:pt>
                <c:pt idx="771">
                  <c:v>-120.030062780241</c:v>
                </c:pt>
                <c:pt idx="772">
                  <c:v>-120.905401893519</c:v>
                </c:pt>
                <c:pt idx="773">
                  <c:v>-120.37853277338</c:v>
                </c:pt>
                <c:pt idx="774">
                  <c:v>-119.69195667664449</c:v>
                </c:pt>
                <c:pt idx="775">
                  <c:v>-120.977241852661</c:v>
                </c:pt>
                <c:pt idx="776">
                  <c:v>-120.197272493657</c:v>
                </c:pt>
                <c:pt idx="777">
                  <c:v>-120.666432542094</c:v>
                </c:pt>
                <c:pt idx="778">
                  <c:v>-120.83990772737999</c:v>
                </c:pt>
                <c:pt idx="779">
                  <c:v>-120.24166385023899</c:v>
                </c:pt>
                <c:pt idx="780">
                  <c:v>-121.695310862555</c:v>
                </c:pt>
                <c:pt idx="781">
                  <c:v>-120.426492948694</c:v>
                </c:pt>
                <c:pt idx="782">
                  <c:v>-120.105831810119</c:v>
                </c:pt>
                <c:pt idx="783">
                  <c:v>-120.688905854789</c:v>
                </c:pt>
                <c:pt idx="784">
                  <c:v>-121.180937715597</c:v>
                </c:pt>
                <c:pt idx="785">
                  <c:v>-120.371582902526</c:v>
                </c:pt>
                <c:pt idx="786">
                  <c:v>-121.081486540228</c:v>
                </c:pt>
                <c:pt idx="787">
                  <c:v>-121.113969248217</c:v>
                </c:pt>
                <c:pt idx="788">
                  <c:v>-120.86374799363</c:v>
                </c:pt>
                <c:pt idx="789">
                  <c:v>-120.714417446478</c:v>
                </c:pt>
                <c:pt idx="790">
                  <c:v>-120.336063437519</c:v>
                </c:pt>
                <c:pt idx="791">
                  <c:v>-120.47927853306101</c:v>
                </c:pt>
                <c:pt idx="792">
                  <c:v>-121.19538348816199</c:v>
                </c:pt>
                <c:pt idx="793">
                  <c:v>-120.874573425959</c:v>
                </c:pt>
                <c:pt idx="794">
                  <c:v>-120.897557783183</c:v>
                </c:pt>
                <c:pt idx="795">
                  <c:v>-121.227686650385</c:v>
                </c:pt>
                <c:pt idx="796">
                  <c:v>-120.67583438889299</c:v>
                </c:pt>
                <c:pt idx="797">
                  <c:v>-119.495925633003</c:v>
                </c:pt>
                <c:pt idx="798">
                  <c:v>-120.814717396436</c:v>
                </c:pt>
                <c:pt idx="799">
                  <c:v>-120.575173176235</c:v>
                </c:pt>
                <c:pt idx="800">
                  <c:v>-121.59005886004999</c:v>
                </c:pt>
                <c:pt idx="801">
                  <c:v>-121.000869448511</c:v>
                </c:pt>
                <c:pt idx="802">
                  <c:v>-120.712778343122</c:v>
                </c:pt>
                <c:pt idx="803">
                  <c:v>-121.311822593147</c:v>
                </c:pt>
                <c:pt idx="804">
                  <c:v>-120.83853705526199</c:v>
                </c:pt>
                <c:pt idx="805">
                  <c:v>-120.794135596902</c:v>
                </c:pt>
                <c:pt idx="806">
                  <c:v>-120.896030813634</c:v>
                </c:pt>
                <c:pt idx="807">
                  <c:v>-121.114278349496</c:v>
                </c:pt>
                <c:pt idx="808">
                  <c:v>-120.94464656725999</c:v>
                </c:pt>
                <c:pt idx="809">
                  <c:v>-120.400755519901</c:v>
                </c:pt>
                <c:pt idx="810">
                  <c:v>-119.8244467854891</c:v>
                </c:pt>
                <c:pt idx="811">
                  <c:v>-120.19122345565501</c:v>
                </c:pt>
                <c:pt idx="812">
                  <c:v>-119.77436291343339</c:v>
                </c:pt>
                <c:pt idx="813">
                  <c:v>-119.9979057091483</c:v>
                </c:pt>
                <c:pt idx="814">
                  <c:v>-120.78396540620599</c:v>
                </c:pt>
                <c:pt idx="815">
                  <c:v>-120.759020842336</c:v>
                </c:pt>
                <c:pt idx="816">
                  <c:v>-120.73920706086101</c:v>
                </c:pt>
              </c:numCache>
            </c:numRef>
          </c:yVal>
          <c:smooth val="1"/>
          <c:extLst>
            <c:ext xmlns:c16="http://schemas.microsoft.com/office/drawing/2014/chart" uri="{C3380CC4-5D6E-409C-BE32-E72D297353CC}">
              <c16:uniqueId val="{00000009-F916-4AFA-9511-2FF60C6D387B}"/>
            </c:ext>
          </c:extLst>
        </c:ser>
        <c:dLbls>
          <c:showLegendKey val="0"/>
          <c:showVal val="0"/>
          <c:showCatName val="0"/>
          <c:showSerName val="0"/>
          <c:showPercent val="0"/>
          <c:showBubbleSize val="0"/>
        </c:dLbls>
        <c:axId val="616932168"/>
        <c:axId val="616931808"/>
        <c:extLst>
          <c:ext xmlns:c15="http://schemas.microsoft.com/office/drawing/2012/chart" uri="{02D57815-91ED-43cb-92C2-25804820EDAC}">
            <c15:filteredScatterSeries>
              <c15:ser>
                <c:idx val="0"/>
                <c:order val="0"/>
                <c:tx>
                  <c:strRef>
                    <c:extLst>
                      <c:ext uri="{02D57815-91ED-43cb-92C2-25804820EDAC}">
                        <c15:formulaRef>
                          <c15:sqref>'[MASK_HF_24KHZ Q (w mask+max intrf levels)  07-05-2025 (Normalized 1 Hz RBW) R1 No 100 Hz RBW 7-7-2025.xlsx]MASK_HF_24KHZ Q'!$B$32</c15:sqref>
                        </c15:formulaRef>
                      </c:ext>
                    </c:extLst>
                    <c:strCache>
                      <c:ptCount val="1"/>
                      <c:pt idx="0">
                        <c:v>24 kHz Emission Spectrum</c:v>
                      </c:pt>
                    </c:strCache>
                  </c:strRef>
                </c:tx>
                <c:spPr>
                  <a:ln w="19050" cap="rnd">
                    <a:solidFill>
                      <a:schemeClr val="accent1"/>
                    </a:solidFill>
                    <a:round/>
                  </a:ln>
                  <a:effectLst/>
                </c:spPr>
                <c:marker>
                  <c:symbol val="none"/>
                </c:marker>
                <c:xVal>
                  <c:numRef>
                    <c:extLst>
                      <c:ext uri="{02D57815-91ED-43cb-92C2-25804820EDAC}">
                        <c15:formulaRef>
                          <c15:sqref>'[MASK_HF_24KHZ Q (w mask+max intrf levels)  07-05-2025 (Normalized 1 Hz RBW) R1 No 100 Hz RBW 7-7-2025.xlsx]MASK_HF_24KHZ Q'!$A$33:$A$849</c15:sqref>
                        </c15:formulaRef>
                      </c:ext>
                    </c:extLst>
                    <c:numCache>
                      <c:formatCode>General</c:formatCode>
                      <c:ptCount val="817"/>
                      <c:pt idx="0">
                        <c:v>8443254</c:v>
                      </c:pt>
                      <c:pt idx="1">
                        <c:v>8443315.8811881207</c:v>
                      </c:pt>
                      <c:pt idx="2">
                        <c:v>8443377.7623762395</c:v>
                      </c:pt>
                      <c:pt idx="3">
                        <c:v>8443439.6435643602</c:v>
                      </c:pt>
                      <c:pt idx="4">
                        <c:v>8443501.5247524809</c:v>
                      </c:pt>
                      <c:pt idx="5">
                        <c:v>8443563.4059405904</c:v>
                      </c:pt>
                      <c:pt idx="6">
                        <c:v>8443625.2871287093</c:v>
                      </c:pt>
                      <c:pt idx="7">
                        <c:v>8443687.1683168299</c:v>
                      </c:pt>
                      <c:pt idx="8">
                        <c:v>8443749.0495049506</c:v>
                      </c:pt>
                      <c:pt idx="9">
                        <c:v>8443810.9306930695</c:v>
                      </c:pt>
                      <c:pt idx="10">
                        <c:v>8443872.8118811902</c:v>
                      </c:pt>
                      <c:pt idx="11">
                        <c:v>8443934.6930693109</c:v>
                      </c:pt>
                      <c:pt idx="12">
                        <c:v>8443996.5742574297</c:v>
                      </c:pt>
                      <c:pt idx="13">
                        <c:v>8444058.4554455392</c:v>
                      </c:pt>
                      <c:pt idx="14">
                        <c:v>8444120.3366336599</c:v>
                      </c:pt>
                      <c:pt idx="15">
                        <c:v>8444182.2178217806</c:v>
                      </c:pt>
                      <c:pt idx="16">
                        <c:v>8444244.0990098994</c:v>
                      </c:pt>
                      <c:pt idx="17">
                        <c:v>8444305.9801980201</c:v>
                      </c:pt>
                      <c:pt idx="18">
                        <c:v>8444367.8613861408</c:v>
                      </c:pt>
                      <c:pt idx="19">
                        <c:v>8444429.7425742596</c:v>
                      </c:pt>
                      <c:pt idx="20">
                        <c:v>8444491.6237623803</c:v>
                      </c:pt>
                      <c:pt idx="21">
                        <c:v>8444553.5049504992</c:v>
                      </c:pt>
                      <c:pt idx="22">
                        <c:v>8444615.3861386105</c:v>
                      </c:pt>
                      <c:pt idx="23">
                        <c:v>8444677.2673267294</c:v>
                      </c:pt>
                      <c:pt idx="24">
                        <c:v>8444739.1485148501</c:v>
                      </c:pt>
                      <c:pt idx="25">
                        <c:v>8444801.0297029708</c:v>
                      </c:pt>
                      <c:pt idx="26">
                        <c:v>8444862.9108910896</c:v>
                      </c:pt>
                      <c:pt idx="27">
                        <c:v>8444924.7920792103</c:v>
                      </c:pt>
                      <c:pt idx="28">
                        <c:v>8444986.6732673291</c:v>
                      </c:pt>
                      <c:pt idx="29">
                        <c:v>8445048.5544554498</c:v>
                      </c:pt>
                      <c:pt idx="30">
                        <c:v>8445110.4356435593</c:v>
                      </c:pt>
                      <c:pt idx="31">
                        <c:v>8445172.31683168</c:v>
                      </c:pt>
                      <c:pt idx="32">
                        <c:v>8445234.1980198007</c:v>
                      </c:pt>
                      <c:pt idx="33">
                        <c:v>8445296.0792079195</c:v>
                      </c:pt>
                      <c:pt idx="34">
                        <c:v>8445357.9603960402</c:v>
                      </c:pt>
                      <c:pt idx="35">
                        <c:v>8445419.8415841609</c:v>
                      </c:pt>
                      <c:pt idx="36">
                        <c:v>8445481.7227722798</c:v>
                      </c:pt>
                      <c:pt idx="37">
                        <c:v>8445543.6039604004</c:v>
                      </c:pt>
                      <c:pt idx="38">
                        <c:v>8445605.4851485193</c:v>
                      </c:pt>
                      <c:pt idx="39">
                        <c:v>8445667.3663366307</c:v>
                      </c:pt>
                      <c:pt idx="40">
                        <c:v>8445729.2475247495</c:v>
                      </c:pt>
                      <c:pt idx="41">
                        <c:v>8445791.1287128702</c:v>
                      </c:pt>
                      <c:pt idx="42">
                        <c:v>8445853.0099009909</c:v>
                      </c:pt>
                      <c:pt idx="43">
                        <c:v>8445914.8910891097</c:v>
                      </c:pt>
                      <c:pt idx="44">
                        <c:v>8445976.7722772304</c:v>
                      </c:pt>
                      <c:pt idx="45">
                        <c:v>8446038.6534653492</c:v>
                      </c:pt>
                      <c:pt idx="46">
                        <c:v>8446100.5346534699</c:v>
                      </c:pt>
                      <c:pt idx="47">
                        <c:v>8446162.4158415906</c:v>
                      </c:pt>
                      <c:pt idx="48">
                        <c:v>8446224.2970297001</c:v>
                      </c:pt>
                      <c:pt idx="49">
                        <c:v>8446286.1782178208</c:v>
                      </c:pt>
                      <c:pt idx="50">
                        <c:v>8446348.0594059397</c:v>
                      </c:pt>
                      <c:pt idx="51">
                        <c:v>8446409.9405940603</c:v>
                      </c:pt>
                      <c:pt idx="52">
                        <c:v>8446471.8217821792</c:v>
                      </c:pt>
                      <c:pt idx="53">
                        <c:v>8446533.7029702999</c:v>
                      </c:pt>
                      <c:pt idx="54">
                        <c:v>8446595.5841584206</c:v>
                      </c:pt>
                      <c:pt idx="55">
                        <c:v>8446657.4653465394</c:v>
                      </c:pt>
                      <c:pt idx="56">
                        <c:v>8446719.3465346508</c:v>
                      </c:pt>
                      <c:pt idx="57">
                        <c:v>8446781.2277227696</c:v>
                      </c:pt>
                      <c:pt idx="58">
                        <c:v>8446843.1089108903</c:v>
                      </c:pt>
                      <c:pt idx="59">
                        <c:v>8446904.9900990091</c:v>
                      </c:pt>
                      <c:pt idx="60">
                        <c:v>8446966.8712871298</c:v>
                      </c:pt>
                      <c:pt idx="61">
                        <c:v>8447028.7524752505</c:v>
                      </c:pt>
                      <c:pt idx="62">
                        <c:v>8447090.6336633693</c:v>
                      </c:pt>
                      <c:pt idx="63">
                        <c:v>8447152.51485149</c:v>
                      </c:pt>
                      <c:pt idx="64">
                        <c:v>8447214.3960396107</c:v>
                      </c:pt>
                      <c:pt idx="65">
                        <c:v>8447276.2772277202</c:v>
                      </c:pt>
                      <c:pt idx="66">
                        <c:v>8447338.1584158391</c:v>
                      </c:pt>
                      <c:pt idx="67">
                        <c:v>8447400.0396039598</c:v>
                      </c:pt>
                      <c:pt idx="68">
                        <c:v>8447461.9207920805</c:v>
                      </c:pt>
                      <c:pt idx="69">
                        <c:v>8447523.8019801993</c:v>
                      </c:pt>
                      <c:pt idx="70">
                        <c:v>8447585.68316832</c:v>
                      </c:pt>
                      <c:pt idx="71">
                        <c:v>8447647.5643564407</c:v>
                      </c:pt>
                      <c:pt idx="72">
                        <c:v>8447709.4455445595</c:v>
                      </c:pt>
                      <c:pt idx="73">
                        <c:v>8447771.3267326709</c:v>
                      </c:pt>
                      <c:pt idx="74">
                        <c:v>8447833.2079207897</c:v>
                      </c:pt>
                      <c:pt idx="75">
                        <c:v>8447895.0891089104</c:v>
                      </c:pt>
                      <c:pt idx="76">
                        <c:v>8447956.9702970292</c:v>
                      </c:pt>
                      <c:pt idx="77">
                        <c:v>8448018.8514851499</c:v>
                      </c:pt>
                      <c:pt idx="78">
                        <c:v>8448080.7326732706</c:v>
                      </c:pt>
                      <c:pt idx="79">
                        <c:v>8448142.6138613895</c:v>
                      </c:pt>
                      <c:pt idx="80">
                        <c:v>8448204.4950495102</c:v>
                      </c:pt>
                      <c:pt idx="81">
                        <c:v>8448266.3762376308</c:v>
                      </c:pt>
                      <c:pt idx="82">
                        <c:v>8448328.2574257404</c:v>
                      </c:pt>
                      <c:pt idx="83">
                        <c:v>8448390.1386138592</c:v>
                      </c:pt>
                      <c:pt idx="84">
                        <c:v>8448452.0198019799</c:v>
                      </c:pt>
                      <c:pt idx="85">
                        <c:v>8448513.9009901006</c:v>
                      </c:pt>
                      <c:pt idx="86">
                        <c:v>8448575.7821782194</c:v>
                      </c:pt>
                      <c:pt idx="87">
                        <c:v>8448637.6633663401</c:v>
                      </c:pt>
                      <c:pt idx="88">
                        <c:v>8448699.5445544608</c:v>
                      </c:pt>
                      <c:pt idx="89">
                        <c:v>8448761.4257425796</c:v>
                      </c:pt>
                      <c:pt idx="90">
                        <c:v>8448823.3069306891</c:v>
                      </c:pt>
                      <c:pt idx="91">
                        <c:v>8448885.1881188098</c:v>
                      </c:pt>
                      <c:pt idx="92">
                        <c:v>8448947.0693069305</c:v>
                      </c:pt>
                      <c:pt idx="93">
                        <c:v>8449008.9504950494</c:v>
                      </c:pt>
                      <c:pt idx="94">
                        <c:v>8449070.8316831701</c:v>
                      </c:pt>
                      <c:pt idx="95">
                        <c:v>8449132.7128712907</c:v>
                      </c:pt>
                      <c:pt idx="96">
                        <c:v>8449194.5940594096</c:v>
                      </c:pt>
                      <c:pt idx="97">
                        <c:v>8449256.4752475303</c:v>
                      </c:pt>
                      <c:pt idx="98">
                        <c:v>8449318.3564356491</c:v>
                      </c:pt>
                      <c:pt idx="99">
                        <c:v>8449380.2376237605</c:v>
                      </c:pt>
                      <c:pt idx="100">
                        <c:v>8449442.1188118793</c:v>
                      </c:pt>
                      <c:pt idx="101">
                        <c:v>8449504</c:v>
                      </c:pt>
                      <c:pt idx="102">
                        <c:v>8449565.8811881207</c:v>
                      </c:pt>
                      <c:pt idx="103">
                        <c:v>8449627.7623762395</c:v>
                      </c:pt>
                      <c:pt idx="104">
                        <c:v>8449689.6435643602</c:v>
                      </c:pt>
                      <c:pt idx="105">
                        <c:v>8449751.5247524809</c:v>
                      </c:pt>
                      <c:pt idx="106">
                        <c:v>8449813.4059405997</c:v>
                      </c:pt>
                      <c:pt idx="107">
                        <c:v>8449875.2871287093</c:v>
                      </c:pt>
                      <c:pt idx="108">
                        <c:v>8449937.1683168299</c:v>
                      </c:pt>
                      <c:pt idx="109">
                        <c:v>8449999.0495049506</c:v>
                      </c:pt>
                      <c:pt idx="110">
                        <c:v>8450060.9306930695</c:v>
                      </c:pt>
                      <c:pt idx="111">
                        <c:v>8450122.8118811902</c:v>
                      </c:pt>
                      <c:pt idx="112">
                        <c:v>8450184.6930693109</c:v>
                      </c:pt>
                      <c:pt idx="113">
                        <c:v>8450217</c:v>
                      </c:pt>
                      <c:pt idx="114">
                        <c:v>8450246.5742574297</c:v>
                      </c:pt>
                      <c:pt idx="115">
                        <c:v>8450308.4554455504</c:v>
                      </c:pt>
                      <c:pt idx="116">
                        <c:v>8450370.3366336692</c:v>
                      </c:pt>
                      <c:pt idx="117">
                        <c:v>8450432.2178217806</c:v>
                      </c:pt>
                      <c:pt idx="118">
                        <c:v>8450494.0990098994</c:v>
                      </c:pt>
                      <c:pt idx="119">
                        <c:v>8450555.9801980201</c:v>
                      </c:pt>
                      <c:pt idx="120">
                        <c:v>8450617.8613861408</c:v>
                      </c:pt>
                      <c:pt idx="121">
                        <c:v>8450679.7425742596</c:v>
                      </c:pt>
                      <c:pt idx="122">
                        <c:v>8450741.6237623803</c:v>
                      </c:pt>
                      <c:pt idx="123">
                        <c:v>8450803.5049504992</c:v>
                      </c:pt>
                      <c:pt idx="124">
                        <c:v>8450865.3861386199</c:v>
                      </c:pt>
                      <c:pt idx="125">
                        <c:v>8450927.2673267294</c:v>
                      </c:pt>
                      <c:pt idx="126">
                        <c:v>8450989.1485148501</c:v>
                      </c:pt>
                      <c:pt idx="127">
                        <c:v>8451051.0297029708</c:v>
                      </c:pt>
                      <c:pt idx="128">
                        <c:v>8451112.9108910896</c:v>
                      </c:pt>
                      <c:pt idx="129">
                        <c:v>8451174.7920792103</c:v>
                      </c:pt>
                      <c:pt idx="130">
                        <c:v>8451236.6732673291</c:v>
                      </c:pt>
                      <c:pt idx="131">
                        <c:v>8451298.5544554498</c:v>
                      </c:pt>
                      <c:pt idx="132">
                        <c:v>8451360.4356435705</c:v>
                      </c:pt>
                      <c:pt idx="133">
                        <c:v>8451422.3168316893</c:v>
                      </c:pt>
                      <c:pt idx="134">
                        <c:v>8451484.1980198007</c:v>
                      </c:pt>
                      <c:pt idx="135">
                        <c:v>8451546.0792079195</c:v>
                      </c:pt>
                      <c:pt idx="136">
                        <c:v>8451607.9603960402</c:v>
                      </c:pt>
                      <c:pt idx="137">
                        <c:v>8451669.8415841609</c:v>
                      </c:pt>
                      <c:pt idx="138">
                        <c:v>8451731.7227722798</c:v>
                      </c:pt>
                      <c:pt idx="139">
                        <c:v>8451793.6039604004</c:v>
                      </c:pt>
                      <c:pt idx="140">
                        <c:v>8451855.4851485193</c:v>
                      </c:pt>
                      <c:pt idx="141">
                        <c:v>8451917.36633664</c:v>
                      </c:pt>
                      <c:pt idx="142">
                        <c:v>8451979.2475247607</c:v>
                      </c:pt>
                      <c:pt idx="143">
                        <c:v>8452041.1287128702</c:v>
                      </c:pt>
                      <c:pt idx="144">
                        <c:v>8452103.0099009909</c:v>
                      </c:pt>
                      <c:pt idx="145">
                        <c:v>8452164.8910891097</c:v>
                      </c:pt>
                      <c:pt idx="146">
                        <c:v>8452226.7722772304</c:v>
                      </c:pt>
                      <c:pt idx="147">
                        <c:v>8452288.6534653492</c:v>
                      </c:pt>
                      <c:pt idx="148">
                        <c:v>8452350.5346534699</c:v>
                      </c:pt>
                      <c:pt idx="149">
                        <c:v>8452412.4158415906</c:v>
                      </c:pt>
                      <c:pt idx="150">
                        <c:v>8452474.2970297094</c:v>
                      </c:pt>
                      <c:pt idx="151">
                        <c:v>8452536.1782178208</c:v>
                      </c:pt>
                      <c:pt idx="152">
                        <c:v>8452598.0594059397</c:v>
                      </c:pt>
                      <c:pt idx="153">
                        <c:v>8452659.9405940603</c:v>
                      </c:pt>
                      <c:pt idx="154">
                        <c:v>8452721.8217821792</c:v>
                      </c:pt>
                      <c:pt idx="155">
                        <c:v>8452783.7029702999</c:v>
                      </c:pt>
                      <c:pt idx="156">
                        <c:v>8452845.5841584206</c:v>
                      </c:pt>
                      <c:pt idx="157">
                        <c:v>8452907.4653465394</c:v>
                      </c:pt>
                      <c:pt idx="158">
                        <c:v>8452969.3465346601</c:v>
                      </c:pt>
                      <c:pt idx="159">
                        <c:v>8453031.2277227808</c:v>
                      </c:pt>
                      <c:pt idx="160">
                        <c:v>8453093.1089108903</c:v>
                      </c:pt>
                      <c:pt idx="161">
                        <c:v>8453154.9900990091</c:v>
                      </c:pt>
                      <c:pt idx="162">
                        <c:v>8453216.8712871298</c:v>
                      </c:pt>
                      <c:pt idx="163">
                        <c:v>8453249</c:v>
                      </c:pt>
                      <c:pt idx="164">
                        <c:v>8453278.7524752505</c:v>
                      </c:pt>
                      <c:pt idx="165">
                        <c:v>8453340.6336633693</c:v>
                      </c:pt>
                      <c:pt idx="166">
                        <c:v>8453402.51485149</c:v>
                      </c:pt>
                      <c:pt idx="167">
                        <c:v>8453464.3960396107</c:v>
                      </c:pt>
                      <c:pt idx="168">
                        <c:v>8453526.2772277296</c:v>
                      </c:pt>
                      <c:pt idx="169">
                        <c:v>8453588.1584158391</c:v>
                      </c:pt>
                      <c:pt idx="170">
                        <c:v>8453650.0396039598</c:v>
                      </c:pt>
                      <c:pt idx="171">
                        <c:v>8453711.9207920805</c:v>
                      </c:pt>
                      <c:pt idx="172">
                        <c:v>8453773.8019801993</c:v>
                      </c:pt>
                      <c:pt idx="173">
                        <c:v>8453835.68316832</c:v>
                      </c:pt>
                      <c:pt idx="174">
                        <c:v>8453897.5643564407</c:v>
                      </c:pt>
                      <c:pt idx="175">
                        <c:v>8453959.4455445595</c:v>
                      </c:pt>
                      <c:pt idx="176">
                        <c:v>8454021.3267326802</c:v>
                      </c:pt>
                      <c:pt idx="177">
                        <c:v>8454083.2079208009</c:v>
                      </c:pt>
                      <c:pt idx="178">
                        <c:v>8454145.0891089104</c:v>
                      </c:pt>
                      <c:pt idx="179">
                        <c:v>8454206.9702970292</c:v>
                      </c:pt>
                      <c:pt idx="180">
                        <c:v>8454268.8514851499</c:v>
                      </c:pt>
                      <c:pt idx="181">
                        <c:v>8454330.7326732706</c:v>
                      </c:pt>
                      <c:pt idx="182">
                        <c:v>8454392.6138613895</c:v>
                      </c:pt>
                      <c:pt idx="183">
                        <c:v>8454454.4950495102</c:v>
                      </c:pt>
                      <c:pt idx="184">
                        <c:v>8454516.3762376308</c:v>
                      </c:pt>
                      <c:pt idx="185">
                        <c:v>8454578.2574257497</c:v>
                      </c:pt>
                      <c:pt idx="186">
                        <c:v>8454640.1386138592</c:v>
                      </c:pt>
                      <c:pt idx="187">
                        <c:v>8454702.0198019799</c:v>
                      </c:pt>
                      <c:pt idx="188">
                        <c:v>8454763.9009901006</c:v>
                      </c:pt>
                      <c:pt idx="189">
                        <c:v>8454825.7821782194</c:v>
                      </c:pt>
                      <c:pt idx="190">
                        <c:v>8454887.6633663401</c:v>
                      </c:pt>
                      <c:pt idx="191">
                        <c:v>8454949.5445544608</c:v>
                      </c:pt>
                      <c:pt idx="192">
                        <c:v>8455011.4257425796</c:v>
                      </c:pt>
                      <c:pt idx="193">
                        <c:v>8455073.3069307003</c:v>
                      </c:pt>
                      <c:pt idx="194">
                        <c:v>8455135.1881188191</c:v>
                      </c:pt>
                      <c:pt idx="195">
                        <c:v>8455197.0693069305</c:v>
                      </c:pt>
                      <c:pt idx="196">
                        <c:v>8455258.9504950494</c:v>
                      </c:pt>
                      <c:pt idx="197">
                        <c:v>8455320.8316831701</c:v>
                      </c:pt>
                      <c:pt idx="198">
                        <c:v>8455382.7128712907</c:v>
                      </c:pt>
                      <c:pt idx="199">
                        <c:v>8455444.5940594096</c:v>
                      </c:pt>
                      <c:pt idx="200">
                        <c:v>8455506.4752475303</c:v>
                      </c:pt>
                      <c:pt idx="201">
                        <c:v>8455568.3564356491</c:v>
                      </c:pt>
                      <c:pt idx="202">
                        <c:v>8455630.2376237698</c:v>
                      </c:pt>
                      <c:pt idx="203">
                        <c:v>8455692.1188118793</c:v>
                      </c:pt>
                      <c:pt idx="204">
                        <c:v>8455754</c:v>
                      </c:pt>
                      <c:pt idx="205">
                        <c:v>8455815.8811881207</c:v>
                      </c:pt>
                      <c:pt idx="206">
                        <c:v>8455877.7623762395</c:v>
                      </c:pt>
                      <c:pt idx="207">
                        <c:v>8455939.6435643602</c:v>
                      </c:pt>
                      <c:pt idx="208">
                        <c:v>8456001.5247524809</c:v>
                      </c:pt>
                      <c:pt idx="209">
                        <c:v>8456063.4059405997</c:v>
                      </c:pt>
                      <c:pt idx="210">
                        <c:v>8456125.2871287204</c:v>
                      </c:pt>
                      <c:pt idx="211">
                        <c:v>8456187.1683168393</c:v>
                      </c:pt>
                      <c:pt idx="212">
                        <c:v>8456234</c:v>
                      </c:pt>
                      <c:pt idx="213">
                        <c:v>8456249.0495049506</c:v>
                      </c:pt>
                      <c:pt idx="214">
                        <c:v>8456254</c:v>
                      </c:pt>
                      <c:pt idx="215">
                        <c:v>8456310.9306930695</c:v>
                      </c:pt>
                      <c:pt idx="216">
                        <c:v>8456372.8118811902</c:v>
                      </c:pt>
                      <c:pt idx="217">
                        <c:v>8456434.6930693109</c:v>
                      </c:pt>
                      <c:pt idx="218">
                        <c:v>8456496.5742574297</c:v>
                      </c:pt>
                      <c:pt idx="219">
                        <c:v>8456558.4554455504</c:v>
                      </c:pt>
                      <c:pt idx="220">
                        <c:v>8456620.3366336692</c:v>
                      </c:pt>
                      <c:pt idx="221">
                        <c:v>8456682.2178217899</c:v>
                      </c:pt>
                      <c:pt idx="222">
                        <c:v>8456744.0990099106</c:v>
                      </c:pt>
                      <c:pt idx="223">
                        <c:v>8456805.9801980201</c:v>
                      </c:pt>
                      <c:pt idx="224">
                        <c:v>8456867.8613861408</c:v>
                      </c:pt>
                      <c:pt idx="225">
                        <c:v>8456929.7425742596</c:v>
                      </c:pt>
                      <c:pt idx="226">
                        <c:v>8456991.6237623803</c:v>
                      </c:pt>
                      <c:pt idx="227">
                        <c:v>8457053.5049504992</c:v>
                      </c:pt>
                      <c:pt idx="228">
                        <c:v>8457115.3861386199</c:v>
                      </c:pt>
                      <c:pt idx="229">
                        <c:v>8457177.2673267405</c:v>
                      </c:pt>
                      <c:pt idx="230">
                        <c:v>8457239.1485148594</c:v>
                      </c:pt>
                      <c:pt idx="231">
                        <c:v>8457301.0297029708</c:v>
                      </c:pt>
                      <c:pt idx="232">
                        <c:v>8457362.9108910896</c:v>
                      </c:pt>
                      <c:pt idx="233">
                        <c:v>8457424.7920792103</c:v>
                      </c:pt>
                      <c:pt idx="234">
                        <c:v>8457486.6732673291</c:v>
                      </c:pt>
                      <c:pt idx="235">
                        <c:v>8457548.5544554498</c:v>
                      </c:pt>
                      <c:pt idx="236">
                        <c:v>8457610.4356435705</c:v>
                      </c:pt>
                      <c:pt idx="237">
                        <c:v>8457672.3168316893</c:v>
                      </c:pt>
                      <c:pt idx="238">
                        <c:v>8457734.19801981</c:v>
                      </c:pt>
                      <c:pt idx="239">
                        <c:v>8457796.0792079307</c:v>
                      </c:pt>
                      <c:pt idx="240">
                        <c:v>8457857.9603960402</c:v>
                      </c:pt>
                      <c:pt idx="241">
                        <c:v>8457919.8415841609</c:v>
                      </c:pt>
                      <c:pt idx="242">
                        <c:v>8457981.7227722798</c:v>
                      </c:pt>
                      <c:pt idx="243">
                        <c:v>8458043.6039604004</c:v>
                      </c:pt>
                      <c:pt idx="244">
                        <c:v>8458105.4851485193</c:v>
                      </c:pt>
                      <c:pt idx="245">
                        <c:v>8458167.36633664</c:v>
                      </c:pt>
                      <c:pt idx="246">
                        <c:v>8458229.2475247607</c:v>
                      </c:pt>
                      <c:pt idx="247">
                        <c:v>8458291.1287128795</c:v>
                      </c:pt>
                      <c:pt idx="248">
                        <c:v>8458353.0099009909</c:v>
                      </c:pt>
                      <c:pt idx="249">
                        <c:v>8458414.8910891097</c:v>
                      </c:pt>
                      <c:pt idx="250">
                        <c:v>8458476.7722772304</c:v>
                      </c:pt>
                      <c:pt idx="251">
                        <c:v>8458538.6534653492</c:v>
                      </c:pt>
                      <c:pt idx="252">
                        <c:v>8458600.5346534699</c:v>
                      </c:pt>
                      <c:pt idx="253">
                        <c:v>8458662.4158415906</c:v>
                      </c:pt>
                      <c:pt idx="254">
                        <c:v>8458724.2970297094</c:v>
                      </c:pt>
                      <c:pt idx="255">
                        <c:v>8458786.1782178301</c:v>
                      </c:pt>
                      <c:pt idx="256">
                        <c:v>8458848.0594059508</c:v>
                      </c:pt>
                      <c:pt idx="257">
                        <c:v>8458909.9405940603</c:v>
                      </c:pt>
                      <c:pt idx="258">
                        <c:v>8458971.8217821792</c:v>
                      </c:pt>
                      <c:pt idx="259">
                        <c:v>8459033.7029702999</c:v>
                      </c:pt>
                      <c:pt idx="260">
                        <c:v>8459095.5841584206</c:v>
                      </c:pt>
                      <c:pt idx="261">
                        <c:v>8459157.4653465394</c:v>
                      </c:pt>
                      <c:pt idx="262">
                        <c:v>8459219.3465346601</c:v>
                      </c:pt>
                      <c:pt idx="263">
                        <c:v>8459281.2277227808</c:v>
                      </c:pt>
                      <c:pt idx="264">
                        <c:v>8459343.1089108996</c:v>
                      </c:pt>
                      <c:pt idx="265">
                        <c:v>8459404.9900990091</c:v>
                      </c:pt>
                      <c:pt idx="266">
                        <c:v>8459466.8712871298</c:v>
                      </c:pt>
                      <c:pt idx="267">
                        <c:v>8459528.7524752505</c:v>
                      </c:pt>
                      <c:pt idx="268">
                        <c:v>8459590.6336633693</c:v>
                      </c:pt>
                      <c:pt idx="269">
                        <c:v>8459652.51485149</c:v>
                      </c:pt>
                      <c:pt idx="270">
                        <c:v>8459714.3960396107</c:v>
                      </c:pt>
                      <c:pt idx="271">
                        <c:v>8459776.2772277296</c:v>
                      </c:pt>
                      <c:pt idx="272">
                        <c:v>8459838.1584158503</c:v>
                      </c:pt>
                      <c:pt idx="273">
                        <c:v>8459900.0396039691</c:v>
                      </c:pt>
                      <c:pt idx="274">
                        <c:v>8459961.9207920805</c:v>
                      </c:pt>
                      <c:pt idx="275">
                        <c:v>8460023.8019801993</c:v>
                      </c:pt>
                      <c:pt idx="276">
                        <c:v>8460085.68316832</c:v>
                      </c:pt>
                      <c:pt idx="277">
                        <c:v>8460147.5643564407</c:v>
                      </c:pt>
                      <c:pt idx="278">
                        <c:v>8460209.4455445595</c:v>
                      </c:pt>
                      <c:pt idx="279">
                        <c:v>8460271.3267326802</c:v>
                      </c:pt>
                      <c:pt idx="280">
                        <c:v>8460333.2079208009</c:v>
                      </c:pt>
                      <c:pt idx="281">
                        <c:v>8460395.0891089197</c:v>
                      </c:pt>
                      <c:pt idx="282">
                        <c:v>8460456.9702970292</c:v>
                      </c:pt>
                      <c:pt idx="283">
                        <c:v>8460518.8514851499</c:v>
                      </c:pt>
                      <c:pt idx="284">
                        <c:v>8460580.7326732706</c:v>
                      </c:pt>
                      <c:pt idx="285">
                        <c:v>8460642.6138613895</c:v>
                      </c:pt>
                      <c:pt idx="286">
                        <c:v>8460704.4950495102</c:v>
                      </c:pt>
                      <c:pt idx="287">
                        <c:v>8460766.3762376308</c:v>
                      </c:pt>
                      <c:pt idx="288">
                        <c:v>8460828.2574257497</c:v>
                      </c:pt>
                      <c:pt idx="289">
                        <c:v>8460890.1386138704</c:v>
                      </c:pt>
                      <c:pt idx="290">
                        <c:v>8460952.0198019892</c:v>
                      </c:pt>
                      <c:pt idx="291">
                        <c:v>8461013.9009901006</c:v>
                      </c:pt>
                      <c:pt idx="292">
                        <c:v>8461075.7821782194</c:v>
                      </c:pt>
                      <c:pt idx="293">
                        <c:v>8461137.6633663401</c:v>
                      </c:pt>
                      <c:pt idx="294">
                        <c:v>8461199.5445544608</c:v>
                      </c:pt>
                      <c:pt idx="295">
                        <c:v>8461261.4257425796</c:v>
                      </c:pt>
                      <c:pt idx="296">
                        <c:v>8461323.3069307003</c:v>
                      </c:pt>
                      <c:pt idx="297">
                        <c:v>8461385.1881188191</c:v>
                      </c:pt>
                      <c:pt idx="298">
                        <c:v>8461447.0693069398</c:v>
                      </c:pt>
                      <c:pt idx="299">
                        <c:v>8461508.9504950494</c:v>
                      </c:pt>
                      <c:pt idx="300">
                        <c:v>8461570.8316831701</c:v>
                      </c:pt>
                      <c:pt idx="301">
                        <c:v>8461632.7128712907</c:v>
                      </c:pt>
                      <c:pt idx="302">
                        <c:v>8461694.5940594096</c:v>
                      </c:pt>
                      <c:pt idx="303">
                        <c:v>8461756.4752475303</c:v>
                      </c:pt>
                      <c:pt idx="304">
                        <c:v>8461818.3564356491</c:v>
                      </c:pt>
                      <c:pt idx="305">
                        <c:v>8461880.2376237698</c:v>
                      </c:pt>
                      <c:pt idx="306">
                        <c:v>8461942.1188118905</c:v>
                      </c:pt>
                      <c:pt idx="307">
                        <c:v>8462004.0000000093</c:v>
                      </c:pt>
                      <c:pt idx="308">
                        <c:v>8462065.8811881207</c:v>
                      </c:pt>
                      <c:pt idx="309">
                        <c:v>8462127.7623762395</c:v>
                      </c:pt>
                      <c:pt idx="310">
                        <c:v>8462189.6435643602</c:v>
                      </c:pt>
                      <c:pt idx="311">
                        <c:v>8462251.5247524809</c:v>
                      </c:pt>
                      <c:pt idx="312">
                        <c:v>8462313.4059405997</c:v>
                      </c:pt>
                      <c:pt idx="313">
                        <c:v>8462375.2871287204</c:v>
                      </c:pt>
                      <c:pt idx="314">
                        <c:v>8462437.1683168393</c:v>
                      </c:pt>
                      <c:pt idx="315">
                        <c:v>8462499.04950496</c:v>
                      </c:pt>
                      <c:pt idx="316">
                        <c:v>8462560.9306930806</c:v>
                      </c:pt>
                      <c:pt idx="317">
                        <c:v>8462622.8118811902</c:v>
                      </c:pt>
                      <c:pt idx="318">
                        <c:v>8462684.6930693109</c:v>
                      </c:pt>
                      <c:pt idx="319">
                        <c:v>8462746.5742574297</c:v>
                      </c:pt>
                      <c:pt idx="320">
                        <c:v>8462808.4554455504</c:v>
                      </c:pt>
                      <c:pt idx="321">
                        <c:v>8462870.3366336692</c:v>
                      </c:pt>
                      <c:pt idx="322">
                        <c:v>8462932.2178217899</c:v>
                      </c:pt>
                      <c:pt idx="323">
                        <c:v>8462994.0990099106</c:v>
                      </c:pt>
                      <c:pt idx="324">
                        <c:v>8463055.9801980294</c:v>
                      </c:pt>
                      <c:pt idx="325">
                        <c:v>8463117.8613861408</c:v>
                      </c:pt>
                      <c:pt idx="326">
                        <c:v>8463179.7425742596</c:v>
                      </c:pt>
                      <c:pt idx="327">
                        <c:v>8463241.6237623803</c:v>
                      </c:pt>
                      <c:pt idx="328">
                        <c:v>8463303.5049504992</c:v>
                      </c:pt>
                      <c:pt idx="329">
                        <c:v>8463365.3861386199</c:v>
                      </c:pt>
                      <c:pt idx="330">
                        <c:v>8463427.2673267405</c:v>
                      </c:pt>
                      <c:pt idx="331">
                        <c:v>8463489.1485148594</c:v>
                      </c:pt>
                      <c:pt idx="332">
                        <c:v>8463551.0297029801</c:v>
                      </c:pt>
                      <c:pt idx="333">
                        <c:v>8463612.9108911008</c:v>
                      </c:pt>
                      <c:pt idx="334">
                        <c:v>8463674.7920792103</c:v>
                      </c:pt>
                      <c:pt idx="335">
                        <c:v>8463736.6732673291</c:v>
                      </c:pt>
                      <c:pt idx="336">
                        <c:v>8463798.5544554498</c:v>
                      </c:pt>
                      <c:pt idx="337">
                        <c:v>8463860.4356435705</c:v>
                      </c:pt>
                      <c:pt idx="338">
                        <c:v>8463922.3168316893</c:v>
                      </c:pt>
                      <c:pt idx="339">
                        <c:v>8463984.19801981</c:v>
                      </c:pt>
                      <c:pt idx="340">
                        <c:v>8464046.0792079307</c:v>
                      </c:pt>
                      <c:pt idx="341">
                        <c:v>8464107.9603960495</c:v>
                      </c:pt>
                      <c:pt idx="342">
                        <c:v>8464169.8415841609</c:v>
                      </c:pt>
                      <c:pt idx="343">
                        <c:v>8464231.7227722798</c:v>
                      </c:pt>
                      <c:pt idx="344">
                        <c:v>8464293.6039604004</c:v>
                      </c:pt>
                      <c:pt idx="345">
                        <c:v>8464355.4851485193</c:v>
                      </c:pt>
                      <c:pt idx="346">
                        <c:v>8464417.36633664</c:v>
                      </c:pt>
                      <c:pt idx="347">
                        <c:v>8464479.2475247607</c:v>
                      </c:pt>
                      <c:pt idx="348">
                        <c:v>8464541.1287128795</c:v>
                      </c:pt>
                      <c:pt idx="349">
                        <c:v>8464603.0099010002</c:v>
                      </c:pt>
                      <c:pt idx="350">
                        <c:v>8464664.8910891209</c:v>
                      </c:pt>
                      <c:pt idx="351">
                        <c:v>8464726.7722772304</c:v>
                      </c:pt>
                      <c:pt idx="352">
                        <c:v>8464788.6534653492</c:v>
                      </c:pt>
                      <c:pt idx="353">
                        <c:v>8464850.5346534699</c:v>
                      </c:pt>
                      <c:pt idx="354">
                        <c:v>8464912.4158415906</c:v>
                      </c:pt>
                      <c:pt idx="355">
                        <c:v>8464974.2970297094</c:v>
                      </c:pt>
                      <c:pt idx="356">
                        <c:v>8465036.1782178301</c:v>
                      </c:pt>
                      <c:pt idx="357">
                        <c:v>8465098.0594059508</c:v>
                      </c:pt>
                      <c:pt idx="358">
                        <c:v>8465159.9405940697</c:v>
                      </c:pt>
                      <c:pt idx="359">
                        <c:v>8465221.8217821792</c:v>
                      </c:pt>
                      <c:pt idx="360">
                        <c:v>8465283.7029702999</c:v>
                      </c:pt>
                      <c:pt idx="361">
                        <c:v>8465345.5841584206</c:v>
                      </c:pt>
                      <c:pt idx="362">
                        <c:v>8465407.4653465394</c:v>
                      </c:pt>
                      <c:pt idx="363">
                        <c:v>8465469.3465346601</c:v>
                      </c:pt>
                      <c:pt idx="364">
                        <c:v>8465531.2277227808</c:v>
                      </c:pt>
                      <c:pt idx="365">
                        <c:v>8465593.1089108996</c:v>
                      </c:pt>
                      <c:pt idx="366">
                        <c:v>8465654.9900990203</c:v>
                      </c:pt>
                      <c:pt idx="367">
                        <c:v>8465716.8712871391</c:v>
                      </c:pt>
                      <c:pt idx="368">
                        <c:v>8465778.7524752505</c:v>
                      </c:pt>
                      <c:pt idx="369">
                        <c:v>8465840.6336633693</c:v>
                      </c:pt>
                      <c:pt idx="370">
                        <c:v>8465902.51485149</c:v>
                      </c:pt>
                      <c:pt idx="371">
                        <c:v>8465964.3960396107</c:v>
                      </c:pt>
                      <c:pt idx="372">
                        <c:v>8466026.2772277296</c:v>
                      </c:pt>
                      <c:pt idx="373">
                        <c:v>8466088.1584158503</c:v>
                      </c:pt>
                      <c:pt idx="374">
                        <c:v>8466150.0396039691</c:v>
                      </c:pt>
                      <c:pt idx="375">
                        <c:v>8466211.9207920898</c:v>
                      </c:pt>
                      <c:pt idx="376">
                        <c:v>8466273.8019801993</c:v>
                      </c:pt>
                      <c:pt idx="377">
                        <c:v>8466335.68316832</c:v>
                      </c:pt>
                      <c:pt idx="378">
                        <c:v>8466397.5643564407</c:v>
                      </c:pt>
                      <c:pt idx="379">
                        <c:v>8466459.4455445595</c:v>
                      </c:pt>
                      <c:pt idx="380">
                        <c:v>8466521.3267326802</c:v>
                      </c:pt>
                      <c:pt idx="381">
                        <c:v>8466583.2079208009</c:v>
                      </c:pt>
                      <c:pt idx="382">
                        <c:v>8466645.0891089197</c:v>
                      </c:pt>
                      <c:pt idx="383">
                        <c:v>8466706.9702970404</c:v>
                      </c:pt>
                      <c:pt idx="384">
                        <c:v>8466768.8514851592</c:v>
                      </c:pt>
                      <c:pt idx="385">
                        <c:v>8466830.7326732706</c:v>
                      </c:pt>
                      <c:pt idx="386">
                        <c:v>8466892.6138613895</c:v>
                      </c:pt>
                      <c:pt idx="387">
                        <c:v>8466954.4950495102</c:v>
                      </c:pt>
                      <c:pt idx="388">
                        <c:v>8467016.3762376308</c:v>
                      </c:pt>
                      <c:pt idx="389">
                        <c:v>8467078.2574257497</c:v>
                      </c:pt>
                      <c:pt idx="390">
                        <c:v>8467140.1386138704</c:v>
                      </c:pt>
                      <c:pt idx="391">
                        <c:v>8467202.0198019892</c:v>
                      </c:pt>
                      <c:pt idx="392">
                        <c:v>8467263.9009901099</c:v>
                      </c:pt>
                      <c:pt idx="393">
                        <c:v>8467325.7821782194</c:v>
                      </c:pt>
                      <c:pt idx="394">
                        <c:v>8467387.6633663401</c:v>
                      </c:pt>
                      <c:pt idx="395">
                        <c:v>8467449.5445544608</c:v>
                      </c:pt>
                      <c:pt idx="396">
                        <c:v>8467511.4257425796</c:v>
                      </c:pt>
                      <c:pt idx="397">
                        <c:v>8467573.3069307003</c:v>
                      </c:pt>
                      <c:pt idx="398">
                        <c:v>8467635.1881188191</c:v>
                      </c:pt>
                      <c:pt idx="399">
                        <c:v>8467697.0693069398</c:v>
                      </c:pt>
                      <c:pt idx="400">
                        <c:v>8467758.9504950605</c:v>
                      </c:pt>
                      <c:pt idx="401">
                        <c:v>8467820.8316831794</c:v>
                      </c:pt>
                      <c:pt idx="402">
                        <c:v>8467882.7128712907</c:v>
                      </c:pt>
                      <c:pt idx="403">
                        <c:v>8467944.5940594096</c:v>
                      </c:pt>
                      <c:pt idx="404">
                        <c:v>8468006.4752475303</c:v>
                      </c:pt>
                      <c:pt idx="405">
                        <c:v>8468068.3564356491</c:v>
                      </c:pt>
                      <c:pt idx="406">
                        <c:v>8468130.2376237698</c:v>
                      </c:pt>
                      <c:pt idx="407">
                        <c:v>8468192.1188118905</c:v>
                      </c:pt>
                      <c:pt idx="408">
                        <c:v>8468254.0000000093</c:v>
                      </c:pt>
                      <c:pt idx="409">
                        <c:v>8468315.88118813</c:v>
                      </c:pt>
                      <c:pt idx="410">
                        <c:v>8468377.7623762507</c:v>
                      </c:pt>
                      <c:pt idx="411">
                        <c:v>8468439.6435643602</c:v>
                      </c:pt>
                      <c:pt idx="412">
                        <c:v>8468501.5247524809</c:v>
                      </c:pt>
                      <c:pt idx="413">
                        <c:v>8468563.4059405997</c:v>
                      </c:pt>
                      <c:pt idx="414">
                        <c:v>8468625.2871287204</c:v>
                      </c:pt>
                      <c:pt idx="415">
                        <c:v>8468687.1683168393</c:v>
                      </c:pt>
                      <c:pt idx="416">
                        <c:v>8468749.04950496</c:v>
                      </c:pt>
                      <c:pt idx="417">
                        <c:v>8468810.9306930806</c:v>
                      </c:pt>
                      <c:pt idx="418">
                        <c:v>8468872.8118811995</c:v>
                      </c:pt>
                      <c:pt idx="419">
                        <c:v>8468934.6930693109</c:v>
                      </c:pt>
                      <c:pt idx="420">
                        <c:v>8468996.5742574297</c:v>
                      </c:pt>
                      <c:pt idx="421">
                        <c:v>8469058.4554455504</c:v>
                      </c:pt>
                      <c:pt idx="422">
                        <c:v>8469120.3366336692</c:v>
                      </c:pt>
                      <c:pt idx="423">
                        <c:v>8469182.2178217899</c:v>
                      </c:pt>
                      <c:pt idx="424">
                        <c:v>8469244.0990099106</c:v>
                      </c:pt>
                      <c:pt idx="425">
                        <c:v>8469305.9801980294</c:v>
                      </c:pt>
                      <c:pt idx="426">
                        <c:v>8469367.8613861501</c:v>
                      </c:pt>
                      <c:pt idx="427">
                        <c:v>8469429.7425742708</c:v>
                      </c:pt>
                      <c:pt idx="428">
                        <c:v>8469491.6237623803</c:v>
                      </c:pt>
                      <c:pt idx="429">
                        <c:v>8469553.5049504992</c:v>
                      </c:pt>
                      <c:pt idx="430">
                        <c:v>8469615.3861386199</c:v>
                      </c:pt>
                      <c:pt idx="431">
                        <c:v>8469677.2673267405</c:v>
                      </c:pt>
                      <c:pt idx="432">
                        <c:v>8469739.1485148594</c:v>
                      </c:pt>
                      <c:pt idx="433">
                        <c:v>8469801.0297029801</c:v>
                      </c:pt>
                      <c:pt idx="434">
                        <c:v>8469862.9108911008</c:v>
                      </c:pt>
                      <c:pt idx="435">
                        <c:v>8469924.7920792196</c:v>
                      </c:pt>
                      <c:pt idx="436">
                        <c:v>8469986.6732673291</c:v>
                      </c:pt>
                      <c:pt idx="437">
                        <c:v>8470048.5544554498</c:v>
                      </c:pt>
                      <c:pt idx="438">
                        <c:v>8470110.4356435705</c:v>
                      </c:pt>
                      <c:pt idx="439">
                        <c:v>8470172.3168316893</c:v>
                      </c:pt>
                      <c:pt idx="440">
                        <c:v>8470234.19801981</c:v>
                      </c:pt>
                      <c:pt idx="441">
                        <c:v>8470296.0792079307</c:v>
                      </c:pt>
                      <c:pt idx="442">
                        <c:v>8470357.9603960495</c:v>
                      </c:pt>
                      <c:pt idx="443">
                        <c:v>8470419.8415841702</c:v>
                      </c:pt>
                      <c:pt idx="444">
                        <c:v>8470481.7227722909</c:v>
                      </c:pt>
                      <c:pt idx="445">
                        <c:v>8470543.6039604004</c:v>
                      </c:pt>
                      <c:pt idx="446">
                        <c:v>8470605.4851485193</c:v>
                      </c:pt>
                      <c:pt idx="447">
                        <c:v>8470667.36633664</c:v>
                      </c:pt>
                      <c:pt idx="448">
                        <c:v>8470729.2475247607</c:v>
                      </c:pt>
                      <c:pt idx="449">
                        <c:v>8470791.1287128795</c:v>
                      </c:pt>
                      <c:pt idx="450">
                        <c:v>8470853.0099010002</c:v>
                      </c:pt>
                      <c:pt idx="451">
                        <c:v>8470914.8910891209</c:v>
                      </c:pt>
                      <c:pt idx="452">
                        <c:v>8470976.7722772397</c:v>
                      </c:pt>
                      <c:pt idx="453">
                        <c:v>8471038.6534653492</c:v>
                      </c:pt>
                      <c:pt idx="454">
                        <c:v>8471100.5346534699</c:v>
                      </c:pt>
                      <c:pt idx="455">
                        <c:v>8471162.4158415906</c:v>
                      </c:pt>
                      <c:pt idx="456">
                        <c:v>8471224.2970297094</c:v>
                      </c:pt>
                      <c:pt idx="457">
                        <c:v>8471286.1782178301</c:v>
                      </c:pt>
                      <c:pt idx="458">
                        <c:v>8471348.0594059508</c:v>
                      </c:pt>
                      <c:pt idx="459">
                        <c:v>8471409.9405940697</c:v>
                      </c:pt>
                      <c:pt idx="460">
                        <c:v>8471471.8217821904</c:v>
                      </c:pt>
                      <c:pt idx="461">
                        <c:v>8471533.7029703092</c:v>
                      </c:pt>
                      <c:pt idx="462">
                        <c:v>8471595.5841584206</c:v>
                      </c:pt>
                      <c:pt idx="463">
                        <c:v>8471657.4653465394</c:v>
                      </c:pt>
                      <c:pt idx="464">
                        <c:v>8471719.3465346601</c:v>
                      </c:pt>
                      <c:pt idx="465">
                        <c:v>8471781.2277227808</c:v>
                      </c:pt>
                      <c:pt idx="466">
                        <c:v>8471843.1089108996</c:v>
                      </c:pt>
                      <c:pt idx="467">
                        <c:v>8471904.9900990203</c:v>
                      </c:pt>
                      <c:pt idx="468">
                        <c:v>8471966.8712871391</c:v>
                      </c:pt>
                      <c:pt idx="469">
                        <c:v>8472028.7524752598</c:v>
                      </c:pt>
                      <c:pt idx="470">
                        <c:v>8472090.6336633693</c:v>
                      </c:pt>
                      <c:pt idx="471">
                        <c:v>8472152.51485149</c:v>
                      </c:pt>
                      <c:pt idx="472">
                        <c:v>8472214.3960396107</c:v>
                      </c:pt>
                      <c:pt idx="473">
                        <c:v>8472276.2772277296</c:v>
                      </c:pt>
                      <c:pt idx="474">
                        <c:v>8472338.1584158503</c:v>
                      </c:pt>
                      <c:pt idx="475">
                        <c:v>8472400.0396039691</c:v>
                      </c:pt>
                      <c:pt idx="476">
                        <c:v>8472461.9207920898</c:v>
                      </c:pt>
                      <c:pt idx="477">
                        <c:v>8472523.8019802105</c:v>
                      </c:pt>
                      <c:pt idx="478">
                        <c:v>8472585.6831683293</c:v>
                      </c:pt>
                      <c:pt idx="479">
                        <c:v>8472647.5643564407</c:v>
                      </c:pt>
                      <c:pt idx="480">
                        <c:v>8472709.4455445595</c:v>
                      </c:pt>
                      <c:pt idx="481">
                        <c:v>8472771.3267326802</c:v>
                      </c:pt>
                      <c:pt idx="482">
                        <c:v>8472833.2079208009</c:v>
                      </c:pt>
                      <c:pt idx="483">
                        <c:v>8472895.0891089197</c:v>
                      </c:pt>
                      <c:pt idx="484">
                        <c:v>8472956.9702970404</c:v>
                      </c:pt>
                      <c:pt idx="485">
                        <c:v>8473018.8514851592</c:v>
                      </c:pt>
                      <c:pt idx="486">
                        <c:v>8473080.7326732799</c:v>
                      </c:pt>
                      <c:pt idx="487">
                        <c:v>8473142.6138614006</c:v>
                      </c:pt>
                      <c:pt idx="488">
                        <c:v>8473204.4950495102</c:v>
                      </c:pt>
                      <c:pt idx="489">
                        <c:v>8473266.3762376308</c:v>
                      </c:pt>
                      <c:pt idx="490">
                        <c:v>8473328.2574257497</c:v>
                      </c:pt>
                      <c:pt idx="491">
                        <c:v>8473390.1386138704</c:v>
                      </c:pt>
                      <c:pt idx="492">
                        <c:v>8473452.0198019892</c:v>
                      </c:pt>
                      <c:pt idx="493">
                        <c:v>8473513.9009901099</c:v>
                      </c:pt>
                      <c:pt idx="494">
                        <c:v>8473575.7821782306</c:v>
                      </c:pt>
                      <c:pt idx="495">
                        <c:v>8473637.6633663494</c:v>
                      </c:pt>
                      <c:pt idx="496">
                        <c:v>8473699.5445544608</c:v>
                      </c:pt>
                      <c:pt idx="497">
                        <c:v>8473761.4257425796</c:v>
                      </c:pt>
                      <c:pt idx="498">
                        <c:v>8473823.3069307003</c:v>
                      </c:pt>
                      <c:pt idx="499">
                        <c:v>8473885.1881188191</c:v>
                      </c:pt>
                      <c:pt idx="500">
                        <c:v>8473947.0693069398</c:v>
                      </c:pt>
                      <c:pt idx="501">
                        <c:v>8474008.9504950605</c:v>
                      </c:pt>
                      <c:pt idx="502">
                        <c:v>8474070.8316831794</c:v>
                      </c:pt>
                      <c:pt idx="503">
                        <c:v>8474132.7128713001</c:v>
                      </c:pt>
                      <c:pt idx="504">
                        <c:v>8474194.5940594207</c:v>
                      </c:pt>
                      <c:pt idx="505">
                        <c:v>8474256.4752475303</c:v>
                      </c:pt>
                      <c:pt idx="506">
                        <c:v>8474318.3564356491</c:v>
                      </c:pt>
                      <c:pt idx="507">
                        <c:v>8474380.2376237698</c:v>
                      </c:pt>
                      <c:pt idx="508">
                        <c:v>8474442.1188118905</c:v>
                      </c:pt>
                      <c:pt idx="509">
                        <c:v>8474504.0000000093</c:v>
                      </c:pt>
                      <c:pt idx="510">
                        <c:v>8474565.88118813</c:v>
                      </c:pt>
                      <c:pt idx="511">
                        <c:v>8474627.7623762507</c:v>
                      </c:pt>
                      <c:pt idx="512">
                        <c:v>8474689.6435643695</c:v>
                      </c:pt>
                      <c:pt idx="513">
                        <c:v>8474751.5247524809</c:v>
                      </c:pt>
                      <c:pt idx="514">
                        <c:v>8474813.4059405997</c:v>
                      </c:pt>
                      <c:pt idx="515">
                        <c:v>8474875.2871287204</c:v>
                      </c:pt>
                      <c:pt idx="516">
                        <c:v>8474937.1683168393</c:v>
                      </c:pt>
                      <c:pt idx="517">
                        <c:v>8474999.04950496</c:v>
                      </c:pt>
                      <c:pt idx="518">
                        <c:v>8475060.9306930806</c:v>
                      </c:pt>
                      <c:pt idx="519">
                        <c:v>8475122.8118811995</c:v>
                      </c:pt>
                      <c:pt idx="520">
                        <c:v>8475184.6930693202</c:v>
                      </c:pt>
                      <c:pt idx="521">
                        <c:v>8475246.5742574409</c:v>
                      </c:pt>
                      <c:pt idx="522">
                        <c:v>8475308.4554455504</c:v>
                      </c:pt>
                      <c:pt idx="523">
                        <c:v>8475370.3366336692</c:v>
                      </c:pt>
                      <c:pt idx="524">
                        <c:v>8475432.2178217899</c:v>
                      </c:pt>
                      <c:pt idx="525">
                        <c:v>8475494.0990099106</c:v>
                      </c:pt>
                      <c:pt idx="526">
                        <c:v>8475555.9801980294</c:v>
                      </c:pt>
                      <c:pt idx="527">
                        <c:v>8475617.8613861501</c:v>
                      </c:pt>
                      <c:pt idx="528">
                        <c:v>8475679.7425742708</c:v>
                      </c:pt>
                      <c:pt idx="529">
                        <c:v>8475741.6237623896</c:v>
                      </c:pt>
                      <c:pt idx="530">
                        <c:v>8475803.5049504992</c:v>
                      </c:pt>
                      <c:pt idx="531">
                        <c:v>8475865.3861386199</c:v>
                      </c:pt>
                      <c:pt idx="532">
                        <c:v>8475927.2673267405</c:v>
                      </c:pt>
                      <c:pt idx="533">
                        <c:v>8475989.1485148594</c:v>
                      </c:pt>
                      <c:pt idx="534">
                        <c:v>8476051.0297029801</c:v>
                      </c:pt>
                      <c:pt idx="535">
                        <c:v>8476112.9108911008</c:v>
                      </c:pt>
                      <c:pt idx="536">
                        <c:v>8476174.7920792196</c:v>
                      </c:pt>
                      <c:pt idx="537">
                        <c:v>8476236.6732673403</c:v>
                      </c:pt>
                      <c:pt idx="538">
                        <c:v>8476298.5544554591</c:v>
                      </c:pt>
                      <c:pt idx="539">
                        <c:v>8476360.4356435705</c:v>
                      </c:pt>
                      <c:pt idx="540">
                        <c:v>8476422.3168316893</c:v>
                      </c:pt>
                      <c:pt idx="541">
                        <c:v>8476484.19801981</c:v>
                      </c:pt>
                      <c:pt idx="542">
                        <c:v>8476546.0792079307</c:v>
                      </c:pt>
                      <c:pt idx="543">
                        <c:v>8476607.9603960495</c:v>
                      </c:pt>
                      <c:pt idx="544">
                        <c:v>8476669.8415841702</c:v>
                      </c:pt>
                      <c:pt idx="545">
                        <c:v>8476731.7227722909</c:v>
                      </c:pt>
                      <c:pt idx="546">
                        <c:v>8476793.6039604098</c:v>
                      </c:pt>
                      <c:pt idx="547">
                        <c:v>8476855.4851485193</c:v>
                      </c:pt>
                      <c:pt idx="548">
                        <c:v>8476917.36633664</c:v>
                      </c:pt>
                      <c:pt idx="549">
                        <c:v>8476979.2475247607</c:v>
                      </c:pt>
                      <c:pt idx="550">
                        <c:v>8477041.1287128795</c:v>
                      </c:pt>
                      <c:pt idx="551">
                        <c:v>8477103.0099010002</c:v>
                      </c:pt>
                      <c:pt idx="552">
                        <c:v>8477164.8910891209</c:v>
                      </c:pt>
                      <c:pt idx="553">
                        <c:v>8477226.7722772397</c:v>
                      </c:pt>
                      <c:pt idx="554">
                        <c:v>8477288.6534653604</c:v>
                      </c:pt>
                      <c:pt idx="555">
                        <c:v>8477350.5346534792</c:v>
                      </c:pt>
                      <c:pt idx="556">
                        <c:v>8477412.4158415906</c:v>
                      </c:pt>
                      <c:pt idx="557">
                        <c:v>8477474.2970297094</c:v>
                      </c:pt>
                      <c:pt idx="558">
                        <c:v>8477536.1782178301</c:v>
                      </c:pt>
                      <c:pt idx="559">
                        <c:v>8477598.0594059508</c:v>
                      </c:pt>
                      <c:pt idx="560">
                        <c:v>8477659.9405940697</c:v>
                      </c:pt>
                      <c:pt idx="561">
                        <c:v>8477721.8217821904</c:v>
                      </c:pt>
                      <c:pt idx="562">
                        <c:v>8477783.7029703092</c:v>
                      </c:pt>
                      <c:pt idx="563">
                        <c:v>8477845.5841584299</c:v>
                      </c:pt>
                      <c:pt idx="564">
                        <c:v>8477907.4653465394</c:v>
                      </c:pt>
                      <c:pt idx="565">
                        <c:v>8477969.3465346601</c:v>
                      </c:pt>
                      <c:pt idx="566">
                        <c:v>8478031.2277227808</c:v>
                      </c:pt>
                      <c:pt idx="567">
                        <c:v>8478093.1089108996</c:v>
                      </c:pt>
                      <c:pt idx="568">
                        <c:v>8478154.9900990203</c:v>
                      </c:pt>
                      <c:pt idx="569">
                        <c:v>8478216.8712871391</c:v>
                      </c:pt>
                      <c:pt idx="570">
                        <c:v>8478278.7524752598</c:v>
                      </c:pt>
                      <c:pt idx="571">
                        <c:v>8478340.6336633805</c:v>
                      </c:pt>
                      <c:pt idx="572">
                        <c:v>8478402.5148514993</c:v>
                      </c:pt>
                      <c:pt idx="573">
                        <c:v>8478464.3960396107</c:v>
                      </c:pt>
                      <c:pt idx="574">
                        <c:v>8478526.2772277296</c:v>
                      </c:pt>
                      <c:pt idx="575">
                        <c:v>8478588.1584158503</c:v>
                      </c:pt>
                      <c:pt idx="576">
                        <c:v>8478650.0396039691</c:v>
                      </c:pt>
                      <c:pt idx="577">
                        <c:v>8478711.9207920898</c:v>
                      </c:pt>
                      <c:pt idx="578">
                        <c:v>8478773.8019802105</c:v>
                      </c:pt>
                      <c:pt idx="579">
                        <c:v>8478835.6831683293</c:v>
                      </c:pt>
                      <c:pt idx="580">
                        <c:v>8478897.56435645</c:v>
                      </c:pt>
                      <c:pt idx="581">
                        <c:v>8478959.4455445707</c:v>
                      </c:pt>
                      <c:pt idx="582">
                        <c:v>8479021.3267326802</c:v>
                      </c:pt>
                      <c:pt idx="583">
                        <c:v>8479083.2079208009</c:v>
                      </c:pt>
                      <c:pt idx="584">
                        <c:v>8479145.0891089197</c:v>
                      </c:pt>
                      <c:pt idx="585">
                        <c:v>8479206.9702970404</c:v>
                      </c:pt>
                      <c:pt idx="586">
                        <c:v>8479268.8514851592</c:v>
                      </c:pt>
                      <c:pt idx="587">
                        <c:v>8479330.7326732799</c:v>
                      </c:pt>
                      <c:pt idx="588">
                        <c:v>8479392.6138614006</c:v>
                      </c:pt>
                      <c:pt idx="589">
                        <c:v>8479454.4950495195</c:v>
                      </c:pt>
                      <c:pt idx="590">
                        <c:v>8479516.3762376308</c:v>
                      </c:pt>
                      <c:pt idx="591">
                        <c:v>8479578.2574257497</c:v>
                      </c:pt>
                      <c:pt idx="592">
                        <c:v>8479640.1386138704</c:v>
                      </c:pt>
                      <c:pt idx="593">
                        <c:v>8479702.0198019892</c:v>
                      </c:pt>
                      <c:pt idx="594">
                        <c:v>8479763.9009901099</c:v>
                      </c:pt>
                      <c:pt idx="595">
                        <c:v>8479825.7821782306</c:v>
                      </c:pt>
                      <c:pt idx="596">
                        <c:v>8479887.6633663494</c:v>
                      </c:pt>
                      <c:pt idx="597">
                        <c:v>8479949.5445544701</c:v>
                      </c:pt>
                      <c:pt idx="598">
                        <c:v>8480011.4257425908</c:v>
                      </c:pt>
                      <c:pt idx="599">
                        <c:v>8480073.3069307003</c:v>
                      </c:pt>
                      <c:pt idx="600">
                        <c:v>8480135.1881188191</c:v>
                      </c:pt>
                      <c:pt idx="601">
                        <c:v>8480197.0693069398</c:v>
                      </c:pt>
                      <c:pt idx="602">
                        <c:v>8480254</c:v>
                      </c:pt>
                      <c:pt idx="603">
                        <c:v>8480258.9504950605</c:v>
                      </c:pt>
                      <c:pt idx="604">
                        <c:v>8480274</c:v>
                      </c:pt>
                      <c:pt idx="605">
                        <c:v>8480320.8316831794</c:v>
                      </c:pt>
                      <c:pt idx="606">
                        <c:v>8480382.7128713001</c:v>
                      </c:pt>
                      <c:pt idx="607">
                        <c:v>8480444.5940594207</c:v>
                      </c:pt>
                      <c:pt idx="608">
                        <c:v>8480506.4752475396</c:v>
                      </c:pt>
                      <c:pt idx="609">
                        <c:v>8480568.3564356491</c:v>
                      </c:pt>
                      <c:pt idx="610">
                        <c:v>8480630.2376237698</c:v>
                      </c:pt>
                      <c:pt idx="611">
                        <c:v>8480692.1188118905</c:v>
                      </c:pt>
                      <c:pt idx="612">
                        <c:v>8480754.0000000093</c:v>
                      </c:pt>
                      <c:pt idx="613">
                        <c:v>8480815.88118813</c:v>
                      </c:pt>
                      <c:pt idx="614">
                        <c:v>8480877.7623762507</c:v>
                      </c:pt>
                      <c:pt idx="615">
                        <c:v>8480939.6435643695</c:v>
                      </c:pt>
                      <c:pt idx="616">
                        <c:v>8481001.5247524902</c:v>
                      </c:pt>
                      <c:pt idx="617">
                        <c:v>8481063.4059406109</c:v>
                      </c:pt>
                      <c:pt idx="618">
                        <c:v>8481125.2871287204</c:v>
                      </c:pt>
                      <c:pt idx="619">
                        <c:v>8481187.1683168393</c:v>
                      </c:pt>
                      <c:pt idx="620">
                        <c:v>8481249.04950496</c:v>
                      </c:pt>
                      <c:pt idx="621">
                        <c:v>8481310.9306930806</c:v>
                      </c:pt>
                      <c:pt idx="622">
                        <c:v>8481372.8118811995</c:v>
                      </c:pt>
                      <c:pt idx="623">
                        <c:v>8481434.6930693202</c:v>
                      </c:pt>
                      <c:pt idx="624">
                        <c:v>8481496.5742574409</c:v>
                      </c:pt>
                      <c:pt idx="625">
                        <c:v>8481558.4554455597</c:v>
                      </c:pt>
                      <c:pt idx="626">
                        <c:v>8481620.3366336692</c:v>
                      </c:pt>
                      <c:pt idx="627">
                        <c:v>8481682.2178217899</c:v>
                      </c:pt>
                      <c:pt idx="628">
                        <c:v>8481744.0990099106</c:v>
                      </c:pt>
                      <c:pt idx="629">
                        <c:v>8481805.9801980294</c:v>
                      </c:pt>
                      <c:pt idx="630">
                        <c:v>8481867.8613861501</c:v>
                      </c:pt>
                      <c:pt idx="631">
                        <c:v>8481929.7425742708</c:v>
                      </c:pt>
                      <c:pt idx="632">
                        <c:v>8481991.6237623896</c:v>
                      </c:pt>
                      <c:pt idx="633">
                        <c:v>8482053.5049505103</c:v>
                      </c:pt>
                      <c:pt idx="634">
                        <c:v>8482115.3861386292</c:v>
                      </c:pt>
                      <c:pt idx="635">
                        <c:v>8482177.2673267405</c:v>
                      </c:pt>
                      <c:pt idx="636">
                        <c:v>8482239.1485148594</c:v>
                      </c:pt>
                      <c:pt idx="637">
                        <c:v>8482301.0297029801</c:v>
                      </c:pt>
                      <c:pt idx="638">
                        <c:v>8482362.9108911008</c:v>
                      </c:pt>
                      <c:pt idx="639">
                        <c:v>8482424.7920792196</c:v>
                      </c:pt>
                      <c:pt idx="640">
                        <c:v>8482486.6732673403</c:v>
                      </c:pt>
                      <c:pt idx="641">
                        <c:v>8482548.5544554591</c:v>
                      </c:pt>
                      <c:pt idx="642">
                        <c:v>8482610.4356435798</c:v>
                      </c:pt>
                      <c:pt idx="643">
                        <c:v>8482672.3168316893</c:v>
                      </c:pt>
                      <c:pt idx="644">
                        <c:v>8482734.19801981</c:v>
                      </c:pt>
                      <c:pt idx="645">
                        <c:v>8482796.0792079307</c:v>
                      </c:pt>
                      <c:pt idx="646">
                        <c:v>8482857.9603960495</c:v>
                      </c:pt>
                      <c:pt idx="647">
                        <c:v>8482919.8415841702</c:v>
                      </c:pt>
                      <c:pt idx="648">
                        <c:v>8482981.7227722909</c:v>
                      </c:pt>
                      <c:pt idx="649">
                        <c:v>8483043.6039604098</c:v>
                      </c:pt>
                      <c:pt idx="650">
                        <c:v>8483105.4851485305</c:v>
                      </c:pt>
                      <c:pt idx="651">
                        <c:v>8483167.3663366493</c:v>
                      </c:pt>
                      <c:pt idx="652">
                        <c:v>8483229.2475247607</c:v>
                      </c:pt>
                      <c:pt idx="653">
                        <c:v>8483254</c:v>
                      </c:pt>
                      <c:pt idx="654">
                        <c:v>8483291.1287128795</c:v>
                      </c:pt>
                      <c:pt idx="655">
                        <c:v>8483353.0099010002</c:v>
                      </c:pt>
                      <c:pt idx="656">
                        <c:v>8483414.8910891209</c:v>
                      </c:pt>
                      <c:pt idx="657">
                        <c:v>8483476.7722772397</c:v>
                      </c:pt>
                      <c:pt idx="658">
                        <c:v>8483538.6534653604</c:v>
                      </c:pt>
                      <c:pt idx="659">
                        <c:v>8483600.5346534792</c:v>
                      </c:pt>
                      <c:pt idx="660">
                        <c:v>8483662.4158415999</c:v>
                      </c:pt>
                      <c:pt idx="661">
                        <c:v>8483724.2970297206</c:v>
                      </c:pt>
                      <c:pt idx="662">
                        <c:v>8483786.1782178301</c:v>
                      </c:pt>
                      <c:pt idx="663">
                        <c:v>8483848.0594059508</c:v>
                      </c:pt>
                      <c:pt idx="664">
                        <c:v>8483909.9405940697</c:v>
                      </c:pt>
                      <c:pt idx="665">
                        <c:v>8483971.8217821904</c:v>
                      </c:pt>
                      <c:pt idx="666">
                        <c:v>8484033.7029703092</c:v>
                      </c:pt>
                      <c:pt idx="667">
                        <c:v>8484095.5841584299</c:v>
                      </c:pt>
                      <c:pt idx="668">
                        <c:v>8484157.4653465506</c:v>
                      </c:pt>
                      <c:pt idx="669">
                        <c:v>8484219.3465346694</c:v>
                      </c:pt>
                      <c:pt idx="670">
                        <c:v>8484281.2277227808</c:v>
                      </c:pt>
                      <c:pt idx="671">
                        <c:v>8484343.1089108996</c:v>
                      </c:pt>
                      <c:pt idx="672">
                        <c:v>8484404.9900990203</c:v>
                      </c:pt>
                      <c:pt idx="673">
                        <c:v>8484466.8712871391</c:v>
                      </c:pt>
                      <c:pt idx="674">
                        <c:v>8484528.7524752598</c:v>
                      </c:pt>
                      <c:pt idx="675">
                        <c:v>8484590.6336633805</c:v>
                      </c:pt>
                      <c:pt idx="676">
                        <c:v>8484652.5148514993</c:v>
                      </c:pt>
                      <c:pt idx="677">
                        <c:v>8484714.39603962</c:v>
                      </c:pt>
                      <c:pt idx="678">
                        <c:v>8484776.2772277407</c:v>
                      </c:pt>
                      <c:pt idx="679">
                        <c:v>8484838.1584158503</c:v>
                      </c:pt>
                      <c:pt idx="680">
                        <c:v>8484900.0396039691</c:v>
                      </c:pt>
                      <c:pt idx="681">
                        <c:v>8484961.9207920898</c:v>
                      </c:pt>
                      <c:pt idx="682">
                        <c:v>8485023.8019802105</c:v>
                      </c:pt>
                      <c:pt idx="683">
                        <c:v>8485085.6831683293</c:v>
                      </c:pt>
                      <c:pt idx="684">
                        <c:v>8485147.56435645</c:v>
                      </c:pt>
                      <c:pt idx="685">
                        <c:v>8485209.4455445707</c:v>
                      </c:pt>
                      <c:pt idx="686">
                        <c:v>8485271.3267326895</c:v>
                      </c:pt>
                      <c:pt idx="687">
                        <c:v>8485333.2079208009</c:v>
                      </c:pt>
                      <c:pt idx="688">
                        <c:v>8485395.0891089197</c:v>
                      </c:pt>
                      <c:pt idx="689">
                        <c:v>8485456.9702970404</c:v>
                      </c:pt>
                      <c:pt idx="690">
                        <c:v>8485518.8514851592</c:v>
                      </c:pt>
                      <c:pt idx="691">
                        <c:v>8485580.7326732799</c:v>
                      </c:pt>
                      <c:pt idx="692">
                        <c:v>8485642.6138614006</c:v>
                      </c:pt>
                      <c:pt idx="693">
                        <c:v>8485704.4950495195</c:v>
                      </c:pt>
                      <c:pt idx="694">
                        <c:v>8485766.3762376402</c:v>
                      </c:pt>
                      <c:pt idx="695">
                        <c:v>8485828.2574257609</c:v>
                      </c:pt>
                      <c:pt idx="696">
                        <c:v>8485890.1386138704</c:v>
                      </c:pt>
                      <c:pt idx="697">
                        <c:v>8485952.0198019892</c:v>
                      </c:pt>
                      <c:pt idx="698">
                        <c:v>8486013.9009901099</c:v>
                      </c:pt>
                      <c:pt idx="699">
                        <c:v>8486075.7821782306</c:v>
                      </c:pt>
                      <c:pt idx="700">
                        <c:v>8486137.6633663494</c:v>
                      </c:pt>
                      <c:pt idx="701">
                        <c:v>8486199.5445544701</c:v>
                      </c:pt>
                      <c:pt idx="702">
                        <c:v>8486261.4257425908</c:v>
                      </c:pt>
                      <c:pt idx="703">
                        <c:v>8486323.3069307096</c:v>
                      </c:pt>
                      <c:pt idx="704">
                        <c:v>8486353</c:v>
                      </c:pt>
                      <c:pt idx="705">
                        <c:v>8486385.1881188191</c:v>
                      </c:pt>
                      <c:pt idx="706">
                        <c:v>8486447.0693069398</c:v>
                      </c:pt>
                      <c:pt idx="707">
                        <c:v>8486508.9504950605</c:v>
                      </c:pt>
                      <c:pt idx="708">
                        <c:v>8486570.8316831794</c:v>
                      </c:pt>
                      <c:pt idx="709">
                        <c:v>8486632.7128713001</c:v>
                      </c:pt>
                      <c:pt idx="710">
                        <c:v>8486694.5940594207</c:v>
                      </c:pt>
                      <c:pt idx="711">
                        <c:v>8486756.4752475396</c:v>
                      </c:pt>
                      <c:pt idx="712">
                        <c:v>8486818.3564356603</c:v>
                      </c:pt>
                      <c:pt idx="713">
                        <c:v>8486880.2376237791</c:v>
                      </c:pt>
                      <c:pt idx="714">
                        <c:v>8486942.1188118905</c:v>
                      </c:pt>
                      <c:pt idx="715">
                        <c:v>8487004.0000000093</c:v>
                      </c:pt>
                      <c:pt idx="716">
                        <c:v>8487065.88118813</c:v>
                      </c:pt>
                      <c:pt idx="717">
                        <c:v>8487127.7623762507</c:v>
                      </c:pt>
                      <c:pt idx="718">
                        <c:v>8487189.6435643695</c:v>
                      </c:pt>
                      <c:pt idx="719">
                        <c:v>8487251.5247524902</c:v>
                      </c:pt>
                      <c:pt idx="720">
                        <c:v>8487313.4059406109</c:v>
                      </c:pt>
                      <c:pt idx="721">
                        <c:v>8487375.2871287297</c:v>
                      </c:pt>
                      <c:pt idx="722">
                        <c:v>8487437.1683168393</c:v>
                      </c:pt>
                      <c:pt idx="723">
                        <c:v>8487499.04950496</c:v>
                      </c:pt>
                      <c:pt idx="724">
                        <c:v>8487560.9306930806</c:v>
                      </c:pt>
                      <c:pt idx="725">
                        <c:v>8487622.8118811995</c:v>
                      </c:pt>
                      <c:pt idx="726">
                        <c:v>8487684.6930693202</c:v>
                      </c:pt>
                      <c:pt idx="727">
                        <c:v>8487746.5742574409</c:v>
                      </c:pt>
                      <c:pt idx="728">
                        <c:v>8487808.4554455597</c:v>
                      </c:pt>
                      <c:pt idx="729">
                        <c:v>8487870.3366336804</c:v>
                      </c:pt>
                      <c:pt idx="730">
                        <c:v>8487932.2178217992</c:v>
                      </c:pt>
                      <c:pt idx="731">
                        <c:v>8487994.0990099106</c:v>
                      </c:pt>
                      <c:pt idx="732">
                        <c:v>8488055.9801980294</c:v>
                      </c:pt>
                      <c:pt idx="733">
                        <c:v>8488117.8613861501</c:v>
                      </c:pt>
                      <c:pt idx="734">
                        <c:v>8488179.7425742708</c:v>
                      </c:pt>
                      <c:pt idx="735">
                        <c:v>8488241.6237623896</c:v>
                      </c:pt>
                      <c:pt idx="736">
                        <c:v>8488303.5049505103</c:v>
                      </c:pt>
                      <c:pt idx="737">
                        <c:v>8488365.3861386292</c:v>
                      </c:pt>
                      <c:pt idx="738">
                        <c:v>8488427.2673267499</c:v>
                      </c:pt>
                      <c:pt idx="739">
                        <c:v>8488489.1485148594</c:v>
                      </c:pt>
                      <c:pt idx="740">
                        <c:v>8488551.0297029801</c:v>
                      </c:pt>
                      <c:pt idx="741">
                        <c:v>8488612.9108911008</c:v>
                      </c:pt>
                      <c:pt idx="742">
                        <c:v>8488674.7920792196</c:v>
                      </c:pt>
                      <c:pt idx="743">
                        <c:v>8488736.6732673403</c:v>
                      </c:pt>
                      <c:pt idx="744">
                        <c:v>8488798.5544554591</c:v>
                      </c:pt>
                      <c:pt idx="745">
                        <c:v>8488860.4356435798</c:v>
                      </c:pt>
                      <c:pt idx="746">
                        <c:v>8488922.3168317005</c:v>
                      </c:pt>
                      <c:pt idx="747">
                        <c:v>8488984.1980198193</c:v>
                      </c:pt>
                      <c:pt idx="748">
                        <c:v>8489046.0792079307</c:v>
                      </c:pt>
                      <c:pt idx="749">
                        <c:v>8489107.9603960495</c:v>
                      </c:pt>
                      <c:pt idx="750">
                        <c:v>8489169.8415841702</c:v>
                      </c:pt>
                      <c:pt idx="751">
                        <c:v>8489231.7227722909</c:v>
                      </c:pt>
                      <c:pt idx="752">
                        <c:v>8489293.6039604098</c:v>
                      </c:pt>
                      <c:pt idx="753">
                        <c:v>8489355.4851485305</c:v>
                      </c:pt>
                      <c:pt idx="754">
                        <c:v>8489417.3663366493</c:v>
                      </c:pt>
                      <c:pt idx="755">
                        <c:v>8489479.24752477</c:v>
                      </c:pt>
                      <c:pt idx="756">
                        <c:v>8489541.1287128907</c:v>
                      </c:pt>
                      <c:pt idx="757">
                        <c:v>8489603.0099010002</c:v>
                      </c:pt>
                      <c:pt idx="758">
                        <c:v>8489664.8910891209</c:v>
                      </c:pt>
                      <c:pt idx="759">
                        <c:v>8489726.7722772397</c:v>
                      </c:pt>
                      <c:pt idx="760">
                        <c:v>8489788.6534653604</c:v>
                      </c:pt>
                      <c:pt idx="761">
                        <c:v>8489850.5346534792</c:v>
                      </c:pt>
                      <c:pt idx="762">
                        <c:v>8489912.4158415999</c:v>
                      </c:pt>
                      <c:pt idx="763">
                        <c:v>8489974.2970297206</c:v>
                      </c:pt>
                      <c:pt idx="764">
                        <c:v>8490036.1782178394</c:v>
                      </c:pt>
                      <c:pt idx="765">
                        <c:v>8490098.0594059508</c:v>
                      </c:pt>
                      <c:pt idx="766">
                        <c:v>8490159.9405940697</c:v>
                      </c:pt>
                      <c:pt idx="767">
                        <c:v>8490221.8217821904</c:v>
                      </c:pt>
                      <c:pt idx="768">
                        <c:v>8490283.7029703092</c:v>
                      </c:pt>
                      <c:pt idx="769">
                        <c:v>8490345.5841584299</c:v>
                      </c:pt>
                      <c:pt idx="770">
                        <c:v>8490407.4653465506</c:v>
                      </c:pt>
                      <c:pt idx="771">
                        <c:v>8490469.3465346694</c:v>
                      </c:pt>
                      <c:pt idx="772">
                        <c:v>8490531.2277227901</c:v>
                      </c:pt>
                      <c:pt idx="773">
                        <c:v>8490593.1089109108</c:v>
                      </c:pt>
                      <c:pt idx="774">
                        <c:v>8490654.9900990203</c:v>
                      </c:pt>
                      <c:pt idx="775">
                        <c:v>8490716.8712871391</c:v>
                      </c:pt>
                      <c:pt idx="776">
                        <c:v>8490778.7524752598</c:v>
                      </c:pt>
                      <c:pt idx="777">
                        <c:v>8490840.6336633805</c:v>
                      </c:pt>
                      <c:pt idx="778">
                        <c:v>8490902.5148514993</c:v>
                      </c:pt>
                      <c:pt idx="779">
                        <c:v>8490964.39603962</c:v>
                      </c:pt>
                      <c:pt idx="780">
                        <c:v>8491026.2772277407</c:v>
                      </c:pt>
                      <c:pt idx="781">
                        <c:v>8491088.1584158596</c:v>
                      </c:pt>
                      <c:pt idx="782">
                        <c:v>8491150.0396039691</c:v>
                      </c:pt>
                      <c:pt idx="783">
                        <c:v>8491211.9207920898</c:v>
                      </c:pt>
                      <c:pt idx="784">
                        <c:v>8491273.8019802105</c:v>
                      </c:pt>
                      <c:pt idx="785">
                        <c:v>8491335.6831683293</c:v>
                      </c:pt>
                      <c:pt idx="786">
                        <c:v>8491397.56435645</c:v>
                      </c:pt>
                      <c:pt idx="787">
                        <c:v>8491459.4455445707</c:v>
                      </c:pt>
                      <c:pt idx="788">
                        <c:v>8491521.3267326895</c:v>
                      </c:pt>
                      <c:pt idx="789">
                        <c:v>8491583.2079208102</c:v>
                      </c:pt>
                      <c:pt idx="790">
                        <c:v>8491645.0891089309</c:v>
                      </c:pt>
                      <c:pt idx="791">
                        <c:v>8491706.9702970404</c:v>
                      </c:pt>
                      <c:pt idx="792">
                        <c:v>8491768.8514851592</c:v>
                      </c:pt>
                      <c:pt idx="793">
                        <c:v>8491830.7326732799</c:v>
                      </c:pt>
                      <c:pt idx="794">
                        <c:v>8491892.6138614006</c:v>
                      </c:pt>
                      <c:pt idx="795">
                        <c:v>8491954.4950495195</c:v>
                      </c:pt>
                      <c:pt idx="796">
                        <c:v>8492016.3762376402</c:v>
                      </c:pt>
                      <c:pt idx="797">
                        <c:v>8492078.2574257609</c:v>
                      </c:pt>
                      <c:pt idx="798">
                        <c:v>8492140.1386138797</c:v>
                      </c:pt>
                      <c:pt idx="799">
                        <c:v>8492202.0198019892</c:v>
                      </c:pt>
                      <c:pt idx="800">
                        <c:v>8492263.9009901099</c:v>
                      </c:pt>
                      <c:pt idx="801">
                        <c:v>8492325.7821782306</c:v>
                      </c:pt>
                      <c:pt idx="802">
                        <c:v>8492387.6633663494</c:v>
                      </c:pt>
                      <c:pt idx="803">
                        <c:v>8492449.5445544701</c:v>
                      </c:pt>
                      <c:pt idx="804">
                        <c:v>8492511.4257425908</c:v>
                      </c:pt>
                      <c:pt idx="805">
                        <c:v>8492573.3069307096</c:v>
                      </c:pt>
                      <c:pt idx="806">
                        <c:v>8492635.1881188303</c:v>
                      </c:pt>
                      <c:pt idx="807">
                        <c:v>8492697.0693069492</c:v>
                      </c:pt>
                      <c:pt idx="808">
                        <c:v>8492758.9504950605</c:v>
                      </c:pt>
                      <c:pt idx="809">
                        <c:v>8492820.8316831794</c:v>
                      </c:pt>
                      <c:pt idx="810">
                        <c:v>8492882.7128713001</c:v>
                      </c:pt>
                      <c:pt idx="811">
                        <c:v>8492944.5940594207</c:v>
                      </c:pt>
                      <c:pt idx="812">
                        <c:v>8493006.4752475396</c:v>
                      </c:pt>
                      <c:pt idx="813">
                        <c:v>8493068.3564356603</c:v>
                      </c:pt>
                      <c:pt idx="814">
                        <c:v>8493130.2376237791</c:v>
                      </c:pt>
                      <c:pt idx="815">
                        <c:v>8493192.1188118998</c:v>
                      </c:pt>
                      <c:pt idx="816">
                        <c:v>8493254.0000000093</c:v>
                      </c:pt>
                    </c:numCache>
                  </c:numRef>
                </c:xVal>
                <c:yVal>
                  <c:numRef>
                    <c:extLst>
                      <c:ext uri="{02D57815-91ED-43cb-92C2-25804820EDAC}">
                        <c15:formulaRef>
                          <c15:sqref>'[MASK_HF_24KHZ Q (w mask+max intrf levels)  07-05-2025 (Normalized 1 Hz RBW) R1 No 100 Hz RBW 7-7-2025.xlsx]MASK_HF_24KHZ Q'!$B$33:$B$849</c15:sqref>
                        </c15:formulaRef>
                      </c:ext>
                    </c:extLst>
                    <c:numCache>
                      <c:formatCode>General</c:formatCode>
                      <c:ptCount val="817"/>
                      <c:pt idx="0">
                        <c:v>-100.526308481543</c:v>
                      </c:pt>
                      <c:pt idx="1">
                        <c:v>-100.522726480172</c:v>
                      </c:pt>
                      <c:pt idx="2">
                        <c:v>-100.194900647732</c:v>
                      </c:pt>
                      <c:pt idx="3">
                        <c:v>-100.640407553776</c:v>
                      </c:pt>
                      <c:pt idx="4">
                        <c:v>-100.145714575911</c:v>
                      </c:pt>
                      <c:pt idx="5">
                        <c:v>-100.292765728242</c:v>
                      </c:pt>
                      <c:pt idx="6">
                        <c:v>-100.608683297653</c:v>
                      </c:pt>
                      <c:pt idx="7">
                        <c:v>-100.67710980119401</c:v>
                      </c:pt>
                      <c:pt idx="8">
                        <c:v>-100.799852557957</c:v>
                      </c:pt>
                      <c:pt idx="9">
                        <c:v>-100.80165913067</c:v>
                      </c:pt>
                      <c:pt idx="10">
                        <c:v>-100.378586120859</c:v>
                      </c:pt>
                      <c:pt idx="11">
                        <c:v>-100.19159382455599</c:v>
                      </c:pt>
                      <c:pt idx="12">
                        <c:v>-99.837204980501795</c:v>
                      </c:pt>
                      <c:pt idx="13">
                        <c:v>-100.62671824951801</c:v>
                      </c:pt>
                      <c:pt idx="14">
                        <c:v>-100.96922182537</c:v>
                      </c:pt>
                      <c:pt idx="15">
                        <c:v>-100.87179055600799</c:v>
                      </c:pt>
                      <c:pt idx="16">
                        <c:v>-101.086777119812</c:v>
                      </c:pt>
                      <c:pt idx="17">
                        <c:v>-100.681025223988</c:v>
                      </c:pt>
                      <c:pt idx="18">
                        <c:v>-100.208494705722</c:v>
                      </c:pt>
                      <c:pt idx="19">
                        <c:v>-100.214513429546</c:v>
                      </c:pt>
                      <c:pt idx="20">
                        <c:v>-100.631669281841</c:v>
                      </c:pt>
                      <c:pt idx="21">
                        <c:v>-101.102733350314</c:v>
                      </c:pt>
                      <c:pt idx="22">
                        <c:v>-100.739601323817</c:v>
                      </c:pt>
                      <c:pt idx="23">
                        <c:v>-100.915909687099</c:v>
                      </c:pt>
                      <c:pt idx="24">
                        <c:v>-100.67276315765</c:v>
                      </c:pt>
                      <c:pt idx="25">
                        <c:v>-100.643148588564</c:v>
                      </c:pt>
                      <c:pt idx="26">
                        <c:v>-100.49526526263899</c:v>
                      </c:pt>
                      <c:pt idx="27">
                        <c:v>-100.996430358528</c:v>
                      </c:pt>
                      <c:pt idx="28">
                        <c:v>-101.09339621639</c:v>
                      </c:pt>
                      <c:pt idx="29">
                        <c:v>-100.573960878015</c:v>
                      </c:pt>
                      <c:pt idx="30">
                        <c:v>-100.763672659661</c:v>
                      </c:pt>
                      <c:pt idx="31">
                        <c:v>-100.60204275125299</c:v>
                      </c:pt>
                      <c:pt idx="32">
                        <c:v>-100.19693113224101</c:v>
                      </c:pt>
                      <c:pt idx="33">
                        <c:v>-100.89431490956601</c:v>
                      </c:pt>
                      <c:pt idx="34">
                        <c:v>-100.27400955908701</c:v>
                      </c:pt>
                      <c:pt idx="35">
                        <c:v>-100.61426242269999</c:v>
                      </c:pt>
                      <c:pt idx="36">
                        <c:v>-100.04188333100799</c:v>
                      </c:pt>
                      <c:pt idx="37">
                        <c:v>-100.662365455938</c:v>
                      </c:pt>
                      <c:pt idx="38">
                        <c:v>-100.08203699294501</c:v>
                      </c:pt>
                      <c:pt idx="39">
                        <c:v>-100.11142340222101</c:v>
                      </c:pt>
                      <c:pt idx="40">
                        <c:v>-100.71039618303701</c:v>
                      </c:pt>
                      <c:pt idx="41">
                        <c:v>-100.610785286558</c:v>
                      </c:pt>
                      <c:pt idx="42">
                        <c:v>-100.608711702308</c:v>
                      </c:pt>
                      <c:pt idx="43">
                        <c:v>-100.118304005433</c:v>
                      </c:pt>
                      <c:pt idx="44">
                        <c:v>-100.305378311284</c:v>
                      </c:pt>
                      <c:pt idx="45">
                        <c:v>-100.73332816737999</c:v>
                      </c:pt>
                      <c:pt idx="46">
                        <c:v>-99.756606132090894</c:v>
                      </c:pt>
                      <c:pt idx="47">
                        <c:v>-100.241459928281</c:v>
                      </c:pt>
                      <c:pt idx="48">
                        <c:v>-100.004246751076</c:v>
                      </c:pt>
                      <c:pt idx="49">
                        <c:v>-100.585167960256</c:v>
                      </c:pt>
                      <c:pt idx="50">
                        <c:v>-100.166813067218</c:v>
                      </c:pt>
                      <c:pt idx="51">
                        <c:v>-99.821979292371296</c:v>
                      </c:pt>
                      <c:pt idx="52">
                        <c:v>-100.185058409116</c:v>
                      </c:pt>
                      <c:pt idx="53">
                        <c:v>-99.369999240606205</c:v>
                      </c:pt>
                      <c:pt idx="54">
                        <c:v>-101.101947544277</c:v>
                      </c:pt>
                      <c:pt idx="55">
                        <c:v>-100.602501564093</c:v>
                      </c:pt>
                      <c:pt idx="56">
                        <c:v>-100.55644853710299</c:v>
                      </c:pt>
                      <c:pt idx="57">
                        <c:v>-100.552397397701</c:v>
                      </c:pt>
                      <c:pt idx="58">
                        <c:v>-100.636007699185</c:v>
                      </c:pt>
                      <c:pt idx="59">
                        <c:v>-100.280436672842</c:v>
                      </c:pt>
                      <c:pt idx="60">
                        <c:v>-100.47361235583401</c:v>
                      </c:pt>
                      <c:pt idx="61">
                        <c:v>-100.87301140096901</c:v>
                      </c:pt>
                      <c:pt idx="62">
                        <c:v>-100.422373410538</c:v>
                      </c:pt>
                      <c:pt idx="63">
                        <c:v>-100.245530749678</c:v>
                      </c:pt>
                      <c:pt idx="64">
                        <c:v>-100.656679609582</c:v>
                      </c:pt>
                      <c:pt idx="65">
                        <c:v>-100.791730788862</c:v>
                      </c:pt>
                      <c:pt idx="66">
                        <c:v>-100.733730531272</c:v>
                      </c:pt>
                      <c:pt idx="67">
                        <c:v>-101.07782666887201</c:v>
                      </c:pt>
                      <c:pt idx="68">
                        <c:v>-100.10189337437799</c:v>
                      </c:pt>
                      <c:pt idx="69">
                        <c:v>-100.316580843022</c:v>
                      </c:pt>
                      <c:pt idx="70">
                        <c:v>-100.727535370423</c:v>
                      </c:pt>
                      <c:pt idx="71">
                        <c:v>-100.733294361883</c:v>
                      </c:pt>
                      <c:pt idx="72">
                        <c:v>-100.695590870831</c:v>
                      </c:pt>
                      <c:pt idx="73">
                        <c:v>-100.381997866856</c:v>
                      </c:pt>
                      <c:pt idx="74">
                        <c:v>-100.444299113657</c:v>
                      </c:pt>
                      <c:pt idx="75">
                        <c:v>-100.199868842393</c:v>
                      </c:pt>
                      <c:pt idx="76">
                        <c:v>-100.286012341199</c:v>
                      </c:pt>
                      <c:pt idx="77">
                        <c:v>-100.650007292513</c:v>
                      </c:pt>
                      <c:pt idx="78">
                        <c:v>-100.57227618142601</c:v>
                      </c:pt>
                      <c:pt idx="79">
                        <c:v>-99.889660677908296</c:v>
                      </c:pt>
                      <c:pt idx="80">
                        <c:v>-100.59826620574999</c:v>
                      </c:pt>
                      <c:pt idx="81">
                        <c:v>-100.143773672489</c:v>
                      </c:pt>
                      <c:pt idx="82">
                        <c:v>-100.862525867141</c:v>
                      </c:pt>
                      <c:pt idx="83">
                        <c:v>-100.42763208495801</c:v>
                      </c:pt>
                      <c:pt idx="84">
                        <c:v>-99.489789549839699</c:v>
                      </c:pt>
                      <c:pt idx="85">
                        <c:v>-100.28857069763001</c:v>
                      </c:pt>
                      <c:pt idx="86">
                        <c:v>-100.059497955053</c:v>
                      </c:pt>
                      <c:pt idx="87">
                        <c:v>-100.723113645014</c:v>
                      </c:pt>
                      <c:pt idx="88">
                        <c:v>-99.248786940529001</c:v>
                      </c:pt>
                      <c:pt idx="89">
                        <c:v>-100.31586709259901</c:v>
                      </c:pt>
                      <c:pt idx="90">
                        <c:v>-100.187042457723</c:v>
                      </c:pt>
                      <c:pt idx="91">
                        <c:v>-100.756774901607</c:v>
                      </c:pt>
                      <c:pt idx="92">
                        <c:v>-99.824523391417202</c:v>
                      </c:pt>
                      <c:pt idx="93">
                        <c:v>-100.526521673792</c:v>
                      </c:pt>
                      <c:pt idx="94">
                        <c:v>-100.20290610838499</c:v>
                      </c:pt>
                      <c:pt idx="95">
                        <c:v>-99.878234868644</c:v>
                      </c:pt>
                      <c:pt idx="96">
                        <c:v>-99.188382357316101</c:v>
                      </c:pt>
                      <c:pt idx="97">
                        <c:v>-99.535182898648998</c:v>
                      </c:pt>
                      <c:pt idx="98">
                        <c:v>-99.886854854208494</c:v>
                      </c:pt>
                      <c:pt idx="99">
                        <c:v>-100.600441710027</c:v>
                      </c:pt>
                      <c:pt idx="100">
                        <c:v>-100.593856613279</c:v>
                      </c:pt>
                      <c:pt idx="101">
                        <c:v>-100.48262441414199</c:v>
                      </c:pt>
                      <c:pt idx="102">
                        <c:v>-99.268449007983705</c:v>
                      </c:pt>
                      <c:pt idx="103">
                        <c:v>-99.634220825887198</c:v>
                      </c:pt>
                      <c:pt idx="104">
                        <c:v>-99.898943391921193</c:v>
                      </c:pt>
                      <c:pt idx="105">
                        <c:v>-100.248051734039</c:v>
                      </c:pt>
                      <c:pt idx="106">
                        <c:v>-100.78372530819099</c:v>
                      </c:pt>
                      <c:pt idx="107">
                        <c:v>-100.427684096569</c:v>
                      </c:pt>
                      <c:pt idx="108">
                        <c:v>-100.543123502367</c:v>
                      </c:pt>
                      <c:pt idx="109">
                        <c:v>-100.134028530104</c:v>
                      </c:pt>
                      <c:pt idx="110">
                        <c:v>-101.115498021311</c:v>
                      </c:pt>
                      <c:pt idx="111">
                        <c:v>-100.15844034134901</c:v>
                      </c:pt>
                      <c:pt idx="112">
                        <c:v>-99.665012889092907</c:v>
                      </c:pt>
                      <c:pt idx="113">
                        <c:v>-99.578000000000003</c:v>
                      </c:pt>
                      <c:pt idx="114">
                        <c:v>-99.553533697624104</c:v>
                      </c:pt>
                      <c:pt idx="115">
                        <c:v>-99.661824860141706</c:v>
                      </c:pt>
                      <c:pt idx="116">
                        <c:v>-99.791488130235194</c:v>
                      </c:pt>
                      <c:pt idx="117">
                        <c:v>-99.951811028375403</c:v>
                      </c:pt>
                      <c:pt idx="118">
                        <c:v>-99.897522486250196</c:v>
                      </c:pt>
                      <c:pt idx="119">
                        <c:v>-99.3783054230326</c:v>
                      </c:pt>
                      <c:pt idx="120">
                        <c:v>-100.097946391091</c:v>
                      </c:pt>
                      <c:pt idx="121">
                        <c:v>-99.5778950400708</c:v>
                      </c:pt>
                      <c:pt idx="122">
                        <c:v>-99.547599024312007</c:v>
                      </c:pt>
                      <c:pt idx="123">
                        <c:v>-100.25029273397401</c:v>
                      </c:pt>
                      <c:pt idx="124">
                        <c:v>-99.788713558614006</c:v>
                      </c:pt>
                      <c:pt idx="125">
                        <c:v>-99.779371415253195</c:v>
                      </c:pt>
                      <c:pt idx="126">
                        <c:v>-98.641998431053395</c:v>
                      </c:pt>
                      <c:pt idx="127">
                        <c:v>-98.961755901785097</c:v>
                      </c:pt>
                      <c:pt idx="128">
                        <c:v>-99.679425295050706</c:v>
                      </c:pt>
                      <c:pt idx="129">
                        <c:v>-99.149468929104003</c:v>
                      </c:pt>
                      <c:pt idx="130">
                        <c:v>-99.408965938791198</c:v>
                      </c:pt>
                      <c:pt idx="131">
                        <c:v>-98.832858515936096</c:v>
                      </c:pt>
                      <c:pt idx="132">
                        <c:v>-99.540937650431502</c:v>
                      </c:pt>
                      <c:pt idx="133">
                        <c:v>-99.380561692933199</c:v>
                      </c:pt>
                      <c:pt idx="134">
                        <c:v>-99.306395740946101</c:v>
                      </c:pt>
                      <c:pt idx="135">
                        <c:v>-98.468322481330603</c:v>
                      </c:pt>
                      <c:pt idx="136">
                        <c:v>-99.510080679260099</c:v>
                      </c:pt>
                      <c:pt idx="137">
                        <c:v>-98.980765853076903</c:v>
                      </c:pt>
                      <c:pt idx="138">
                        <c:v>-98.523217264737397</c:v>
                      </c:pt>
                      <c:pt idx="139">
                        <c:v>-99.313302407899499</c:v>
                      </c:pt>
                      <c:pt idx="140">
                        <c:v>-99.453829923369995</c:v>
                      </c:pt>
                      <c:pt idx="141">
                        <c:v>-97.503165481376499</c:v>
                      </c:pt>
                      <c:pt idx="142">
                        <c:v>-98.974421837890702</c:v>
                      </c:pt>
                      <c:pt idx="143">
                        <c:v>-98.605705126436206</c:v>
                      </c:pt>
                      <c:pt idx="144">
                        <c:v>-98.7065872247329</c:v>
                      </c:pt>
                      <c:pt idx="145">
                        <c:v>-98.716994118895201</c:v>
                      </c:pt>
                      <c:pt idx="146">
                        <c:v>-97.713352602280594</c:v>
                      </c:pt>
                      <c:pt idx="147">
                        <c:v>-98.392706940693003</c:v>
                      </c:pt>
                      <c:pt idx="148">
                        <c:v>-97.727265307935895</c:v>
                      </c:pt>
                      <c:pt idx="149">
                        <c:v>-98.164320801483598</c:v>
                      </c:pt>
                      <c:pt idx="150">
                        <c:v>-98.945196081980697</c:v>
                      </c:pt>
                      <c:pt idx="151">
                        <c:v>-98.165342110090606</c:v>
                      </c:pt>
                      <c:pt idx="152">
                        <c:v>-98.262941447697997</c:v>
                      </c:pt>
                      <c:pt idx="153">
                        <c:v>-98.086334424763294</c:v>
                      </c:pt>
                      <c:pt idx="154">
                        <c:v>-99.440330524434799</c:v>
                      </c:pt>
                      <c:pt idx="155">
                        <c:v>-97.432569267565398</c:v>
                      </c:pt>
                      <c:pt idx="156">
                        <c:v>-97.8385218975166</c:v>
                      </c:pt>
                      <c:pt idx="157">
                        <c:v>-97.600300361782203</c:v>
                      </c:pt>
                      <c:pt idx="158">
                        <c:v>-97.704067884591794</c:v>
                      </c:pt>
                      <c:pt idx="159">
                        <c:v>-98.519977851166104</c:v>
                      </c:pt>
                      <c:pt idx="160">
                        <c:v>-97.650089109930207</c:v>
                      </c:pt>
                      <c:pt idx="161">
                        <c:v>-98.036093077104496</c:v>
                      </c:pt>
                      <c:pt idx="162">
                        <c:v>-97.846423849715507</c:v>
                      </c:pt>
                      <c:pt idx="163">
                        <c:v>-97.6464</c:v>
                      </c:pt>
                      <c:pt idx="164">
                        <c:v>-97.413348484547797</c:v>
                      </c:pt>
                      <c:pt idx="165">
                        <c:v>-97.643175369456799</c:v>
                      </c:pt>
                      <c:pt idx="166">
                        <c:v>-97.949077382117807</c:v>
                      </c:pt>
                      <c:pt idx="167">
                        <c:v>-97.824734210477004</c:v>
                      </c:pt>
                      <c:pt idx="168">
                        <c:v>-97.853768459183897</c:v>
                      </c:pt>
                      <c:pt idx="169">
                        <c:v>-97.863034625121003</c:v>
                      </c:pt>
                      <c:pt idx="170">
                        <c:v>-97.300142228068097</c:v>
                      </c:pt>
                      <c:pt idx="171">
                        <c:v>-97.565669531613594</c:v>
                      </c:pt>
                      <c:pt idx="172">
                        <c:v>-96.967640968820206</c:v>
                      </c:pt>
                      <c:pt idx="173">
                        <c:v>-97.799653016020301</c:v>
                      </c:pt>
                      <c:pt idx="174">
                        <c:v>-97.024635042092399</c:v>
                      </c:pt>
                      <c:pt idx="175">
                        <c:v>-97.410921334880996</c:v>
                      </c:pt>
                      <c:pt idx="176">
                        <c:v>-96.889022655927903</c:v>
                      </c:pt>
                      <c:pt idx="177">
                        <c:v>-97.246939404056803</c:v>
                      </c:pt>
                      <c:pt idx="178">
                        <c:v>-97.183556364324303</c:v>
                      </c:pt>
                      <c:pt idx="179">
                        <c:v>-96.508601935241103</c:v>
                      </c:pt>
                      <c:pt idx="180">
                        <c:v>-97.173357031604098</c:v>
                      </c:pt>
                      <c:pt idx="181">
                        <c:v>-96.887251279354004</c:v>
                      </c:pt>
                      <c:pt idx="182">
                        <c:v>-96.893522660967506</c:v>
                      </c:pt>
                      <c:pt idx="183">
                        <c:v>-97.021585036739197</c:v>
                      </c:pt>
                      <c:pt idx="184">
                        <c:v>-96.417945498937499</c:v>
                      </c:pt>
                      <c:pt idx="185">
                        <c:v>-96.217127966485705</c:v>
                      </c:pt>
                      <c:pt idx="186">
                        <c:v>-96.092025491647107</c:v>
                      </c:pt>
                      <c:pt idx="187">
                        <c:v>-96.746315082719207</c:v>
                      </c:pt>
                      <c:pt idx="188">
                        <c:v>-96.598356363964598</c:v>
                      </c:pt>
                      <c:pt idx="189">
                        <c:v>-97.320511202536196</c:v>
                      </c:pt>
                      <c:pt idx="190">
                        <c:v>-97.372393221247094</c:v>
                      </c:pt>
                      <c:pt idx="191">
                        <c:v>-96.942302003899101</c:v>
                      </c:pt>
                      <c:pt idx="192">
                        <c:v>-95.761730419596105</c:v>
                      </c:pt>
                      <c:pt idx="193">
                        <c:v>-96.784938815454595</c:v>
                      </c:pt>
                      <c:pt idx="194">
                        <c:v>-95.843698107508999</c:v>
                      </c:pt>
                      <c:pt idx="195">
                        <c:v>-96.111434796101406</c:v>
                      </c:pt>
                      <c:pt idx="196">
                        <c:v>-96.786128235636099</c:v>
                      </c:pt>
                      <c:pt idx="197">
                        <c:v>-95.655903587656894</c:v>
                      </c:pt>
                      <c:pt idx="198">
                        <c:v>-95.530009729246302</c:v>
                      </c:pt>
                      <c:pt idx="199">
                        <c:v>-95.595811805083898</c:v>
                      </c:pt>
                      <c:pt idx="200">
                        <c:v>-95.495491018592503</c:v>
                      </c:pt>
                      <c:pt idx="201">
                        <c:v>-96.197147102181503</c:v>
                      </c:pt>
                      <c:pt idx="202">
                        <c:v>-95.322394547330802</c:v>
                      </c:pt>
                      <c:pt idx="203">
                        <c:v>-95.455001499388203</c:v>
                      </c:pt>
                      <c:pt idx="204">
                        <c:v>-95.087392480607093</c:v>
                      </c:pt>
                      <c:pt idx="205">
                        <c:v>-96.843770399733103</c:v>
                      </c:pt>
                      <c:pt idx="206">
                        <c:v>-92.262651292166794</c:v>
                      </c:pt>
                      <c:pt idx="207">
                        <c:v>-80.631843192892205</c:v>
                      </c:pt>
                      <c:pt idx="208">
                        <c:v>-72.008241126480399</c:v>
                      </c:pt>
                      <c:pt idx="209">
                        <c:v>-66.095693595138002</c:v>
                      </c:pt>
                      <c:pt idx="210">
                        <c:v>-60.791250346642698</c:v>
                      </c:pt>
                      <c:pt idx="211">
                        <c:v>-57.9654079266789</c:v>
                      </c:pt>
                      <c:pt idx="212">
                        <c:v>-56.8</c:v>
                      </c:pt>
                      <c:pt idx="213">
                        <c:v>-55.768771584732399</c:v>
                      </c:pt>
                      <c:pt idx="214">
                        <c:v>-51.79</c:v>
                      </c:pt>
                      <c:pt idx="215">
                        <c:v>-47.800534311525603</c:v>
                      </c:pt>
                      <c:pt idx="216">
                        <c:v>-46.238093315668401</c:v>
                      </c:pt>
                      <c:pt idx="217">
                        <c:v>-45.059752360903097</c:v>
                      </c:pt>
                      <c:pt idx="218">
                        <c:v>-45.3120126895423</c:v>
                      </c:pt>
                      <c:pt idx="219">
                        <c:v>-45.517071032902003</c:v>
                      </c:pt>
                      <c:pt idx="220">
                        <c:v>-45.501308047363203</c:v>
                      </c:pt>
                      <c:pt idx="221">
                        <c:v>-45.168157861455697</c:v>
                      </c:pt>
                      <c:pt idx="222">
                        <c:v>-43.955773197048998</c:v>
                      </c:pt>
                      <c:pt idx="223">
                        <c:v>-43.2441330475637</c:v>
                      </c:pt>
                      <c:pt idx="224">
                        <c:v>-42.972295864784101</c:v>
                      </c:pt>
                      <c:pt idx="225">
                        <c:v>-43.487440284576302</c:v>
                      </c:pt>
                      <c:pt idx="226">
                        <c:v>-43.9013270601613</c:v>
                      </c:pt>
                      <c:pt idx="227">
                        <c:v>-44.071018732122603</c:v>
                      </c:pt>
                      <c:pt idx="228">
                        <c:v>-42.919435383382201</c:v>
                      </c:pt>
                      <c:pt idx="229">
                        <c:v>-42.072252596685502</c:v>
                      </c:pt>
                      <c:pt idx="230">
                        <c:v>-41.451843179543097</c:v>
                      </c:pt>
                      <c:pt idx="231">
                        <c:v>-41.7150160824255</c:v>
                      </c:pt>
                      <c:pt idx="232">
                        <c:v>-42.347607561314199</c:v>
                      </c:pt>
                      <c:pt idx="233">
                        <c:v>-42.206149362347098</c:v>
                      </c:pt>
                      <c:pt idx="234">
                        <c:v>-40.807522076119902</c:v>
                      </c:pt>
                      <c:pt idx="235">
                        <c:v>-40.191518658723503</c:v>
                      </c:pt>
                      <c:pt idx="236">
                        <c:v>-39.985456919667598</c:v>
                      </c:pt>
                      <c:pt idx="237">
                        <c:v>-39.748753774259299</c:v>
                      </c:pt>
                      <c:pt idx="238">
                        <c:v>-39.377440945602103</c:v>
                      </c:pt>
                      <c:pt idx="239">
                        <c:v>-39.046683459453703</c:v>
                      </c:pt>
                      <c:pt idx="240">
                        <c:v>-39.2825276739934</c:v>
                      </c:pt>
                      <c:pt idx="241">
                        <c:v>-39.078469793711498</c:v>
                      </c:pt>
                      <c:pt idx="242">
                        <c:v>-39.215404428723602</c:v>
                      </c:pt>
                      <c:pt idx="243">
                        <c:v>-38.5983058182685</c:v>
                      </c:pt>
                      <c:pt idx="244">
                        <c:v>-38.126436682794498</c:v>
                      </c:pt>
                      <c:pt idx="245">
                        <c:v>-37.902911098571103</c:v>
                      </c:pt>
                      <c:pt idx="246">
                        <c:v>-38.492660743246198</c:v>
                      </c:pt>
                      <c:pt idx="247">
                        <c:v>-37.815612390279597</c:v>
                      </c:pt>
                      <c:pt idx="248">
                        <c:v>-37.186278295638303</c:v>
                      </c:pt>
                      <c:pt idx="249">
                        <c:v>-37.447477543198303</c:v>
                      </c:pt>
                      <c:pt idx="250">
                        <c:v>-37.994506365645798</c:v>
                      </c:pt>
                      <c:pt idx="251">
                        <c:v>-37.674743817162103</c:v>
                      </c:pt>
                      <c:pt idx="252">
                        <c:v>-37.298983984771702</c:v>
                      </c:pt>
                      <c:pt idx="253">
                        <c:v>-37.749923082523999</c:v>
                      </c:pt>
                      <c:pt idx="254">
                        <c:v>-37.344040302233203</c:v>
                      </c:pt>
                      <c:pt idx="255">
                        <c:v>-37.070269852006902</c:v>
                      </c:pt>
                      <c:pt idx="256">
                        <c:v>-37.3684297877994</c:v>
                      </c:pt>
                      <c:pt idx="257">
                        <c:v>-36.663178879435698</c:v>
                      </c:pt>
                      <c:pt idx="258">
                        <c:v>-35.610817686188298</c:v>
                      </c:pt>
                      <c:pt idx="259">
                        <c:v>-36.123167227655898</c:v>
                      </c:pt>
                      <c:pt idx="260">
                        <c:v>-35.445874984664002</c:v>
                      </c:pt>
                      <c:pt idx="261">
                        <c:v>-35.454509165458397</c:v>
                      </c:pt>
                      <c:pt idx="262">
                        <c:v>-35.763011792160299</c:v>
                      </c:pt>
                      <c:pt idx="263">
                        <c:v>-36.009079050703797</c:v>
                      </c:pt>
                      <c:pt idx="264">
                        <c:v>-35.7035517745867</c:v>
                      </c:pt>
                      <c:pt idx="265">
                        <c:v>-35.742653685202697</c:v>
                      </c:pt>
                      <c:pt idx="266">
                        <c:v>-35.905491128729501</c:v>
                      </c:pt>
                      <c:pt idx="267">
                        <c:v>-35.173103808742901</c:v>
                      </c:pt>
                      <c:pt idx="268">
                        <c:v>-35.309700383735802</c:v>
                      </c:pt>
                      <c:pt idx="269">
                        <c:v>-34.661823979082399</c:v>
                      </c:pt>
                      <c:pt idx="270">
                        <c:v>-34.956200485932797</c:v>
                      </c:pt>
                      <c:pt idx="271">
                        <c:v>-35.117223252115103</c:v>
                      </c:pt>
                      <c:pt idx="272">
                        <c:v>-35.400020203023097</c:v>
                      </c:pt>
                      <c:pt idx="273">
                        <c:v>-34.478697480251803</c:v>
                      </c:pt>
                      <c:pt idx="274">
                        <c:v>-34.172907899465997</c:v>
                      </c:pt>
                      <c:pt idx="275">
                        <c:v>-34.551481315176403</c:v>
                      </c:pt>
                      <c:pt idx="276">
                        <c:v>-34.638274381167001</c:v>
                      </c:pt>
                      <c:pt idx="277">
                        <c:v>-34.553290580449897</c:v>
                      </c:pt>
                      <c:pt idx="278">
                        <c:v>-34.752815298449597</c:v>
                      </c:pt>
                      <c:pt idx="279">
                        <c:v>-34.468654134053097</c:v>
                      </c:pt>
                      <c:pt idx="280">
                        <c:v>-34.214563923627402</c:v>
                      </c:pt>
                      <c:pt idx="281">
                        <c:v>-33.543520908757401</c:v>
                      </c:pt>
                      <c:pt idx="282">
                        <c:v>-33.805165761113997</c:v>
                      </c:pt>
                      <c:pt idx="283">
                        <c:v>-34.7391052342156</c:v>
                      </c:pt>
                      <c:pt idx="284">
                        <c:v>-35.029636067424597</c:v>
                      </c:pt>
                      <c:pt idx="285">
                        <c:v>-35.491664426800597</c:v>
                      </c:pt>
                      <c:pt idx="286">
                        <c:v>-34.4883615415999</c:v>
                      </c:pt>
                      <c:pt idx="287">
                        <c:v>-34.1210601116071</c:v>
                      </c:pt>
                      <c:pt idx="288">
                        <c:v>-33.632109661481401</c:v>
                      </c:pt>
                      <c:pt idx="289">
                        <c:v>-33.363452390038901</c:v>
                      </c:pt>
                      <c:pt idx="290">
                        <c:v>-34.221594123925698</c:v>
                      </c:pt>
                      <c:pt idx="291">
                        <c:v>-35.121533179431601</c:v>
                      </c:pt>
                      <c:pt idx="292">
                        <c:v>-35.234281956858801</c:v>
                      </c:pt>
                      <c:pt idx="293">
                        <c:v>-34.763797977259898</c:v>
                      </c:pt>
                      <c:pt idx="294">
                        <c:v>-34.938986877874399</c:v>
                      </c:pt>
                      <c:pt idx="295">
                        <c:v>-35.255094962628398</c:v>
                      </c:pt>
                      <c:pt idx="296">
                        <c:v>-33.969479901436699</c:v>
                      </c:pt>
                      <c:pt idx="297">
                        <c:v>-33.289575887902501</c:v>
                      </c:pt>
                      <c:pt idx="298">
                        <c:v>-33.773072443947001</c:v>
                      </c:pt>
                      <c:pt idx="299">
                        <c:v>-34.082374335344198</c:v>
                      </c:pt>
                      <c:pt idx="300">
                        <c:v>-34.155411147690899</c:v>
                      </c:pt>
                      <c:pt idx="301">
                        <c:v>-34.184510617748302</c:v>
                      </c:pt>
                      <c:pt idx="302">
                        <c:v>-34.025197105538801</c:v>
                      </c:pt>
                      <c:pt idx="303">
                        <c:v>-33.720418259690398</c:v>
                      </c:pt>
                      <c:pt idx="304">
                        <c:v>-34.155299140616698</c:v>
                      </c:pt>
                      <c:pt idx="305">
                        <c:v>-33.998026719187401</c:v>
                      </c:pt>
                      <c:pt idx="306">
                        <c:v>-34.086892048911999</c:v>
                      </c:pt>
                      <c:pt idx="307">
                        <c:v>-34.208621821604403</c:v>
                      </c:pt>
                      <c:pt idx="308">
                        <c:v>-33.9620281379608</c:v>
                      </c:pt>
                      <c:pt idx="309">
                        <c:v>-33.952018987121299</c:v>
                      </c:pt>
                      <c:pt idx="310">
                        <c:v>-34.040502749993102</c:v>
                      </c:pt>
                      <c:pt idx="311">
                        <c:v>-34.123397451076897</c:v>
                      </c:pt>
                      <c:pt idx="312">
                        <c:v>-34.337148707511297</c:v>
                      </c:pt>
                      <c:pt idx="313">
                        <c:v>-34.601139096055903</c:v>
                      </c:pt>
                      <c:pt idx="314">
                        <c:v>-34.357911474015303</c:v>
                      </c:pt>
                      <c:pt idx="315">
                        <c:v>-34.422353693677202</c:v>
                      </c:pt>
                      <c:pt idx="316">
                        <c:v>-33.856569977545902</c:v>
                      </c:pt>
                      <c:pt idx="317">
                        <c:v>-33.399313064911397</c:v>
                      </c:pt>
                      <c:pt idx="318">
                        <c:v>-32.980636072450103</c:v>
                      </c:pt>
                      <c:pt idx="319">
                        <c:v>-33.992085297743898</c:v>
                      </c:pt>
                      <c:pt idx="320">
                        <c:v>-33.730882021665401</c:v>
                      </c:pt>
                      <c:pt idx="321">
                        <c:v>-33.599758407697699</c:v>
                      </c:pt>
                      <c:pt idx="322">
                        <c:v>-33.846818260008703</c:v>
                      </c:pt>
                      <c:pt idx="323">
                        <c:v>-34.187909647501201</c:v>
                      </c:pt>
                      <c:pt idx="324">
                        <c:v>-33.869326804531298</c:v>
                      </c:pt>
                      <c:pt idx="325">
                        <c:v>-32.998590037122597</c:v>
                      </c:pt>
                      <c:pt idx="326">
                        <c:v>-33.557086327059302</c:v>
                      </c:pt>
                      <c:pt idx="327">
                        <c:v>-34.1688224920564</c:v>
                      </c:pt>
                      <c:pt idx="328">
                        <c:v>-34.475876015807998</c:v>
                      </c:pt>
                      <c:pt idx="329">
                        <c:v>-34.501258910702198</c:v>
                      </c:pt>
                      <c:pt idx="330">
                        <c:v>-34.394840743539604</c:v>
                      </c:pt>
                      <c:pt idx="331">
                        <c:v>-33.800073755525901</c:v>
                      </c:pt>
                      <c:pt idx="332">
                        <c:v>-33.024801146836602</c:v>
                      </c:pt>
                      <c:pt idx="333">
                        <c:v>-32.941369736722599</c:v>
                      </c:pt>
                      <c:pt idx="334">
                        <c:v>-33.828936120196197</c:v>
                      </c:pt>
                      <c:pt idx="335">
                        <c:v>-34.009374665139397</c:v>
                      </c:pt>
                      <c:pt idx="336">
                        <c:v>-34.520489671545398</c:v>
                      </c:pt>
                      <c:pt idx="337">
                        <c:v>-33.853311398539603</c:v>
                      </c:pt>
                      <c:pt idx="338">
                        <c:v>-32.601513975186698</c:v>
                      </c:pt>
                      <c:pt idx="339">
                        <c:v>-32.4423413220822</c:v>
                      </c:pt>
                      <c:pt idx="340">
                        <c:v>-32.721455013430997</c:v>
                      </c:pt>
                      <c:pt idx="341">
                        <c:v>-33.972956273752402</c:v>
                      </c:pt>
                      <c:pt idx="342">
                        <c:v>-33.7547506040179</c:v>
                      </c:pt>
                      <c:pt idx="343">
                        <c:v>-33.906427717267398</c:v>
                      </c:pt>
                      <c:pt idx="344">
                        <c:v>-33.572973582232002</c:v>
                      </c:pt>
                      <c:pt idx="345">
                        <c:v>-33.808053389573303</c:v>
                      </c:pt>
                      <c:pt idx="346">
                        <c:v>-33.989914208930799</c:v>
                      </c:pt>
                      <c:pt idx="347">
                        <c:v>-34.142305471932701</c:v>
                      </c:pt>
                      <c:pt idx="348">
                        <c:v>-33.983725447217502</c:v>
                      </c:pt>
                      <c:pt idx="349">
                        <c:v>-34.333684201641297</c:v>
                      </c:pt>
                      <c:pt idx="350">
                        <c:v>-34.595010889260301</c:v>
                      </c:pt>
                      <c:pt idx="351">
                        <c:v>-34.395158674018397</c:v>
                      </c:pt>
                      <c:pt idx="352">
                        <c:v>-33.761137835758298</c:v>
                      </c:pt>
                      <c:pt idx="353">
                        <c:v>-33.854685676918798</c:v>
                      </c:pt>
                      <c:pt idx="354">
                        <c:v>-33.428845194425797</c:v>
                      </c:pt>
                      <c:pt idx="355">
                        <c:v>-33.522715933108302</c:v>
                      </c:pt>
                      <c:pt idx="356">
                        <c:v>-34.047133283836502</c:v>
                      </c:pt>
                      <c:pt idx="357">
                        <c:v>-33.164787884142001</c:v>
                      </c:pt>
                      <c:pt idx="358">
                        <c:v>-33.168763709698901</c:v>
                      </c:pt>
                      <c:pt idx="359">
                        <c:v>-32.869528868497099</c:v>
                      </c:pt>
                      <c:pt idx="360">
                        <c:v>-32.460841930586398</c:v>
                      </c:pt>
                      <c:pt idx="361">
                        <c:v>-33.289636751457401</c:v>
                      </c:pt>
                      <c:pt idx="362">
                        <c:v>-34.337278158555797</c:v>
                      </c:pt>
                      <c:pt idx="363">
                        <c:v>-33.9412321062456</c:v>
                      </c:pt>
                      <c:pt idx="364">
                        <c:v>-33.718597965784603</c:v>
                      </c:pt>
                      <c:pt idx="365">
                        <c:v>-34.209414913568203</c:v>
                      </c:pt>
                      <c:pt idx="366">
                        <c:v>-34.4427110889918</c:v>
                      </c:pt>
                      <c:pt idx="367">
                        <c:v>-34.125801254430101</c:v>
                      </c:pt>
                      <c:pt idx="368">
                        <c:v>-33.840942972241699</c:v>
                      </c:pt>
                      <c:pt idx="369">
                        <c:v>-33.947218938223898</c:v>
                      </c:pt>
                      <c:pt idx="370">
                        <c:v>-33.497366302628997</c:v>
                      </c:pt>
                      <c:pt idx="371">
                        <c:v>-35.014813301582102</c:v>
                      </c:pt>
                      <c:pt idx="372">
                        <c:v>-35.401750099173299</c:v>
                      </c:pt>
                      <c:pt idx="373">
                        <c:v>-34.855064309936097</c:v>
                      </c:pt>
                      <c:pt idx="374">
                        <c:v>-35.101067209772602</c:v>
                      </c:pt>
                      <c:pt idx="375">
                        <c:v>-34.477154685311703</c:v>
                      </c:pt>
                      <c:pt idx="376">
                        <c:v>-33.900381473119701</c:v>
                      </c:pt>
                      <c:pt idx="377">
                        <c:v>-33.665958242894497</c:v>
                      </c:pt>
                      <c:pt idx="378">
                        <c:v>-34.060574183241897</c:v>
                      </c:pt>
                      <c:pt idx="379">
                        <c:v>-34.345384565359304</c:v>
                      </c:pt>
                      <c:pt idx="380">
                        <c:v>-33.753704251018902</c:v>
                      </c:pt>
                      <c:pt idx="381">
                        <c:v>-33.428988510895103</c:v>
                      </c:pt>
                      <c:pt idx="382">
                        <c:v>-32.956748950150903</c:v>
                      </c:pt>
                      <c:pt idx="383">
                        <c:v>-32.592276883396998</c:v>
                      </c:pt>
                      <c:pt idx="384">
                        <c:v>-34.173723805937797</c:v>
                      </c:pt>
                      <c:pt idx="385">
                        <c:v>-35.002116953830601</c:v>
                      </c:pt>
                      <c:pt idx="386">
                        <c:v>-34.0285568828712</c:v>
                      </c:pt>
                      <c:pt idx="387">
                        <c:v>-33.859588836747598</c:v>
                      </c:pt>
                      <c:pt idx="388">
                        <c:v>-33.163736262396903</c:v>
                      </c:pt>
                      <c:pt idx="389">
                        <c:v>-33.071181356479798</c:v>
                      </c:pt>
                      <c:pt idx="390">
                        <c:v>-33.3986556990982</c:v>
                      </c:pt>
                      <c:pt idx="391">
                        <c:v>-33.901107928865301</c:v>
                      </c:pt>
                      <c:pt idx="392">
                        <c:v>-33.791928375684002</c:v>
                      </c:pt>
                      <c:pt idx="393">
                        <c:v>-33.697569374847099</c:v>
                      </c:pt>
                      <c:pt idx="394">
                        <c:v>-33.1483177695713</c:v>
                      </c:pt>
                      <c:pt idx="395">
                        <c:v>-33.638297780351898</c:v>
                      </c:pt>
                      <c:pt idx="396">
                        <c:v>-33.118120572785898</c:v>
                      </c:pt>
                      <c:pt idx="397">
                        <c:v>-33.156335282228198</c:v>
                      </c:pt>
                      <c:pt idx="398">
                        <c:v>-33.663078994838401</c:v>
                      </c:pt>
                      <c:pt idx="399">
                        <c:v>-34.031980717202103</c:v>
                      </c:pt>
                      <c:pt idx="400">
                        <c:v>-34.066717259290797</c:v>
                      </c:pt>
                      <c:pt idx="401">
                        <c:v>-34.377730777687198</c:v>
                      </c:pt>
                      <c:pt idx="402">
                        <c:v>-34.257729134899598</c:v>
                      </c:pt>
                      <c:pt idx="403">
                        <c:v>-34.074361452033401</c:v>
                      </c:pt>
                      <c:pt idx="404">
                        <c:v>-33.731828283763598</c:v>
                      </c:pt>
                      <c:pt idx="405">
                        <c:v>-33.963851265549302</c:v>
                      </c:pt>
                      <c:pt idx="406">
                        <c:v>-34.087294547688899</c:v>
                      </c:pt>
                      <c:pt idx="407">
                        <c:v>-33.621948475062901</c:v>
                      </c:pt>
                      <c:pt idx="408">
                        <c:v>-33.984309804667802</c:v>
                      </c:pt>
                      <c:pt idx="409">
                        <c:v>-34.0744130569337</c:v>
                      </c:pt>
                      <c:pt idx="410">
                        <c:v>-34.239897304277903</c:v>
                      </c:pt>
                      <c:pt idx="411">
                        <c:v>-33.682393851582603</c:v>
                      </c:pt>
                      <c:pt idx="412">
                        <c:v>-32.846988825697899</c:v>
                      </c:pt>
                      <c:pt idx="413">
                        <c:v>-33.045422720485703</c:v>
                      </c:pt>
                      <c:pt idx="414">
                        <c:v>-34.8642369514249</c:v>
                      </c:pt>
                      <c:pt idx="415">
                        <c:v>-34.124550579075098</c:v>
                      </c:pt>
                      <c:pt idx="416">
                        <c:v>-34.094082803173897</c:v>
                      </c:pt>
                      <c:pt idx="417">
                        <c:v>-33.945183379986503</c:v>
                      </c:pt>
                      <c:pt idx="418">
                        <c:v>-33.946924435182098</c:v>
                      </c:pt>
                      <c:pt idx="419">
                        <c:v>-33.822102071271502</c:v>
                      </c:pt>
                      <c:pt idx="420">
                        <c:v>-33.568750287889003</c:v>
                      </c:pt>
                      <c:pt idx="421">
                        <c:v>-34.245970612933398</c:v>
                      </c:pt>
                      <c:pt idx="422">
                        <c:v>-34.414965800677898</c:v>
                      </c:pt>
                      <c:pt idx="423">
                        <c:v>-34.754085745187602</c:v>
                      </c:pt>
                      <c:pt idx="424">
                        <c:v>-34.882439697567101</c:v>
                      </c:pt>
                      <c:pt idx="425">
                        <c:v>-34.658018033156402</c:v>
                      </c:pt>
                      <c:pt idx="426">
                        <c:v>-34.0439053014724</c:v>
                      </c:pt>
                      <c:pt idx="427">
                        <c:v>-33.523678100880097</c:v>
                      </c:pt>
                      <c:pt idx="428">
                        <c:v>-33.850616248679103</c:v>
                      </c:pt>
                      <c:pt idx="429">
                        <c:v>-33.579926514636703</c:v>
                      </c:pt>
                      <c:pt idx="430">
                        <c:v>-33.9774795625138</c:v>
                      </c:pt>
                      <c:pt idx="431">
                        <c:v>-34.903018139062297</c:v>
                      </c:pt>
                      <c:pt idx="432">
                        <c:v>-34.006933046890197</c:v>
                      </c:pt>
                      <c:pt idx="433">
                        <c:v>-33.837555055630297</c:v>
                      </c:pt>
                      <c:pt idx="434">
                        <c:v>-33.759388280994102</c:v>
                      </c:pt>
                      <c:pt idx="435">
                        <c:v>-34.305938942820703</c:v>
                      </c:pt>
                      <c:pt idx="436">
                        <c:v>-34.369185796500801</c:v>
                      </c:pt>
                      <c:pt idx="437">
                        <c:v>-34.369364669405897</c:v>
                      </c:pt>
                      <c:pt idx="438">
                        <c:v>-34.222157789157698</c:v>
                      </c:pt>
                      <c:pt idx="439">
                        <c:v>-33.726010361397897</c:v>
                      </c:pt>
                      <c:pt idx="440">
                        <c:v>-34.261718192579799</c:v>
                      </c:pt>
                      <c:pt idx="441">
                        <c:v>-33.938882339322703</c:v>
                      </c:pt>
                      <c:pt idx="442">
                        <c:v>-34.378404328597703</c:v>
                      </c:pt>
                      <c:pt idx="443">
                        <c:v>-34.4553112870692</c:v>
                      </c:pt>
                      <c:pt idx="444">
                        <c:v>-34.479286964093497</c:v>
                      </c:pt>
                      <c:pt idx="445">
                        <c:v>-34.446796572950497</c:v>
                      </c:pt>
                      <c:pt idx="446">
                        <c:v>-33.807479367193899</c:v>
                      </c:pt>
                      <c:pt idx="447">
                        <c:v>-33.303044504219201</c:v>
                      </c:pt>
                      <c:pt idx="448">
                        <c:v>-33.608185935580501</c:v>
                      </c:pt>
                      <c:pt idx="449">
                        <c:v>-34.028352044485501</c:v>
                      </c:pt>
                      <c:pt idx="450">
                        <c:v>-34.396006964205803</c:v>
                      </c:pt>
                      <c:pt idx="451">
                        <c:v>-35.1556763120171</c:v>
                      </c:pt>
                      <c:pt idx="452">
                        <c:v>-34.661458161119199</c:v>
                      </c:pt>
                      <c:pt idx="453">
                        <c:v>-33.863924079430298</c:v>
                      </c:pt>
                      <c:pt idx="454">
                        <c:v>-33.244480231578002</c:v>
                      </c:pt>
                      <c:pt idx="455">
                        <c:v>-33.610308420213599</c:v>
                      </c:pt>
                      <c:pt idx="456">
                        <c:v>-33.621368812009699</c:v>
                      </c:pt>
                      <c:pt idx="457">
                        <c:v>-34.5096003618482</c:v>
                      </c:pt>
                      <c:pt idx="458">
                        <c:v>-35.127945230069699</c:v>
                      </c:pt>
                      <c:pt idx="459">
                        <c:v>-34.751822243305597</c:v>
                      </c:pt>
                      <c:pt idx="460">
                        <c:v>-34.2662887483378</c:v>
                      </c:pt>
                      <c:pt idx="461">
                        <c:v>-34.028456541953503</c:v>
                      </c:pt>
                      <c:pt idx="462">
                        <c:v>-33.448501861986699</c:v>
                      </c:pt>
                      <c:pt idx="463">
                        <c:v>-33.176590478562701</c:v>
                      </c:pt>
                      <c:pt idx="464">
                        <c:v>-34.225439223871099</c:v>
                      </c:pt>
                      <c:pt idx="465">
                        <c:v>-34.555017911541</c:v>
                      </c:pt>
                      <c:pt idx="466">
                        <c:v>-34.299580199022103</c:v>
                      </c:pt>
                      <c:pt idx="467">
                        <c:v>-34.582399063099103</c:v>
                      </c:pt>
                      <c:pt idx="468">
                        <c:v>-34.395469149623601</c:v>
                      </c:pt>
                      <c:pt idx="469">
                        <c:v>-34.082668578765997</c:v>
                      </c:pt>
                      <c:pt idx="470">
                        <c:v>-33.535745735071501</c:v>
                      </c:pt>
                      <c:pt idx="471">
                        <c:v>-33.6213871411843</c:v>
                      </c:pt>
                      <c:pt idx="472">
                        <c:v>-34.507408259373499</c:v>
                      </c:pt>
                      <c:pt idx="473">
                        <c:v>-34.693087187642398</c:v>
                      </c:pt>
                      <c:pt idx="474">
                        <c:v>-34.4729372756372</c:v>
                      </c:pt>
                      <c:pt idx="475">
                        <c:v>-33.892969371687897</c:v>
                      </c:pt>
                      <c:pt idx="476">
                        <c:v>-33.281518406132498</c:v>
                      </c:pt>
                      <c:pt idx="477">
                        <c:v>-32.970350392896002</c:v>
                      </c:pt>
                      <c:pt idx="478">
                        <c:v>-33.898097592981898</c:v>
                      </c:pt>
                      <c:pt idx="479">
                        <c:v>-34.068721219526203</c:v>
                      </c:pt>
                      <c:pt idx="480">
                        <c:v>-33.3407218971522</c:v>
                      </c:pt>
                      <c:pt idx="481">
                        <c:v>-33.256287129128602</c:v>
                      </c:pt>
                      <c:pt idx="482">
                        <c:v>-33.092125623776703</c:v>
                      </c:pt>
                      <c:pt idx="483">
                        <c:v>-33.4656676502726</c:v>
                      </c:pt>
                      <c:pt idx="484">
                        <c:v>-33.599261296563199</c:v>
                      </c:pt>
                      <c:pt idx="485">
                        <c:v>-32.988015547459398</c:v>
                      </c:pt>
                      <c:pt idx="486">
                        <c:v>-33.596665507144799</c:v>
                      </c:pt>
                      <c:pt idx="487">
                        <c:v>-35.1815058928889</c:v>
                      </c:pt>
                      <c:pt idx="488">
                        <c:v>-34.373734123238897</c:v>
                      </c:pt>
                      <c:pt idx="489">
                        <c:v>-34.337349873063303</c:v>
                      </c:pt>
                      <c:pt idx="490">
                        <c:v>-34.383782194297297</c:v>
                      </c:pt>
                      <c:pt idx="491">
                        <c:v>-33.386363893884798</c:v>
                      </c:pt>
                      <c:pt idx="492">
                        <c:v>-33.198161182005798</c:v>
                      </c:pt>
                      <c:pt idx="493">
                        <c:v>-33.9475069346908</c:v>
                      </c:pt>
                      <c:pt idx="494">
                        <c:v>-34.119142201000599</c:v>
                      </c:pt>
                      <c:pt idx="495">
                        <c:v>-33.902027438210197</c:v>
                      </c:pt>
                      <c:pt idx="496">
                        <c:v>-33.737439938361199</c:v>
                      </c:pt>
                      <c:pt idx="497">
                        <c:v>-32.991447430480797</c:v>
                      </c:pt>
                      <c:pt idx="498">
                        <c:v>-32.719097841318003</c:v>
                      </c:pt>
                      <c:pt idx="499">
                        <c:v>-33.315980125349299</c:v>
                      </c:pt>
                      <c:pt idx="500">
                        <c:v>-34.034239844953703</c:v>
                      </c:pt>
                      <c:pt idx="501">
                        <c:v>-33.8381772980905</c:v>
                      </c:pt>
                      <c:pt idx="502">
                        <c:v>-34.291340408426201</c:v>
                      </c:pt>
                      <c:pt idx="503">
                        <c:v>-34.6160904584167</c:v>
                      </c:pt>
                      <c:pt idx="504">
                        <c:v>-34.386631210767703</c:v>
                      </c:pt>
                      <c:pt idx="505">
                        <c:v>-34.715144388737301</c:v>
                      </c:pt>
                      <c:pt idx="506">
                        <c:v>-33.750560715246998</c:v>
                      </c:pt>
                      <c:pt idx="507">
                        <c:v>-33.604756075170798</c:v>
                      </c:pt>
                      <c:pt idx="508">
                        <c:v>-34.849566185706202</c:v>
                      </c:pt>
                      <c:pt idx="509">
                        <c:v>-34.715624555361202</c:v>
                      </c:pt>
                      <c:pt idx="510">
                        <c:v>-33.316005985450701</c:v>
                      </c:pt>
                      <c:pt idx="511">
                        <c:v>-33.374114775971698</c:v>
                      </c:pt>
                      <c:pt idx="512">
                        <c:v>-33.712323886730701</c:v>
                      </c:pt>
                      <c:pt idx="513">
                        <c:v>-33.674179027787503</c:v>
                      </c:pt>
                      <c:pt idx="514">
                        <c:v>-33.4542112966557</c:v>
                      </c:pt>
                      <c:pt idx="515">
                        <c:v>-33.5980659034498</c:v>
                      </c:pt>
                      <c:pt idx="516">
                        <c:v>-33.494009563414899</c:v>
                      </c:pt>
                      <c:pt idx="517">
                        <c:v>-34.849896400862399</c:v>
                      </c:pt>
                      <c:pt idx="518">
                        <c:v>-34.457362113488102</c:v>
                      </c:pt>
                      <c:pt idx="519">
                        <c:v>-33.148641661480099</c:v>
                      </c:pt>
                      <c:pt idx="520">
                        <c:v>-33.373415495453699</c:v>
                      </c:pt>
                      <c:pt idx="521">
                        <c:v>-33.305421942653702</c:v>
                      </c:pt>
                      <c:pt idx="522">
                        <c:v>-33.674088311535399</c:v>
                      </c:pt>
                      <c:pt idx="523">
                        <c:v>-33.9003133733219</c:v>
                      </c:pt>
                      <c:pt idx="524">
                        <c:v>-34.330313154481303</c:v>
                      </c:pt>
                      <c:pt idx="525">
                        <c:v>-33.687758126636702</c:v>
                      </c:pt>
                      <c:pt idx="526">
                        <c:v>-33.109084079858398</c:v>
                      </c:pt>
                      <c:pt idx="527">
                        <c:v>-33.632294213738597</c:v>
                      </c:pt>
                      <c:pt idx="528">
                        <c:v>-34.180708733585099</c:v>
                      </c:pt>
                      <c:pt idx="529">
                        <c:v>-34.096750834269898</c:v>
                      </c:pt>
                      <c:pt idx="530">
                        <c:v>-34.910963400773099</c:v>
                      </c:pt>
                      <c:pt idx="531">
                        <c:v>-34.904264087373697</c:v>
                      </c:pt>
                      <c:pt idx="532">
                        <c:v>-34.916170976903302</c:v>
                      </c:pt>
                      <c:pt idx="533">
                        <c:v>-34.270997763215099</c:v>
                      </c:pt>
                      <c:pt idx="534">
                        <c:v>-34.024726424514</c:v>
                      </c:pt>
                      <c:pt idx="535">
                        <c:v>-34.9534610496124</c:v>
                      </c:pt>
                      <c:pt idx="536">
                        <c:v>-35.295467942465002</c:v>
                      </c:pt>
                      <c:pt idx="537">
                        <c:v>-35.294174801166697</c:v>
                      </c:pt>
                      <c:pt idx="538">
                        <c:v>-35.093712284101997</c:v>
                      </c:pt>
                      <c:pt idx="539">
                        <c:v>-34.671292427506899</c:v>
                      </c:pt>
                      <c:pt idx="540">
                        <c:v>-34.915090449121401</c:v>
                      </c:pt>
                      <c:pt idx="541">
                        <c:v>-34.592234508822003</c:v>
                      </c:pt>
                      <c:pt idx="542">
                        <c:v>-33.672807366064198</c:v>
                      </c:pt>
                      <c:pt idx="543">
                        <c:v>-34.238204091905601</c:v>
                      </c:pt>
                      <c:pt idx="544">
                        <c:v>-35.318308795197296</c:v>
                      </c:pt>
                      <c:pt idx="545">
                        <c:v>-35.267275721181598</c:v>
                      </c:pt>
                      <c:pt idx="546">
                        <c:v>-34.441314673704397</c:v>
                      </c:pt>
                      <c:pt idx="547">
                        <c:v>-34.8004538966604</c:v>
                      </c:pt>
                      <c:pt idx="548">
                        <c:v>-35.198430376901101</c:v>
                      </c:pt>
                      <c:pt idx="549">
                        <c:v>-35.1102700440848</c:v>
                      </c:pt>
                      <c:pt idx="550">
                        <c:v>-35.092323696477798</c:v>
                      </c:pt>
                      <c:pt idx="551">
                        <c:v>-34.448559118329001</c:v>
                      </c:pt>
                      <c:pt idx="552">
                        <c:v>-35.2219738395032</c:v>
                      </c:pt>
                      <c:pt idx="553">
                        <c:v>-35.855981245647001</c:v>
                      </c:pt>
                      <c:pt idx="554">
                        <c:v>-35.427901017159897</c:v>
                      </c:pt>
                      <c:pt idx="555">
                        <c:v>-35.155144915599699</c:v>
                      </c:pt>
                      <c:pt idx="556">
                        <c:v>-34.6432672442889</c:v>
                      </c:pt>
                      <c:pt idx="557">
                        <c:v>-34.4700175698257</c:v>
                      </c:pt>
                      <c:pt idx="558">
                        <c:v>-35.015047804856401</c:v>
                      </c:pt>
                      <c:pt idx="559">
                        <c:v>-36.345499796428598</c:v>
                      </c:pt>
                      <c:pt idx="560">
                        <c:v>-37.475914614625196</c:v>
                      </c:pt>
                      <c:pt idx="561">
                        <c:v>-37.048394751467903</c:v>
                      </c:pt>
                      <c:pt idx="562">
                        <c:v>-36.099074434995103</c:v>
                      </c:pt>
                      <c:pt idx="563">
                        <c:v>-36.5291899199838</c:v>
                      </c:pt>
                      <c:pt idx="564">
                        <c:v>-37.209518096111999</c:v>
                      </c:pt>
                      <c:pt idx="565">
                        <c:v>-37.567096184473399</c:v>
                      </c:pt>
                      <c:pt idx="566">
                        <c:v>-38.3629715018307</c:v>
                      </c:pt>
                      <c:pt idx="567">
                        <c:v>-38.119561059187099</c:v>
                      </c:pt>
                      <c:pt idx="568">
                        <c:v>-37.870729060107401</c:v>
                      </c:pt>
                      <c:pt idx="569">
                        <c:v>-38.173055635765401</c:v>
                      </c:pt>
                      <c:pt idx="570">
                        <c:v>-37.674083224701398</c:v>
                      </c:pt>
                      <c:pt idx="571">
                        <c:v>-37.2040708678296</c:v>
                      </c:pt>
                      <c:pt idx="572">
                        <c:v>-37.891378592061201</c:v>
                      </c:pt>
                      <c:pt idx="573">
                        <c:v>-38.184582445655103</c:v>
                      </c:pt>
                      <c:pt idx="574">
                        <c:v>-38.382408268622797</c:v>
                      </c:pt>
                      <c:pt idx="575">
                        <c:v>-37.9924360833176</c:v>
                      </c:pt>
                      <c:pt idx="576">
                        <c:v>-38.577334641618101</c:v>
                      </c:pt>
                      <c:pt idx="577">
                        <c:v>-38.960221118676003</c:v>
                      </c:pt>
                      <c:pt idx="578">
                        <c:v>-39.342738109086099</c:v>
                      </c:pt>
                      <c:pt idx="579">
                        <c:v>-39.931789396065</c:v>
                      </c:pt>
                      <c:pt idx="580">
                        <c:v>-40.175060818400397</c:v>
                      </c:pt>
                      <c:pt idx="581">
                        <c:v>-39.944936573681503</c:v>
                      </c:pt>
                      <c:pt idx="582">
                        <c:v>-40.7391046611788</c:v>
                      </c:pt>
                      <c:pt idx="583">
                        <c:v>-40.477598720916603</c:v>
                      </c:pt>
                      <c:pt idx="584">
                        <c:v>-41.069761853181902</c:v>
                      </c:pt>
                      <c:pt idx="585">
                        <c:v>-41.414522948911497</c:v>
                      </c:pt>
                      <c:pt idx="586">
                        <c:v>-41.628934398279</c:v>
                      </c:pt>
                      <c:pt idx="587">
                        <c:v>-42.148039623725602</c:v>
                      </c:pt>
                      <c:pt idx="588">
                        <c:v>-42.803696490875197</c:v>
                      </c:pt>
                      <c:pt idx="589">
                        <c:v>-42.926285889883097</c:v>
                      </c:pt>
                      <c:pt idx="590">
                        <c:v>-42.472246510339701</c:v>
                      </c:pt>
                      <c:pt idx="591">
                        <c:v>-42.495034871623801</c:v>
                      </c:pt>
                      <c:pt idx="592">
                        <c:v>-42.879553235710702</c:v>
                      </c:pt>
                      <c:pt idx="593">
                        <c:v>-43.694766697266601</c:v>
                      </c:pt>
                      <c:pt idx="594">
                        <c:v>-43.867320335144797</c:v>
                      </c:pt>
                      <c:pt idx="595">
                        <c:v>-44.523687922753297</c:v>
                      </c:pt>
                      <c:pt idx="596">
                        <c:v>-44.944189358063397</c:v>
                      </c:pt>
                      <c:pt idx="597">
                        <c:v>-45.701821639040297</c:v>
                      </c:pt>
                      <c:pt idx="598">
                        <c:v>-45.5001923008722</c:v>
                      </c:pt>
                      <c:pt idx="599">
                        <c:v>-45.206006974397098</c:v>
                      </c:pt>
                      <c:pt idx="600">
                        <c:v>-45.118823227653898</c:v>
                      </c:pt>
                      <c:pt idx="601">
                        <c:v>-45.951342232795298</c:v>
                      </c:pt>
                      <c:pt idx="602">
                        <c:v>-46.82</c:v>
                      </c:pt>
                      <c:pt idx="603">
                        <c:v>-47.6849721866542</c:v>
                      </c:pt>
                      <c:pt idx="604">
                        <c:v>-50.6</c:v>
                      </c:pt>
                      <c:pt idx="605">
                        <c:v>-54.211248337183797</c:v>
                      </c:pt>
                      <c:pt idx="606">
                        <c:v>-56.691614693365203</c:v>
                      </c:pt>
                      <c:pt idx="607">
                        <c:v>-59.003621003883502</c:v>
                      </c:pt>
                      <c:pt idx="608">
                        <c:v>-63.875375745099298</c:v>
                      </c:pt>
                      <c:pt idx="609">
                        <c:v>-68.4444829341721</c:v>
                      </c:pt>
                      <c:pt idx="610">
                        <c:v>-77.283224489388402</c:v>
                      </c:pt>
                      <c:pt idx="611">
                        <c:v>-87.450874386167598</c:v>
                      </c:pt>
                      <c:pt idx="612">
                        <c:v>-95.359611940665999</c:v>
                      </c:pt>
                      <c:pt idx="613">
                        <c:v>-95.956338304890707</c:v>
                      </c:pt>
                      <c:pt idx="614">
                        <c:v>-94.829886084028502</c:v>
                      </c:pt>
                      <c:pt idx="615">
                        <c:v>-95.368709059081397</c:v>
                      </c:pt>
                      <c:pt idx="616">
                        <c:v>-95.000267949473695</c:v>
                      </c:pt>
                      <c:pt idx="617">
                        <c:v>-95.921016834789</c:v>
                      </c:pt>
                      <c:pt idx="618">
                        <c:v>-96.321796415494504</c:v>
                      </c:pt>
                      <c:pt idx="619">
                        <c:v>-95.607429612638796</c:v>
                      </c:pt>
                      <c:pt idx="620">
                        <c:v>-95.207512281982204</c:v>
                      </c:pt>
                      <c:pt idx="621">
                        <c:v>-96.139462190331898</c:v>
                      </c:pt>
                      <c:pt idx="622">
                        <c:v>-96.071954336024902</c:v>
                      </c:pt>
                      <c:pt idx="623">
                        <c:v>-95.631587401293004</c:v>
                      </c:pt>
                      <c:pt idx="624">
                        <c:v>-96.076211964305898</c:v>
                      </c:pt>
                      <c:pt idx="625">
                        <c:v>-95.992951368698797</c:v>
                      </c:pt>
                      <c:pt idx="626">
                        <c:v>-96.584309965627497</c:v>
                      </c:pt>
                      <c:pt idx="627">
                        <c:v>-96.257012189332599</c:v>
                      </c:pt>
                      <c:pt idx="628">
                        <c:v>-96.207162316060803</c:v>
                      </c:pt>
                      <c:pt idx="629">
                        <c:v>-96.346381685195595</c:v>
                      </c:pt>
                      <c:pt idx="630">
                        <c:v>-96.089950796427701</c:v>
                      </c:pt>
                      <c:pt idx="631">
                        <c:v>-96.158806886959795</c:v>
                      </c:pt>
                      <c:pt idx="632">
                        <c:v>-97.147299893662506</c:v>
                      </c:pt>
                      <c:pt idx="633">
                        <c:v>-97.281583401365396</c:v>
                      </c:pt>
                      <c:pt idx="634">
                        <c:v>-97.482962713440799</c:v>
                      </c:pt>
                      <c:pt idx="635">
                        <c:v>-97.088536374849397</c:v>
                      </c:pt>
                      <c:pt idx="636">
                        <c:v>-96.377111125295997</c:v>
                      </c:pt>
                      <c:pt idx="637">
                        <c:v>-96.712542548389195</c:v>
                      </c:pt>
                      <c:pt idx="638">
                        <c:v>-96.602295598710299</c:v>
                      </c:pt>
                      <c:pt idx="639">
                        <c:v>-96.868483087033994</c:v>
                      </c:pt>
                      <c:pt idx="640">
                        <c:v>-96.649059328455493</c:v>
                      </c:pt>
                      <c:pt idx="641">
                        <c:v>-97.744937520674796</c:v>
                      </c:pt>
                      <c:pt idx="642">
                        <c:v>-97.4856243307173</c:v>
                      </c:pt>
                      <c:pt idx="643">
                        <c:v>-97.092014402131198</c:v>
                      </c:pt>
                      <c:pt idx="644">
                        <c:v>-96.991520103360401</c:v>
                      </c:pt>
                      <c:pt idx="645">
                        <c:v>-96.593217666538294</c:v>
                      </c:pt>
                      <c:pt idx="646">
                        <c:v>-96.602052365457695</c:v>
                      </c:pt>
                      <c:pt idx="647">
                        <c:v>-97.358627161848602</c:v>
                      </c:pt>
                      <c:pt idx="648">
                        <c:v>-97.356737631698095</c:v>
                      </c:pt>
                      <c:pt idx="649">
                        <c:v>-97.402854793180794</c:v>
                      </c:pt>
                      <c:pt idx="650">
                        <c:v>-97.383948401278403</c:v>
                      </c:pt>
                      <c:pt idx="651">
                        <c:v>-97.540783124467396</c:v>
                      </c:pt>
                      <c:pt idx="652">
                        <c:v>-96.986990366230103</c:v>
                      </c:pt>
                      <c:pt idx="653">
                        <c:v>-96.787000000000006</c:v>
                      </c:pt>
                      <c:pt idx="654">
                        <c:v>-97.487406758490195</c:v>
                      </c:pt>
                      <c:pt idx="655">
                        <c:v>-97.146409047426602</c:v>
                      </c:pt>
                      <c:pt idx="656">
                        <c:v>-97.783697214518398</c:v>
                      </c:pt>
                      <c:pt idx="657">
                        <c:v>-97.537656497738197</c:v>
                      </c:pt>
                      <c:pt idx="658">
                        <c:v>-97.717046452478499</c:v>
                      </c:pt>
                      <c:pt idx="659">
                        <c:v>-97.550924587314697</c:v>
                      </c:pt>
                      <c:pt idx="660">
                        <c:v>-98.524296892737198</c:v>
                      </c:pt>
                      <c:pt idx="661">
                        <c:v>-98.175363558886602</c:v>
                      </c:pt>
                      <c:pt idx="662">
                        <c:v>-98.992626299726297</c:v>
                      </c:pt>
                      <c:pt idx="663">
                        <c:v>-98.725724209523307</c:v>
                      </c:pt>
                      <c:pt idx="664">
                        <c:v>-99.142243035315801</c:v>
                      </c:pt>
                      <c:pt idx="665">
                        <c:v>-97.715060086314296</c:v>
                      </c:pt>
                      <c:pt idx="666">
                        <c:v>-97.412985299980207</c:v>
                      </c:pt>
                      <c:pt idx="667">
                        <c:v>-98.142929449956995</c:v>
                      </c:pt>
                      <c:pt idx="668">
                        <c:v>-98.4883432928292</c:v>
                      </c:pt>
                      <c:pt idx="669">
                        <c:v>-98.811476113492205</c:v>
                      </c:pt>
                      <c:pt idx="670">
                        <c:v>-98.829870904939696</c:v>
                      </c:pt>
                      <c:pt idx="671">
                        <c:v>-99.125394009960004</c:v>
                      </c:pt>
                      <c:pt idx="672">
                        <c:v>-99.813268482314299</c:v>
                      </c:pt>
                      <c:pt idx="673">
                        <c:v>-98.7011597699493</c:v>
                      </c:pt>
                      <c:pt idx="674">
                        <c:v>-97.942889387534606</c:v>
                      </c:pt>
                      <c:pt idx="675">
                        <c:v>-98.144703231122506</c:v>
                      </c:pt>
                      <c:pt idx="676">
                        <c:v>-99.238451073334502</c:v>
                      </c:pt>
                      <c:pt idx="677">
                        <c:v>-99.361656242941393</c:v>
                      </c:pt>
                      <c:pt idx="678">
                        <c:v>-98.812029955721798</c:v>
                      </c:pt>
                      <c:pt idx="679">
                        <c:v>-98.891992824239694</c:v>
                      </c:pt>
                      <c:pt idx="680">
                        <c:v>-99.379675596411701</c:v>
                      </c:pt>
                      <c:pt idx="681">
                        <c:v>-98.511869969749398</c:v>
                      </c:pt>
                      <c:pt idx="682">
                        <c:v>-98.262791717045801</c:v>
                      </c:pt>
                      <c:pt idx="683">
                        <c:v>-99.691182247944994</c:v>
                      </c:pt>
                      <c:pt idx="684">
                        <c:v>-99.328337095917306</c:v>
                      </c:pt>
                      <c:pt idx="685">
                        <c:v>-99.253889776501794</c:v>
                      </c:pt>
                      <c:pt idx="686">
                        <c:v>-99.590753033083004</c:v>
                      </c:pt>
                      <c:pt idx="687">
                        <c:v>-100.00969080756001</c:v>
                      </c:pt>
                      <c:pt idx="688">
                        <c:v>-98.713044163127705</c:v>
                      </c:pt>
                      <c:pt idx="689">
                        <c:v>-99.109688504952103</c:v>
                      </c:pt>
                      <c:pt idx="690">
                        <c:v>-99.464167762556201</c:v>
                      </c:pt>
                      <c:pt idx="691">
                        <c:v>-98.832086849850498</c:v>
                      </c:pt>
                      <c:pt idx="692">
                        <c:v>-99.290337356404095</c:v>
                      </c:pt>
                      <c:pt idx="693">
                        <c:v>-99.491264304005497</c:v>
                      </c:pt>
                      <c:pt idx="694">
                        <c:v>-100.001451901146</c:v>
                      </c:pt>
                      <c:pt idx="695">
                        <c:v>-99.693850111005304</c:v>
                      </c:pt>
                      <c:pt idx="696">
                        <c:v>-99.460477198303096</c:v>
                      </c:pt>
                      <c:pt idx="697">
                        <c:v>-99.898423211875894</c:v>
                      </c:pt>
                      <c:pt idx="698">
                        <c:v>-99.473728412631104</c:v>
                      </c:pt>
                      <c:pt idx="699">
                        <c:v>-100.00612112084001</c:v>
                      </c:pt>
                      <c:pt idx="700">
                        <c:v>-99.8297227512126</c:v>
                      </c:pt>
                      <c:pt idx="701">
                        <c:v>-100.437971733197</c:v>
                      </c:pt>
                      <c:pt idx="702">
                        <c:v>-99.814797381055996</c:v>
                      </c:pt>
                      <c:pt idx="703">
                        <c:v>-99.975492472437395</c:v>
                      </c:pt>
                      <c:pt idx="704">
                        <c:v>-99.4</c:v>
                      </c:pt>
                      <c:pt idx="705">
                        <c:v>-98.750950830623395</c:v>
                      </c:pt>
                      <c:pt idx="706">
                        <c:v>-100.564849910747</c:v>
                      </c:pt>
                      <c:pt idx="707">
                        <c:v>-99.534600050067596</c:v>
                      </c:pt>
                      <c:pt idx="708">
                        <c:v>-99.828317746198294</c:v>
                      </c:pt>
                      <c:pt idx="709">
                        <c:v>-100.15865523057801</c:v>
                      </c:pt>
                      <c:pt idx="710">
                        <c:v>-99.729117787693795</c:v>
                      </c:pt>
                      <c:pt idx="711">
                        <c:v>-99.500848274861099</c:v>
                      </c:pt>
                      <c:pt idx="712">
                        <c:v>-99.623313216495106</c:v>
                      </c:pt>
                      <c:pt idx="713">
                        <c:v>-100.64787836976301</c:v>
                      </c:pt>
                      <c:pt idx="714">
                        <c:v>-100.14335592178</c:v>
                      </c:pt>
                      <c:pt idx="715">
                        <c:v>-100.03192549312401</c:v>
                      </c:pt>
                      <c:pt idx="716">
                        <c:v>-100.08062778275399</c:v>
                      </c:pt>
                      <c:pt idx="717">
                        <c:v>-99.661083105097802</c:v>
                      </c:pt>
                      <c:pt idx="718">
                        <c:v>-99.761505446559894</c:v>
                      </c:pt>
                      <c:pt idx="719">
                        <c:v>-100.062509190783</c:v>
                      </c:pt>
                      <c:pt idx="720">
                        <c:v>-99.925879030868302</c:v>
                      </c:pt>
                      <c:pt idx="721">
                        <c:v>-100.454604297882</c:v>
                      </c:pt>
                      <c:pt idx="722">
                        <c:v>-100.691210952859</c:v>
                      </c:pt>
                      <c:pt idx="723">
                        <c:v>-100.10648840524701</c:v>
                      </c:pt>
                      <c:pt idx="724">
                        <c:v>-100.985414506463</c:v>
                      </c:pt>
                      <c:pt idx="725">
                        <c:v>-100.059962317111</c:v>
                      </c:pt>
                      <c:pt idx="726">
                        <c:v>-100.65943859038499</c:v>
                      </c:pt>
                      <c:pt idx="727">
                        <c:v>-100.50438177916099</c:v>
                      </c:pt>
                      <c:pt idx="728">
                        <c:v>-100.856920732006</c:v>
                      </c:pt>
                      <c:pt idx="729">
                        <c:v>-101.076560202905</c:v>
                      </c:pt>
                      <c:pt idx="730">
                        <c:v>-100.944669578087</c:v>
                      </c:pt>
                      <c:pt idx="731">
                        <c:v>-100.468905875922</c:v>
                      </c:pt>
                      <c:pt idx="732">
                        <c:v>-100.68346493772999</c:v>
                      </c:pt>
                      <c:pt idx="733">
                        <c:v>-101.026142811108</c:v>
                      </c:pt>
                      <c:pt idx="734">
                        <c:v>-99.821011408073502</c:v>
                      </c:pt>
                      <c:pt idx="735">
                        <c:v>-100.51576959129901</c:v>
                      </c:pt>
                      <c:pt idx="736">
                        <c:v>-100.58371670595299</c:v>
                      </c:pt>
                      <c:pt idx="737">
                        <c:v>-100.466375996096</c:v>
                      </c:pt>
                      <c:pt idx="738">
                        <c:v>-99.571961487659706</c:v>
                      </c:pt>
                      <c:pt idx="739">
                        <c:v>-100.327575035514</c:v>
                      </c:pt>
                      <c:pt idx="740">
                        <c:v>-100.176295222824</c:v>
                      </c:pt>
                      <c:pt idx="741">
                        <c:v>-100.029840015849</c:v>
                      </c:pt>
                      <c:pt idx="742">
                        <c:v>-100.57320921770599</c:v>
                      </c:pt>
                      <c:pt idx="743">
                        <c:v>-100.080387308322</c:v>
                      </c:pt>
                      <c:pt idx="744">
                        <c:v>-99.913716483448695</c:v>
                      </c:pt>
                      <c:pt idx="745">
                        <c:v>-100.230754548199</c:v>
                      </c:pt>
                      <c:pt idx="746">
                        <c:v>-99.961515137743604</c:v>
                      </c:pt>
                      <c:pt idx="747">
                        <c:v>-100.481085516674</c:v>
                      </c:pt>
                      <c:pt idx="748">
                        <c:v>-99.299090344050796</c:v>
                      </c:pt>
                      <c:pt idx="749">
                        <c:v>-100.684002179233</c:v>
                      </c:pt>
                      <c:pt idx="750">
                        <c:v>-100.617302240298</c:v>
                      </c:pt>
                      <c:pt idx="751">
                        <c:v>-101.052870461539</c:v>
                      </c:pt>
                      <c:pt idx="752">
                        <c:v>-100.97231843380899</c:v>
                      </c:pt>
                      <c:pt idx="753">
                        <c:v>-100.323528853704</c:v>
                      </c:pt>
                      <c:pt idx="754">
                        <c:v>-99.624955831950402</c:v>
                      </c:pt>
                      <c:pt idx="755">
                        <c:v>-100.89754354146299</c:v>
                      </c:pt>
                      <c:pt idx="756">
                        <c:v>-100.084510971142</c:v>
                      </c:pt>
                      <c:pt idx="757">
                        <c:v>-100.265264293589</c:v>
                      </c:pt>
                      <c:pt idx="758">
                        <c:v>-100.52784325164301</c:v>
                      </c:pt>
                      <c:pt idx="759">
                        <c:v>-101.118948913309</c:v>
                      </c:pt>
                      <c:pt idx="760">
                        <c:v>-100.427106672848</c:v>
                      </c:pt>
                      <c:pt idx="761">
                        <c:v>-99.730447785263493</c:v>
                      </c:pt>
                      <c:pt idx="762">
                        <c:v>-100.355100847183</c:v>
                      </c:pt>
                      <c:pt idx="763">
                        <c:v>-100.067208215856</c:v>
                      </c:pt>
                      <c:pt idx="764">
                        <c:v>-99.545183362921406</c:v>
                      </c:pt>
                      <c:pt idx="765">
                        <c:v>-100.677537358717</c:v>
                      </c:pt>
                      <c:pt idx="766">
                        <c:v>-100.705801810903</c:v>
                      </c:pt>
                      <c:pt idx="767">
                        <c:v>-100.20018185929</c:v>
                      </c:pt>
                      <c:pt idx="768">
                        <c:v>-100.56450501895399</c:v>
                      </c:pt>
                      <c:pt idx="769">
                        <c:v>-100.025963272181</c:v>
                      </c:pt>
                      <c:pt idx="770">
                        <c:v>-100.772093670648</c:v>
                      </c:pt>
                      <c:pt idx="771">
                        <c:v>-100.030062780241</c:v>
                      </c:pt>
                      <c:pt idx="772">
                        <c:v>-100.905401893519</c:v>
                      </c:pt>
                      <c:pt idx="773">
                        <c:v>-100.37853277338</c:v>
                      </c:pt>
                      <c:pt idx="774">
                        <c:v>-99.691956676644494</c:v>
                      </c:pt>
                      <c:pt idx="775">
                        <c:v>-100.977241852661</c:v>
                      </c:pt>
                      <c:pt idx="776">
                        <c:v>-100.197272493657</c:v>
                      </c:pt>
                      <c:pt idx="777">
                        <c:v>-100.666432542094</c:v>
                      </c:pt>
                      <c:pt idx="778">
                        <c:v>-100.83990772737999</c:v>
                      </c:pt>
                      <c:pt idx="779">
                        <c:v>-100.24166385023899</c:v>
                      </c:pt>
                      <c:pt idx="780">
                        <c:v>-101.695310862555</c:v>
                      </c:pt>
                      <c:pt idx="781">
                        <c:v>-100.426492948694</c:v>
                      </c:pt>
                      <c:pt idx="782">
                        <c:v>-100.105831810119</c:v>
                      </c:pt>
                      <c:pt idx="783">
                        <c:v>-100.688905854789</c:v>
                      </c:pt>
                      <c:pt idx="784">
                        <c:v>-101.180937715597</c:v>
                      </c:pt>
                      <c:pt idx="785">
                        <c:v>-100.371582902526</c:v>
                      </c:pt>
                      <c:pt idx="786">
                        <c:v>-101.081486540228</c:v>
                      </c:pt>
                      <c:pt idx="787">
                        <c:v>-101.113969248217</c:v>
                      </c:pt>
                      <c:pt idx="788">
                        <c:v>-100.86374799363</c:v>
                      </c:pt>
                      <c:pt idx="789">
                        <c:v>-100.714417446478</c:v>
                      </c:pt>
                      <c:pt idx="790">
                        <c:v>-100.336063437519</c:v>
                      </c:pt>
                      <c:pt idx="791">
                        <c:v>-100.47927853306101</c:v>
                      </c:pt>
                      <c:pt idx="792">
                        <c:v>-101.19538348816199</c:v>
                      </c:pt>
                      <c:pt idx="793">
                        <c:v>-100.874573425959</c:v>
                      </c:pt>
                      <c:pt idx="794">
                        <c:v>-100.897557783183</c:v>
                      </c:pt>
                      <c:pt idx="795">
                        <c:v>-101.227686650385</c:v>
                      </c:pt>
                      <c:pt idx="796">
                        <c:v>-100.67583438889299</c:v>
                      </c:pt>
                      <c:pt idx="797">
                        <c:v>-99.495925633002997</c:v>
                      </c:pt>
                      <c:pt idx="798">
                        <c:v>-100.814717396436</c:v>
                      </c:pt>
                      <c:pt idx="799">
                        <c:v>-100.575173176235</c:v>
                      </c:pt>
                      <c:pt idx="800">
                        <c:v>-101.59005886004999</c:v>
                      </c:pt>
                      <c:pt idx="801">
                        <c:v>-101.000869448511</c:v>
                      </c:pt>
                      <c:pt idx="802">
                        <c:v>-100.712778343122</c:v>
                      </c:pt>
                      <c:pt idx="803">
                        <c:v>-101.311822593147</c:v>
                      </c:pt>
                      <c:pt idx="804">
                        <c:v>-100.83853705526199</c:v>
                      </c:pt>
                      <c:pt idx="805">
                        <c:v>-100.794135596902</c:v>
                      </c:pt>
                      <c:pt idx="806">
                        <c:v>-100.896030813634</c:v>
                      </c:pt>
                      <c:pt idx="807">
                        <c:v>-101.114278349496</c:v>
                      </c:pt>
                      <c:pt idx="808">
                        <c:v>-100.94464656725999</c:v>
                      </c:pt>
                      <c:pt idx="809">
                        <c:v>-100.400755519901</c:v>
                      </c:pt>
                      <c:pt idx="810">
                        <c:v>-99.824446785489101</c:v>
                      </c:pt>
                      <c:pt idx="811">
                        <c:v>-100.19122345565501</c:v>
                      </c:pt>
                      <c:pt idx="812">
                        <c:v>-99.774362913433393</c:v>
                      </c:pt>
                      <c:pt idx="813">
                        <c:v>-99.997905709148299</c:v>
                      </c:pt>
                      <c:pt idx="814">
                        <c:v>-100.78396540620599</c:v>
                      </c:pt>
                      <c:pt idx="815">
                        <c:v>-100.759020842336</c:v>
                      </c:pt>
                      <c:pt idx="816">
                        <c:v>-100.73920706086101</c:v>
                      </c:pt>
                    </c:numCache>
                  </c:numRef>
                </c:yVal>
                <c:smooth val="1"/>
                <c:extLst>
                  <c:ext xmlns:c16="http://schemas.microsoft.com/office/drawing/2014/chart" uri="{C3380CC4-5D6E-409C-BE32-E72D297353CC}">
                    <c16:uniqueId val="{0000000A-F916-4AFA-9511-2FF60C6D387B}"/>
                  </c:ext>
                </c:extLst>
              </c15:ser>
            </c15:filteredScatterSeries>
          </c:ext>
        </c:extLst>
      </c:scatterChart>
      <c:valAx>
        <c:axId val="61693216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Frequency (Hz)</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6931808"/>
        <c:crossesAt val="-130"/>
        <c:crossBetween val="midCat"/>
      </c:valAx>
      <c:valAx>
        <c:axId val="616931808"/>
        <c:scaling>
          <c:orientation val="minMax"/>
          <c:max val="-30"/>
          <c:min val="-13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Emission Power (dBm)</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6932168"/>
        <c:crosses val="autoZero"/>
        <c:crossBetween val="midCat"/>
      </c:valAx>
      <c:spPr>
        <a:noFill/>
        <a:ln>
          <a:noFill/>
        </a:ln>
        <a:effectLst/>
      </c:spPr>
    </c:plotArea>
    <c:legend>
      <c:legendPos val="b"/>
      <c:layout>
        <c:manualLayout>
          <c:xMode val="edge"/>
          <c:yMode val="edge"/>
          <c:x val="5.2804096555025846E-2"/>
          <c:y val="0.61806793918701719"/>
          <c:w val="0.91849766268167865"/>
          <c:h val="0.35614778921865536"/>
        </c:manualLayout>
      </c:layout>
      <c:overlay val="0"/>
      <c:spPr>
        <a:noFill/>
        <a:ln>
          <a:solidFill>
            <a:schemeClr val="accent4">
              <a:lumMod val="60000"/>
            </a:schemeClr>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38FE2-1DDF-4D45-A318-960166A6BFEE}">
  <ds:schemaRefs>
    <ds:schemaRef ds:uri="http://schemas.openxmlformats.org/officeDocument/2006/bibliography"/>
  </ds:schemaRefs>
</ds:datastoreItem>
</file>

<file path=docMetadata/LabelInfo.xml><?xml version="1.0" encoding="utf-8"?>
<clbl:labelList xmlns:clbl="http://schemas.microsoft.com/office/2020/mipLabelMetadata">
  <clbl:label id="{568178ef-2b90-40ee-86de-4595a529cba9}" enabled="1" method="Standard" siteId="{d6cff1bd-67dd-4ce8-945d-d07dc775672f}" removed="0"/>
</clbl:labelList>
</file>

<file path=docProps/app.xml><?xml version="1.0" encoding="utf-8"?>
<Properties xmlns="http://schemas.openxmlformats.org/officeDocument/2006/extended-properties" xmlns:vt="http://schemas.openxmlformats.org/officeDocument/2006/docPropsVTypes">
  <Template>Normal</Template>
  <TotalTime>183</TotalTime>
  <Pages>38</Pages>
  <Words>8971</Words>
  <Characters>51141</Characters>
  <Application>Microsoft Office Word</Application>
  <DocSecurity>0</DocSecurity>
  <Lines>426</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TK_ACES</dc:creator>
  <cp:keywords/>
  <dc:description/>
  <cp:lastModifiedBy>DON_CIO</cp:lastModifiedBy>
  <cp:revision>3</cp:revision>
  <dcterms:created xsi:type="dcterms:W3CDTF">2025-09-26T20:50:00Z</dcterms:created>
  <dcterms:modified xsi:type="dcterms:W3CDTF">2025-09-26T21:47:00Z</dcterms:modified>
</cp:coreProperties>
</file>