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436937" w:rsidRPr="00292CF2" w14:paraId="149EA8DF" w14:textId="77777777" w:rsidTr="000D0B89">
        <w:trPr>
          <w:jc w:val="center"/>
        </w:trPr>
        <w:tc>
          <w:tcPr>
            <w:tcW w:w="8885" w:type="dxa"/>
            <w:gridSpan w:val="2"/>
            <w:shd w:val="clear" w:color="auto" w:fill="D9D9D9" w:themeFill="background1" w:themeFillShade="D9"/>
          </w:tcPr>
          <w:p w14:paraId="223C6AE7" w14:textId="77777777" w:rsidR="00436937" w:rsidRPr="00292CF2" w:rsidRDefault="00436937" w:rsidP="000D0B89">
            <w:pPr>
              <w:jc w:val="center"/>
              <w:rPr>
                <w:b/>
              </w:rPr>
            </w:pPr>
            <w:r w:rsidRPr="00292CF2">
              <w:rPr>
                <w:b/>
              </w:rPr>
              <w:t>US Radiocommunication Sector</w:t>
            </w:r>
          </w:p>
          <w:p w14:paraId="02DDDE1D" w14:textId="77777777" w:rsidR="00436937" w:rsidRPr="00292CF2" w:rsidRDefault="00436937" w:rsidP="000D0B89">
            <w:pPr>
              <w:jc w:val="center"/>
            </w:pPr>
            <w:r w:rsidRPr="00292CF2">
              <w:rPr>
                <w:b/>
              </w:rPr>
              <w:t>FACT SHEET</w:t>
            </w:r>
          </w:p>
        </w:tc>
      </w:tr>
      <w:tr w:rsidR="00436937" w:rsidRPr="00292CF2" w14:paraId="05E64D39" w14:textId="77777777" w:rsidTr="000D0B89">
        <w:trPr>
          <w:trHeight w:val="566"/>
          <w:jc w:val="center"/>
        </w:trPr>
        <w:tc>
          <w:tcPr>
            <w:tcW w:w="3955" w:type="dxa"/>
          </w:tcPr>
          <w:p w14:paraId="25C13E8B" w14:textId="3F0ADC20" w:rsidR="00436937" w:rsidRPr="00292CF2" w:rsidRDefault="00436937" w:rsidP="000D0B89">
            <w:pPr>
              <w:spacing w:before="0"/>
            </w:pPr>
            <w:r w:rsidRPr="00292CF2">
              <w:rPr>
                <w:b/>
              </w:rPr>
              <w:t xml:space="preserve">Working Party: </w:t>
            </w:r>
            <w:r w:rsidRPr="00292CF2">
              <w:rPr>
                <w:bCs/>
              </w:rPr>
              <w:t>ITU-R WP5B</w:t>
            </w:r>
          </w:p>
        </w:tc>
        <w:tc>
          <w:tcPr>
            <w:tcW w:w="4930" w:type="dxa"/>
          </w:tcPr>
          <w:p w14:paraId="01892893" w14:textId="77777777" w:rsidR="00436937" w:rsidRPr="00292CF2" w:rsidRDefault="00436937" w:rsidP="000D0B89">
            <w:pPr>
              <w:spacing w:before="0"/>
            </w:pPr>
            <w:r w:rsidRPr="00292CF2">
              <w:rPr>
                <w:b/>
              </w:rPr>
              <w:t>Document No:</w:t>
            </w:r>
            <w:r w:rsidRPr="00292CF2">
              <w:t xml:space="preserve"> USWP5B36-XX</w:t>
            </w:r>
          </w:p>
        </w:tc>
      </w:tr>
      <w:tr w:rsidR="00436937" w:rsidRPr="00292CF2" w14:paraId="4C3B9C3B" w14:textId="77777777" w:rsidTr="000D0B89">
        <w:trPr>
          <w:trHeight w:val="539"/>
          <w:jc w:val="center"/>
        </w:trPr>
        <w:tc>
          <w:tcPr>
            <w:tcW w:w="3955" w:type="dxa"/>
          </w:tcPr>
          <w:p w14:paraId="6F2D3190" w14:textId="73CA9D8B" w:rsidR="00436937" w:rsidRPr="00292CF2" w:rsidRDefault="00436937" w:rsidP="000D0B89">
            <w:pPr>
              <w:spacing w:before="0"/>
              <w:rPr>
                <w:b/>
              </w:rPr>
            </w:pPr>
            <w:r w:rsidRPr="00292CF2">
              <w:rPr>
                <w:b/>
              </w:rPr>
              <w:t xml:space="preserve">Reference: </w:t>
            </w:r>
            <w:r w:rsidRPr="00292CF2">
              <w:rPr>
                <w:bCs/>
              </w:rPr>
              <w:t xml:space="preserve">Annex </w:t>
            </w:r>
            <w:r w:rsidR="00A61931" w:rsidRPr="00292CF2">
              <w:rPr>
                <w:bCs/>
              </w:rPr>
              <w:t>1.11</w:t>
            </w:r>
            <w:r w:rsidRPr="00292CF2">
              <w:rPr>
                <w:bCs/>
              </w:rPr>
              <w:t>, 5B/435</w:t>
            </w:r>
          </w:p>
        </w:tc>
        <w:tc>
          <w:tcPr>
            <w:tcW w:w="4930" w:type="dxa"/>
          </w:tcPr>
          <w:p w14:paraId="33D34CF2" w14:textId="2720C905" w:rsidR="00436937" w:rsidRPr="00292CF2" w:rsidRDefault="00436937" w:rsidP="000D0B89">
            <w:pPr>
              <w:spacing w:before="0"/>
            </w:pPr>
            <w:r w:rsidRPr="00292CF2">
              <w:rPr>
                <w:b/>
                <w:bCs/>
              </w:rPr>
              <w:t>Date:</w:t>
            </w:r>
            <w:r w:rsidRPr="00292CF2">
              <w:t xml:space="preserve"> </w:t>
            </w:r>
            <w:r w:rsidR="00843E37">
              <w:t>February 24</w:t>
            </w:r>
            <w:r w:rsidRPr="00292CF2">
              <w:t>, 202</w:t>
            </w:r>
            <w:r w:rsidR="00843E37">
              <w:t>6</w:t>
            </w:r>
          </w:p>
        </w:tc>
      </w:tr>
      <w:tr w:rsidR="00436937" w:rsidRPr="00292CF2" w14:paraId="6C7CE97C" w14:textId="77777777" w:rsidTr="000D0B89">
        <w:trPr>
          <w:trHeight w:val="890"/>
          <w:jc w:val="center"/>
        </w:trPr>
        <w:tc>
          <w:tcPr>
            <w:tcW w:w="8885" w:type="dxa"/>
            <w:gridSpan w:val="2"/>
            <w:tcBorders>
              <w:bottom w:val="single" w:sz="4" w:space="0" w:color="auto"/>
            </w:tcBorders>
          </w:tcPr>
          <w:p w14:paraId="25E565BE" w14:textId="6CBCBA5E" w:rsidR="00436937" w:rsidRPr="00292CF2" w:rsidRDefault="00436937" w:rsidP="000D0B89">
            <w:pPr>
              <w:spacing w:before="0"/>
            </w:pPr>
            <w:r w:rsidRPr="00292CF2">
              <w:rPr>
                <w:b/>
                <w:bCs/>
              </w:rPr>
              <w:t xml:space="preserve">Document Title: </w:t>
            </w:r>
            <w:r w:rsidR="00A61931" w:rsidRPr="00292CF2">
              <w:t xml:space="preserve">Working document toward a preliminary draft revision of Recommendation ITU-R M.1644 </w:t>
            </w:r>
          </w:p>
        </w:tc>
      </w:tr>
      <w:tr w:rsidR="00436937" w:rsidRPr="00292CF2" w14:paraId="77EC75C8" w14:textId="77777777" w:rsidTr="000D0B89">
        <w:trPr>
          <w:trHeight w:val="890"/>
          <w:jc w:val="center"/>
        </w:trPr>
        <w:tc>
          <w:tcPr>
            <w:tcW w:w="3955" w:type="dxa"/>
            <w:tcBorders>
              <w:bottom w:val="single" w:sz="4" w:space="0" w:color="auto"/>
            </w:tcBorders>
          </w:tcPr>
          <w:p w14:paraId="0F16347C" w14:textId="77777777" w:rsidR="00436937" w:rsidRPr="00292CF2" w:rsidRDefault="00436937" w:rsidP="000D0B89">
            <w:pPr>
              <w:spacing w:before="0"/>
              <w:rPr>
                <w:b/>
              </w:rPr>
            </w:pPr>
            <w:r w:rsidRPr="00292CF2">
              <w:rPr>
                <w:b/>
              </w:rPr>
              <w:t>Author(s)/Contributor(s):</w:t>
            </w:r>
          </w:p>
          <w:p w14:paraId="61E82507" w14:textId="77777777" w:rsidR="00436937" w:rsidRPr="00292CF2" w:rsidRDefault="00436937" w:rsidP="000D0B89">
            <w:pPr>
              <w:spacing w:before="0"/>
              <w:rPr>
                <w:bCs/>
              </w:rPr>
            </w:pPr>
          </w:p>
          <w:p w14:paraId="21E16F49" w14:textId="77777777" w:rsidR="00436937" w:rsidRPr="00292CF2" w:rsidRDefault="00436937" w:rsidP="000D0B89">
            <w:pPr>
              <w:spacing w:before="0"/>
              <w:rPr>
                <w:bCs/>
                <w:iCs/>
              </w:rPr>
            </w:pPr>
            <w:r w:rsidRPr="00292CF2">
              <w:rPr>
                <w:bCs/>
                <w:iCs/>
              </w:rPr>
              <w:t>Andrew Meadows</w:t>
            </w:r>
          </w:p>
          <w:p w14:paraId="60771304" w14:textId="77777777" w:rsidR="00436937" w:rsidRPr="00292CF2" w:rsidRDefault="00436937" w:rsidP="000D0B89">
            <w:pPr>
              <w:spacing w:before="0"/>
              <w:rPr>
                <w:bCs/>
                <w:iCs/>
              </w:rPr>
            </w:pPr>
            <w:r w:rsidRPr="00292CF2">
              <w:rPr>
                <w:bCs/>
                <w:iCs/>
              </w:rPr>
              <w:t>AFSMO</w:t>
            </w:r>
          </w:p>
          <w:p w14:paraId="532175F1" w14:textId="77777777" w:rsidR="00436937" w:rsidRPr="00292CF2" w:rsidRDefault="00436937" w:rsidP="000D0B89">
            <w:pPr>
              <w:spacing w:before="0"/>
              <w:rPr>
                <w:b/>
              </w:rPr>
            </w:pPr>
          </w:p>
          <w:p w14:paraId="45B67132" w14:textId="77777777" w:rsidR="00436937" w:rsidRPr="00292CF2" w:rsidRDefault="00436937" w:rsidP="000D0B89">
            <w:pPr>
              <w:spacing w:before="0"/>
              <w:rPr>
                <w:bCs/>
                <w:iCs/>
              </w:rPr>
            </w:pPr>
            <w:r w:rsidRPr="00292CF2">
              <w:rPr>
                <w:bCs/>
                <w:iCs/>
              </w:rPr>
              <w:t>Victory Nguyen</w:t>
            </w:r>
          </w:p>
          <w:p w14:paraId="0321726B" w14:textId="77777777" w:rsidR="00436937" w:rsidRPr="00292CF2" w:rsidRDefault="00436937" w:rsidP="000D0B89">
            <w:pPr>
              <w:spacing w:before="0"/>
              <w:rPr>
                <w:bCs/>
                <w:iCs/>
              </w:rPr>
            </w:pPr>
            <w:r w:rsidRPr="00292CF2">
              <w:rPr>
                <w:bCs/>
                <w:iCs/>
              </w:rPr>
              <w:t>eSimplicity for AFSMO</w:t>
            </w:r>
          </w:p>
          <w:p w14:paraId="352F31E3" w14:textId="77777777" w:rsidR="00436937" w:rsidRPr="00292CF2" w:rsidRDefault="00436937" w:rsidP="000D0B89">
            <w:pPr>
              <w:spacing w:before="0"/>
              <w:rPr>
                <w:b/>
              </w:rPr>
            </w:pPr>
          </w:p>
        </w:tc>
        <w:tc>
          <w:tcPr>
            <w:tcW w:w="4930" w:type="dxa"/>
            <w:tcBorders>
              <w:bottom w:val="single" w:sz="4" w:space="0" w:color="auto"/>
            </w:tcBorders>
          </w:tcPr>
          <w:p w14:paraId="6E99A216" w14:textId="77777777" w:rsidR="00436937" w:rsidRPr="00292CF2" w:rsidRDefault="00436937" w:rsidP="000D0B89">
            <w:pPr>
              <w:spacing w:before="0"/>
              <w:rPr>
                <w:b/>
              </w:rPr>
            </w:pPr>
          </w:p>
          <w:p w14:paraId="16EC27EC" w14:textId="77777777" w:rsidR="00436937" w:rsidRPr="00292CF2" w:rsidRDefault="00436937" w:rsidP="000D0B89">
            <w:pPr>
              <w:spacing w:before="0"/>
              <w:rPr>
                <w:b/>
              </w:rPr>
            </w:pPr>
          </w:p>
          <w:p w14:paraId="7CC43B02" w14:textId="77777777" w:rsidR="00436937" w:rsidRPr="00292CF2" w:rsidRDefault="00436937" w:rsidP="000D0B89">
            <w:pPr>
              <w:spacing w:before="0"/>
            </w:pPr>
            <w:r w:rsidRPr="00292CF2">
              <w:rPr>
                <w:bCs/>
              </w:rPr>
              <w:t>Phone: 334-467-4720</w:t>
            </w:r>
          </w:p>
          <w:p w14:paraId="0F18B75D" w14:textId="77777777" w:rsidR="00436937" w:rsidRPr="00292CF2" w:rsidRDefault="00436937" w:rsidP="000D0B89">
            <w:pPr>
              <w:spacing w:before="0"/>
              <w:rPr>
                <w:u w:val="single"/>
              </w:rPr>
            </w:pPr>
            <w:r w:rsidRPr="00292CF2">
              <w:rPr>
                <w:bCs/>
              </w:rPr>
              <w:t>E-mail: andrew.meadows.1@us.af.mil</w:t>
            </w:r>
          </w:p>
          <w:p w14:paraId="423F132C" w14:textId="77777777" w:rsidR="00436937" w:rsidRPr="00292CF2" w:rsidRDefault="00436937" w:rsidP="000D0B89">
            <w:pPr>
              <w:spacing w:before="0"/>
              <w:rPr>
                <w:b/>
              </w:rPr>
            </w:pPr>
          </w:p>
          <w:p w14:paraId="08CF5528" w14:textId="77777777" w:rsidR="00436937" w:rsidRPr="00292CF2" w:rsidRDefault="00436937" w:rsidP="000D0B89">
            <w:pPr>
              <w:spacing w:before="0"/>
            </w:pPr>
            <w:r w:rsidRPr="00292CF2">
              <w:rPr>
                <w:bCs/>
              </w:rPr>
              <w:t>Phone: 443-535-3942</w:t>
            </w:r>
          </w:p>
          <w:p w14:paraId="15028EAA" w14:textId="77777777" w:rsidR="00436937" w:rsidRPr="00292CF2" w:rsidRDefault="00436937" w:rsidP="000D0B89">
            <w:pPr>
              <w:spacing w:before="0"/>
              <w:rPr>
                <w:u w:val="single"/>
              </w:rPr>
            </w:pPr>
            <w:r w:rsidRPr="00292CF2">
              <w:rPr>
                <w:bCs/>
              </w:rPr>
              <w:t>E-mail: victory.nguyen@esimplicity.com</w:t>
            </w:r>
          </w:p>
          <w:p w14:paraId="1E27CCE7" w14:textId="77777777" w:rsidR="00436937" w:rsidRPr="00292CF2" w:rsidRDefault="00436937" w:rsidP="000D0B89">
            <w:pPr>
              <w:spacing w:before="0"/>
              <w:rPr>
                <w:bCs/>
              </w:rPr>
            </w:pPr>
          </w:p>
        </w:tc>
      </w:tr>
      <w:tr w:rsidR="00436937" w:rsidRPr="00292CF2" w14:paraId="3AEA1D06" w14:textId="77777777" w:rsidTr="000D0B89">
        <w:trPr>
          <w:trHeight w:val="818"/>
          <w:jc w:val="center"/>
        </w:trPr>
        <w:tc>
          <w:tcPr>
            <w:tcW w:w="8885" w:type="dxa"/>
            <w:gridSpan w:val="2"/>
          </w:tcPr>
          <w:p w14:paraId="456F7EE1" w14:textId="1156580C" w:rsidR="00436937" w:rsidRPr="00292CF2" w:rsidRDefault="00436937" w:rsidP="000D0B89">
            <w:pPr>
              <w:spacing w:before="0"/>
            </w:pPr>
            <w:r w:rsidRPr="00292CF2">
              <w:rPr>
                <w:b/>
                <w:bCs/>
              </w:rPr>
              <w:t xml:space="preserve">Purpose/Objective: </w:t>
            </w:r>
            <w:r w:rsidRPr="00292CF2">
              <w:t>The purpose of this document is to</w:t>
            </w:r>
            <w:r w:rsidR="00B32663" w:rsidRPr="00292CF2">
              <w:t xml:space="preserve"> continue revisions to ITU-R Recommendation M.1644.</w:t>
            </w:r>
          </w:p>
          <w:p w14:paraId="61635614" w14:textId="77777777" w:rsidR="00436937" w:rsidRPr="00292CF2" w:rsidRDefault="00436937" w:rsidP="000D0B89">
            <w:pPr>
              <w:spacing w:before="0"/>
              <w:rPr>
                <w:b/>
              </w:rPr>
            </w:pPr>
          </w:p>
        </w:tc>
      </w:tr>
      <w:tr w:rsidR="00436937" w:rsidRPr="00292CF2" w14:paraId="368F4D70" w14:textId="77777777" w:rsidTr="000D0B89">
        <w:trPr>
          <w:trHeight w:val="2015"/>
          <w:jc w:val="center"/>
        </w:trPr>
        <w:tc>
          <w:tcPr>
            <w:tcW w:w="8885" w:type="dxa"/>
            <w:gridSpan w:val="2"/>
          </w:tcPr>
          <w:p w14:paraId="42684E44" w14:textId="12316BA8" w:rsidR="00436937" w:rsidRPr="00292CF2" w:rsidRDefault="00436937" w:rsidP="000D0B89">
            <w:pPr>
              <w:spacing w:before="0"/>
            </w:pPr>
            <w:r w:rsidRPr="00292CF2">
              <w:rPr>
                <w:b/>
                <w:bCs/>
              </w:rPr>
              <w:t>Abstract:</w:t>
            </w:r>
            <w:r w:rsidRPr="00292CF2">
              <w:t xml:space="preserve"> ITU-R Recommendation M.</w:t>
            </w:r>
            <w:r w:rsidR="00B32663" w:rsidRPr="00292CF2">
              <w:t>1644-0</w:t>
            </w:r>
            <w:r w:rsidRPr="00292CF2">
              <w:t xml:space="preserve"> contains characteristics of </w:t>
            </w:r>
            <w:r w:rsidR="000430CC" w:rsidRPr="00292CF2">
              <w:t xml:space="preserve">radars </w:t>
            </w:r>
            <w:r w:rsidRPr="00292CF2">
              <w:t>in the frequency band 1</w:t>
            </w:r>
            <w:r w:rsidR="000430CC" w:rsidRPr="00292CF2">
              <w:t>3</w:t>
            </w:r>
            <w:r w:rsidRPr="00292CF2">
              <w:t>.</w:t>
            </w:r>
            <w:r w:rsidR="000430CC" w:rsidRPr="00292CF2">
              <w:t>7</w:t>
            </w:r>
            <w:r w:rsidRPr="00292CF2">
              <w:t>5-1</w:t>
            </w:r>
            <w:r w:rsidR="000430CC" w:rsidRPr="00292CF2">
              <w:t>4</w:t>
            </w:r>
            <w:r w:rsidRPr="00292CF2">
              <w:t xml:space="preserve"> GHz. This contribution proposes edits to Annex </w:t>
            </w:r>
            <w:r w:rsidR="00B32663" w:rsidRPr="00292CF2">
              <w:t>1.11</w:t>
            </w:r>
            <w:r w:rsidRPr="00292CF2">
              <w:t xml:space="preserve"> of the Chair’s Report. </w:t>
            </w:r>
          </w:p>
        </w:tc>
      </w:tr>
      <w:tr w:rsidR="00436937" w:rsidRPr="00292CF2" w14:paraId="6D3F7EE4" w14:textId="77777777" w:rsidTr="000D0B89">
        <w:trPr>
          <w:jc w:val="center"/>
        </w:trPr>
        <w:tc>
          <w:tcPr>
            <w:tcW w:w="8885" w:type="dxa"/>
            <w:gridSpan w:val="2"/>
          </w:tcPr>
          <w:p w14:paraId="329A8726" w14:textId="77777777" w:rsidR="00436937" w:rsidRPr="00292CF2" w:rsidRDefault="00436937" w:rsidP="000D0B89">
            <w:pPr>
              <w:spacing w:before="0" w:after="240"/>
            </w:pPr>
            <w:r w:rsidRPr="00292CF2">
              <w:rPr>
                <w:b/>
              </w:rPr>
              <w:t xml:space="preserve">Fact Sheet Preparer: </w:t>
            </w:r>
            <w:r w:rsidRPr="00292CF2">
              <w:t>Victory Nguyen</w:t>
            </w:r>
          </w:p>
        </w:tc>
      </w:tr>
    </w:tbl>
    <w:p w14:paraId="3722C4B3" w14:textId="77777777" w:rsidR="002B1391" w:rsidRPr="00292CF2" w:rsidRDefault="002B1391">
      <w:r w:rsidRPr="00292CF2">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C5E8C" w:rsidRPr="00292CF2" w14:paraId="7158F833" w14:textId="77777777" w:rsidTr="00F557AF">
        <w:trPr>
          <w:cantSplit/>
        </w:trPr>
        <w:tc>
          <w:tcPr>
            <w:tcW w:w="6487" w:type="dxa"/>
            <w:vAlign w:val="center"/>
          </w:tcPr>
          <w:p w14:paraId="2FD6D823" w14:textId="77777777" w:rsidR="002C5E8C" w:rsidRPr="00292CF2" w:rsidRDefault="002C5E8C" w:rsidP="00F557AF">
            <w:pPr>
              <w:shd w:val="solid" w:color="FFFFFF" w:fill="FFFFFF"/>
              <w:spacing w:before="0"/>
              <w:rPr>
                <w:rFonts w:ascii="Verdana" w:hAnsi="Verdana" w:cs="Times New Roman Bold"/>
                <w:b/>
                <w:bCs/>
                <w:sz w:val="26"/>
                <w:szCs w:val="26"/>
              </w:rPr>
            </w:pPr>
            <w:bookmarkStart w:id="0" w:name="dtitle1" w:colFirst="0" w:colLast="0"/>
            <w:r w:rsidRPr="00292CF2">
              <w:rPr>
                <w:rFonts w:ascii="Verdana" w:hAnsi="Verdana" w:cs="Times New Roman Bold"/>
                <w:b/>
                <w:bCs/>
                <w:sz w:val="26"/>
                <w:szCs w:val="26"/>
              </w:rPr>
              <w:lastRenderedPageBreak/>
              <w:t>Radiocommunication Study Groups</w:t>
            </w:r>
          </w:p>
        </w:tc>
        <w:tc>
          <w:tcPr>
            <w:tcW w:w="3402" w:type="dxa"/>
          </w:tcPr>
          <w:p w14:paraId="602E755A" w14:textId="77777777" w:rsidR="002C5E8C" w:rsidRPr="00292CF2" w:rsidRDefault="002C5E8C" w:rsidP="00F557AF">
            <w:pPr>
              <w:shd w:val="solid" w:color="FFFFFF" w:fill="FFFFFF"/>
              <w:spacing w:before="0" w:line="240" w:lineRule="atLeast"/>
            </w:pPr>
            <w:bookmarkStart w:id="1" w:name="ditulogo"/>
            <w:bookmarkEnd w:id="1"/>
            <w:r w:rsidRPr="00292CF2">
              <w:rPr>
                <w:noProof/>
                <w:lang w:eastAsia="en-GB"/>
              </w:rPr>
              <w:drawing>
                <wp:inline distT="0" distB="0" distL="0" distR="0" wp14:anchorId="6ACC68EB" wp14:editId="74C835F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C5E8C" w:rsidRPr="00292CF2" w14:paraId="2535D180" w14:textId="77777777" w:rsidTr="00F557AF">
        <w:trPr>
          <w:cantSplit/>
        </w:trPr>
        <w:tc>
          <w:tcPr>
            <w:tcW w:w="6487" w:type="dxa"/>
            <w:tcBorders>
              <w:bottom w:val="single" w:sz="12" w:space="0" w:color="auto"/>
            </w:tcBorders>
          </w:tcPr>
          <w:p w14:paraId="7D36BC0D" w14:textId="77777777" w:rsidR="002C5E8C" w:rsidRPr="00292CF2" w:rsidRDefault="002C5E8C" w:rsidP="00F557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D944EC" w14:textId="77777777" w:rsidR="002C5E8C" w:rsidRPr="00292CF2" w:rsidRDefault="002C5E8C" w:rsidP="00F557AF">
            <w:pPr>
              <w:shd w:val="solid" w:color="FFFFFF" w:fill="FFFFFF"/>
              <w:spacing w:before="0" w:after="48" w:line="240" w:lineRule="atLeast"/>
              <w:rPr>
                <w:sz w:val="22"/>
                <w:szCs w:val="22"/>
              </w:rPr>
            </w:pPr>
          </w:p>
        </w:tc>
      </w:tr>
      <w:tr w:rsidR="002C5E8C" w:rsidRPr="00292CF2" w14:paraId="42B1A6E9" w14:textId="77777777" w:rsidTr="00F557AF">
        <w:trPr>
          <w:cantSplit/>
        </w:trPr>
        <w:tc>
          <w:tcPr>
            <w:tcW w:w="6487" w:type="dxa"/>
            <w:tcBorders>
              <w:top w:val="single" w:sz="12" w:space="0" w:color="auto"/>
            </w:tcBorders>
          </w:tcPr>
          <w:p w14:paraId="1CB2E515" w14:textId="77777777" w:rsidR="002C5E8C" w:rsidRPr="00292CF2" w:rsidRDefault="002C5E8C" w:rsidP="00F557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0B1858" w14:textId="77777777" w:rsidR="002C5E8C" w:rsidRPr="00292CF2" w:rsidRDefault="002C5E8C" w:rsidP="00F557AF">
            <w:pPr>
              <w:shd w:val="solid" w:color="FFFFFF" w:fill="FFFFFF"/>
              <w:spacing w:before="0" w:after="48" w:line="240" w:lineRule="atLeast"/>
            </w:pPr>
          </w:p>
        </w:tc>
      </w:tr>
      <w:tr w:rsidR="002C5E8C" w:rsidRPr="00292CF2" w14:paraId="563FCC4C" w14:textId="77777777" w:rsidTr="00F557AF">
        <w:trPr>
          <w:cantSplit/>
        </w:trPr>
        <w:tc>
          <w:tcPr>
            <w:tcW w:w="6487" w:type="dxa"/>
            <w:vMerge w:val="restart"/>
          </w:tcPr>
          <w:p w14:paraId="345D024D" w14:textId="09237F7D" w:rsidR="002C5E8C" w:rsidRPr="00292CF2" w:rsidRDefault="002C5E8C" w:rsidP="00F557AF">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292CF2">
              <w:rPr>
                <w:rFonts w:ascii="Verdana" w:hAnsi="Verdana"/>
                <w:sz w:val="20"/>
              </w:rPr>
              <w:t>Source:</w:t>
            </w:r>
            <w:r w:rsidRPr="00292CF2">
              <w:rPr>
                <w:rFonts w:ascii="Verdana" w:hAnsi="Verdana"/>
                <w:sz w:val="20"/>
              </w:rPr>
              <w:tab/>
              <w:t xml:space="preserve">Document </w:t>
            </w:r>
            <w:r w:rsidRPr="00292CF2">
              <w:rPr>
                <w:rFonts w:ascii="Verdana" w:hAnsi="Verdana"/>
                <w:bCs/>
                <w:sz w:val="20"/>
                <w:lang w:eastAsia="zh-CN"/>
              </w:rPr>
              <w:t>5B/</w:t>
            </w:r>
            <w:r w:rsidR="008078A1" w:rsidRPr="00292CF2">
              <w:rPr>
                <w:rFonts w:ascii="Verdana" w:hAnsi="Verdana"/>
                <w:bCs/>
                <w:sz w:val="20"/>
                <w:lang w:eastAsia="zh-CN"/>
              </w:rPr>
              <w:t>435 Annex 1.11</w:t>
            </w:r>
          </w:p>
        </w:tc>
        <w:tc>
          <w:tcPr>
            <w:tcW w:w="3402" w:type="dxa"/>
          </w:tcPr>
          <w:p w14:paraId="54A843D9" w14:textId="4A43B05F" w:rsidR="002C5E8C" w:rsidRPr="00292CF2" w:rsidRDefault="00292CF2" w:rsidP="00292CF2">
            <w:pPr>
              <w:pStyle w:val="DocData"/>
              <w:framePr w:hSpace="0" w:wrap="auto" w:hAnchor="text" w:yAlign="inline"/>
            </w:pPr>
            <w:r w:rsidRPr="00292CF2">
              <w:t>Document 5B/CXX</w:t>
            </w:r>
          </w:p>
        </w:tc>
      </w:tr>
      <w:tr w:rsidR="002C5E8C" w:rsidRPr="00292CF2" w14:paraId="7C24C531" w14:textId="77777777" w:rsidTr="00F557AF">
        <w:trPr>
          <w:cantSplit/>
        </w:trPr>
        <w:tc>
          <w:tcPr>
            <w:tcW w:w="6487" w:type="dxa"/>
            <w:vMerge/>
          </w:tcPr>
          <w:p w14:paraId="688D7219" w14:textId="77777777" w:rsidR="002C5E8C" w:rsidRPr="00292CF2" w:rsidRDefault="002C5E8C" w:rsidP="00F557AF">
            <w:pPr>
              <w:spacing w:before="60"/>
              <w:jc w:val="center"/>
              <w:rPr>
                <w:b/>
                <w:smallCaps/>
                <w:sz w:val="32"/>
                <w:lang w:eastAsia="zh-CN"/>
              </w:rPr>
            </w:pPr>
            <w:bookmarkStart w:id="4" w:name="ddate" w:colFirst="1" w:colLast="1"/>
            <w:bookmarkEnd w:id="3"/>
          </w:p>
        </w:tc>
        <w:tc>
          <w:tcPr>
            <w:tcW w:w="3402" w:type="dxa"/>
          </w:tcPr>
          <w:p w14:paraId="155F17E7" w14:textId="36A87A68" w:rsidR="002C5E8C" w:rsidRPr="00292CF2" w:rsidRDefault="008078A1" w:rsidP="00F557AF">
            <w:pPr>
              <w:shd w:val="solid" w:color="FFFFFF" w:fill="FFFFFF"/>
              <w:spacing w:before="0" w:line="240" w:lineRule="atLeast"/>
              <w:rPr>
                <w:rFonts w:ascii="Verdana" w:hAnsi="Verdana"/>
                <w:sz w:val="20"/>
                <w:lang w:eastAsia="zh-CN"/>
              </w:rPr>
            </w:pPr>
            <w:r w:rsidRPr="00292CF2">
              <w:rPr>
                <w:rFonts w:ascii="Verdana" w:hAnsi="Verdana"/>
                <w:b/>
                <w:sz w:val="20"/>
                <w:lang w:eastAsia="ko-KR"/>
              </w:rPr>
              <w:t>XX</w:t>
            </w:r>
            <w:r w:rsidR="002C5E8C" w:rsidRPr="00292CF2">
              <w:rPr>
                <w:rFonts w:ascii="Verdana" w:hAnsi="Verdana"/>
                <w:b/>
                <w:sz w:val="20"/>
                <w:lang w:eastAsia="zh-CN"/>
              </w:rPr>
              <w:t xml:space="preserve"> May 202</w:t>
            </w:r>
            <w:r w:rsidRPr="00292CF2">
              <w:rPr>
                <w:rFonts w:ascii="Verdana" w:hAnsi="Verdana"/>
                <w:b/>
                <w:sz w:val="20"/>
                <w:lang w:eastAsia="zh-CN"/>
              </w:rPr>
              <w:t>6</w:t>
            </w:r>
          </w:p>
        </w:tc>
      </w:tr>
      <w:tr w:rsidR="002C5E8C" w:rsidRPr="00292CF2" w14:paraId="00811490" w14:textId="77777777" w:rsidTr="00F557AF">
        <w:trPr>
          <w:cantSplit/>
        </w:trPr>
        <w:tc>
          <w:tcPr>
            <w:tcW w:w="6487" w:type="dxa"/>
            <w:vMerge/>
          </w:tcPr>
          <w:p w14:paraId="29ADE58F" w14:textId="77777777" w:rsidR="002C5E8C" w:rsidRPr="00292CF2" w:rsidRDefault="002C5E8C" w:rsidP="00F557AF">
            <w:pPr>
              <w:spacing w:before="60"/>
              <w:jc w:val="center"/>
              <w:rPr>
                <w:b/>
                <w:smallCaps/>
                <w:sz w:val="32"/>
                <w:lang w:eastAsia="zh-CN"/>
              </w:rPr>
            </w:pPr>
            <w:bookmarkStart w:id="5" w:name="dorlang" w:colFirst="1" w:colLast="1"/>
            <w:bookmarkEnd w:id="4"/>
          </w:p>
        </w:tc>
        <w:tc>
          <w:tcPr>
            <w:tcW w:w="3402" w:type="dxa"/>
          </w:tcPr>
          <w:p w14:paraId="0F4C6310" w14:textId="77777777" w:rsidR="002C5E8C" w:rsidRPr="00292CF2" w:rsidRDefault="002C5E8C" w:rsidP="00F557AF">
            <w:pPr>
              <w:shd w:val="solid" w:color="FFFFFF" w:fill="FFFFFF"/>
              <w:spacing w:before="0" w:line="240" w:lineRule="atLeast"/>
              <w:rPr>
                <w:rFonts w:ascii="Verdana" w:eastAsia="SimSun" w:hAnsi="Verdana"/>
                <w:sz w:val="20"/>
                <w:lang w:eastAsia="zh-CN"/>
              </w:rPr>
            </w:pPr>
            <w:r w:rsidRPr="00292CF2">
              <w:rPr>
                <w:rFonts w:ascii="Verdana" w:eastAsia="SimSun" w:hAnsi="Verdana"/>
                <w:b/>
                <w:sz w:val="20"/>
                <w:lang w:eastAsia="zh-CN"/>
              </w:rPr>
              <w:t>English only</w:t>
            </w:r>
          </w:p>
        </w:tc>
      </w:tr>
      <w:tr w:rsidR="002C5E8C" w:rsidRPr="00292CF2" w14:paraId="2B148CBF" w14:textId="77777777" w:rsidTr="00F557AF">
        <w:trPr>
          <w:cantSplit/>
        </w:trPr>
        <w:tc>
          <w:tcPr>
            <w:tcW w:w="9889" w:type="dxa"/>
            <w:gridSpan w:val="2"/>
          </w:tcPr>
          <w:p w14:paraId="72FE912E" w14:textId="56E035EF" w:rsidR="002C5E8C" w:rsidRPr="00292CF2" w:rsidRDefault="002C5E8C" w:rsidP="00F557AF">
            <w:pPr>
              <w:pStyle w:val="Source"/>
              <w:rPr>
                <w:lang w:eastAsia="zh-CN"/>
              </w:rPr>
            </w:pPr>
            <w:bookmarkStart w:id="6" w:name="dsource" w:colFirst="0" w:colLast="0"/>
            <w:bookmarkEnd w:id="5"/>
            <w:r w:rsidRPr="00292CF2">
              <w:rPr>
                <w:lang w:eastAsia="zh-CN"/>
              </w:rPr>
              <w:t xml:space="preserve">Annex </w:t>
            </w:r>
            <w:r w:rsidRPr="00292CF2">
              <w:rPr>
                <w:lang w:eastAsia="ko-KR"/>
              </w:rPr>
              <w:t>1.11</w:t>
            </w:r>
            <w:r w:rsidRPr="00292CF2">
              <w:rPr>
                <w:lang w:eastAsia="zh-CN"/>
              </w:rPr>
              <w:t xml:space="preserve"> to Working Party 5B Chair’s Report</w:t>
            </w:r>
          </w:p>
        </w:tc>
      </w:tr>
      <w:tr w:rsidR="002C5E8C" w:rsidRPr="00292CF2" w14:paraId="110B013B" w14:textId="77777777" w:rsidTr="00F557AF">
        <w:trPr>
          <w:cantSplit/>
        </w:trPr>
        <w:tc>
          <w:tcPr>
            <w:tcW w:w="9889" w:type="dxa"/>
            <w:gridSpan w:val="2"/>
          </w:tcPr>
          <w:p w14:paraId="4E684424" w14:textId="4E2606F3" w:rsidR="002C5E8C" w:rsidRPr="00292CF2" w:rsidRDefault="002C5E8C" w:rsidP="00F557AF">
            <w:pPr>
              <w:pStyle w:val="Title1"/>
              <w:rPr>
                <w:lang w:eastAsia="zh-CN"/>
              </w:rPr>
            </w:pPr>
            <w:bookmarkStart w:id="7" w:name="drec" w:colFirst="0" w:colLast="0"/>
            <w:bookmarkEnd w:id="6"/>
            <w:r w:rsidRPr="00292CF2">
              <w:rPr>
                <w:caps w:val="0"/>
              </w:rPr>
              <w:t xml:space="preserve">WORKING DOCUMENT TOWARD A PRELIMINARY DRAFT REVISION </w:t>
            </w:r>
            <w:r w:rsidRPr="00292CF2">
              <w:rPr>
                <w:caps w:val="0"/>
              </w:rPr>
              <w:br/>
              <w:t xml:space="preserve">OF RECOMMENDATION </w:t>
            </w:r>
            <w:r w:rsidRPr="00292CF2">
              <w:rPr>
                <w:rStyle w:val="href"/>
                <w:caps w:val="0"/>
              </w:rPr>
              <w:t>ITU-R M.1644-0</w:t>
            </w:r>
          </w:p>
        </w:tc>
      </w:tr>
      <w:bookmarkEnd w:id="7"/>
      <w:tr w:rsidR="002C5E8C" w:rsidRPr="00292CF2" w14:paraId="67A2C780" w14:textId="77777777" w:rsidTr="00F557AF">
        <w:trPr>
          <w:cantSplit/>
        </w:trPr>
        <w:tc>
          <w:tcPr>
            <w:tcW w:w="9889" w:type="dxa"/>
            <w:gridSpan w:val="2"/>
          </w:tcPr>
          <w:p w14:paraId="6E3AFA57" w14:textId="1E6637C9" w:rsidR="002C5E8C" w:rsidRPr="00292CF2" w:rsidRDefault="008078A1" w:rsidP="00F557AF">
            <w:pPr>
              <w:pStyle w:val="Title4"/>
              <w:rPr>
                <w:lang w:eastAsia="zh-CN"/>
              </w:rPr>
            </w:pPr>
            <w:r w:rsidRPr="00292CF2">
              <w:rPr>
                <w:lang w:eastAsia="zh-CN"/>
              </w:rPr>
              <w:t>Technical and operational characteristics, and criteria for protecting the mission of radars in the radiolocation and radionavigation service operating in the frequency band 13.75-14 GHz  </w:t>
            </w:r>
          </w:p>
        </w:tc>
      </w:tr>
    </w:tbl>
    <w:p w14:paraId="7DAD2680" w14:textId="77777777" w:rsidR="00F33F78" w:rsidRPr="00292CF2" w:rsidRDefault="00F33F78" w:rsidP="00D750DE">
      <w:pPr>
        <w:rPr>
          <w:caps/>
        </w:rPr>
      </w:pPr>
    </w:p>
    <w:p w14:paraId="612CB6DB" w14:textId="77777777" w:rsidR="00F33F78" w:rsidRPr="00292CF2" w:rsidRDefault="00F33F78" w:rsidP="00F33F78">
      <w:pPr>
        <w:rPr>
          <w:b/>
          <w:bCs/>
        </w:rPr>
      </w:pPr>
      <w:r w:rsidRPr="00292CF2">
        <w:rPr>
          <w:b/>
          <w:bCs/>
        </w:rPr>
        <w:t>Introduction</w:t>
      </w:r>
    </w:p>
    <w:p w14:paraId="10C4F625" w14:textId="77777777" w:rsidR="00F33F78" w:rsidRPr="00292CF2" w:rsidRDefault="00F33F78" w:rsidP="00F33F78">
      <w:pPr>
        <w:rPr>
          <w:b/>
          <w:bCs/>
        </w:rPr>
      </w:pPr>
    </w:p>
    <w:p w14:paraId="152362CA" w14:textId="77777777" w:rsidR="00471351" w:rsidRDefault="00783E8F" w:rsidP="00F33F78">
      <w:r w:rsidRPr="00292CF2">
        <w:t>This contribution provides an update to the Working Document towards Preliminary Draft Revision of Recommendation ITU-R M.</w:t>
      </w:r>
      <w:r w:rsidR="00292CF2">
        <w:t>1644</w:t>
      </w:r>
      <w:r w:rsidRPr="00292CF2">
        <w:t xml:space="preserve"> presented in Annex </w:t>
      </w:r>
      <w:r w:rsidR="00292CF2">
        <w:t>1.11</w:t>
      </w:r>
      <w:r w:rsidRPr="00292CF2">
        <w:t xml:space="preserve"> of the WP 5B Chair’s Report, Document 5B/</w:t>
      </w:r>
      <w:r w:rsidR="00292CF2">
        <w:t>435</w:t>
      </w:r>
      <w:r w:rsidRPr="00292CF2">
        <w:t xml:space="preserve">. The proposed edits are highlighted in </w:t>
      </w:r>
      <w:r w:rsidRPr="00292CF2">
        <w:rPr>
          <w:highlight w:val="cyan"/>
        </w:rPr>
        <w:t>cyan</w:t>
      </w:r>
      <w:r w:rsidRPr="00292CF2">
        <w:t>.</w:t>
      </w:r>
    </w:p>
    <w:p w14:paraId="1A16F93C" w14:textId="77777777" w:rsidR="00471351" w:rsidRDefault="00471351" w:rsidP="00F33F78"/>
    <w:p w14:paraId="5E95FA4A" w14:textId="52456CA0" w:rsidR="009926C3" w:rsidRPr="00292CF2" w:rsidRDefault="00471351" w:rsidP="00F33F78">
      <w:pPr>
        <w:rPr>
          <w:ins w:id="8" w:author="USA" w:date="2025-12-26T11:45:00Z" w16du:dateUtc="2025-12-26T16:45:00Z"/>
        </w:rPr>
      </w:pPr>
      <w:r w:rsidRPr="00471351">
        <w:rPr>
          <w:b/>
          <w:bCs/>
        </w:rPr>
        <w:t>Attachment</w:t>
      </w:r>
      <w:r>
        <w:t>: 1</w:t>
      </w:r>
      <w:ins w:id="9" w:author="USA" w:date="2025-12-26T11:45:00Z" w16du:dateUtc="2025-12-26T16:45:00Z">
        <w:r w:rsidR="009926C3" w:rsidRPr="00292CF2">
          <w:br w:type="page"/>
        </w:r>
      </w:ins>
    </w:p>
    <w:tbl>
      <w:tblPr>
        <w:tblpPr w:leftFromText="180" w:rightFromText="180" w:horzAnchor="margin" w:tblpY="-687"/>
        <w:tblW w:w="9889" w:type="dxa"/>
        <w:tblLayout w:type="fixed"/>
        <w:tblLook w:val="0000" w:firstRow="0" w:lastRow="0" w:firstColumn="0" w:lastColumn="0" w:noHBand="0" w:noVBand="0"/>
      </w:tblPr>
      <w:tblGrid>
        <w:gridCol w:w="9889"/>
      </w:tblGrid>
      <w:tr w:rsidR="00CD2F72" w:rsidRPr="00292CF2" w14:paraId="595BE601" w14:textId="77777777" w:rsidTr="00E14CA1">
        <w:trPr>
          <w:cantSplit/>
        </w:trPr>
        <w:tc>
          <w:tcPr>
            <w:tcW w:w="9889" w:type="dxa"/>
          </w:tcPr>
          <w:p w14:paraId="47AAA27F" w14:textId="61A15CB8" w:rsidR="00031DBF" w:rsidRPr="00292CF2" w:rsidRDefault="00031DBF" w:rsidP="00031DBF">
            <w:pPr>
              <w:pStyle w:val="AnnexNo"/>
              <w:rPr>
                <w:lang w:eastAsia="zh-CN"/>
              </w:rPr>
            </w:pPr>
            <w:r w:rsidRPr="00292CF2">
              <w:rPr>
                <w:lang w:eastAsia="zh-CN"/>
              </w:rPr>
              <w:lastRenderedPageBreak/>
              <w:t>ATTACHMENT</w:t>
            </w:r>
          </w:p>
          <w:p w14:paraId="595CD4C8" w14:textId="072F966E" w:rsidR="00CD2F72" w:rsidRPr="00292CF2" w:rsidRDefault="00CD2F72" w:rsidP="00E14CA1">
            <w:pPr>
              <w:pStyle w:val="RecNo"/>
              <w:rPr>
                <w:rFonts w:ascii="Verdana" w:eastAsia="SimSun" w:hAnsi="Verdana"/>
                <w:b/>
                <w:sz w:val="20"/>
                <w:lang w:eastAsia="zh-CN"/>
              </w:rPr>
            </w:pPr>
            <w:r w:rsidRPr="00292CF2">
              <w:rPr>
                <w:caps w:val="0"/>
              </w:rPr>
              <w:t xml:space="preserve">WORKING DOCUMENT TOWARD A PRELIMINARY DRAFT REVISION </w:t>
            </w:r>
            <w:r w:rsidRPr="00292CF2">
              <w:rPr>
                <w:caps w:val="0"/>
              </w:rPr>
              <w:br/>
              <w:t xml:space="preserve">OF RECOMMENDATION </w:t>
            </w:r>
            <w:r w:rsidRPr="00292CF2">
              <w:rPr>
                <w:rStyle w:val="href"/>
                <w:caps w:val="0"/>
              </w:rPr>
              <w:t>ITU-R M.1644</w:t>
            </w:r>
            <w:ins w:id="10" w:author="Auteur">
              <w:r w:rsidRPr="00292CF2">
                <w:rPr>
                  <w:rStyle w:val="href"/>
                  <w:caps w:val="0"/>
                </w:rPr>
                <w:t>-1</w:t>
              </w:r>
            </w:ins>
          </w:p>
        </w:tc>
      </w:tr>
      <w:tr w:rsidR="00CD2F72" w:rsidRPr="00292CF2" w14:paraId="7AFC58F4" w14:textId="77777777" w:rsidTr="00E14CA1">
        <w:trPr>
          <w:cantSplit/>
        </w:trPr>
        <w:tc>
          <w:tcPr>
            <w:tcW w:w="9889" w:type="dxa"/>
          </w:tcPr>
          <w:p w14:paraId="35939D0A" w14:textId="77777777" w:rsidR="00CD2F72" w:rsidRPr="00292CF2" w:rsidRDefault="00CD2F72" w:rsidP="00E14CA1">
            <w:pPr>
              <w:pStyle w:val="Title4"/>
              <w:rPr>
                <w:rFonts w:ascii="Verdana" w:eastAsia="SimSun" w:hAnsi="Verdana"/>
                <w:sz w:val="20"/>
                <w:lang w:eastAsia="zh-CN"/>
              </w:rPr>
            </w:pPr>
            <w:r w:rsidRPr="00292CF2">
              <w:t>Technical and operational characteristics, and criteria for protecting</w:t>
            </w:r>
            <w:r w:rsidRPr="00292CF2">
              <w:br/>
              <w:t xml:space="preserve">the </w:t>
            </w:r>
            <w:del w:id="11" w:author="Auteur">
              <w:r w:rsidRPr="00292CF2" w:rsidDel="00C8697C">
                <w:delText xml:space="preserve">mission of </w:delText>
              </w:r>
            </w:del>
            <w:r w:rsidRPr="00292CF2">
              <w:t>radars</w:t>
            </w:r>
            <w:ins w:id="12" w:author="Auteur">
              <w:r w:rsidRPr="00292CF2">
                <w:t xml:space="preserve"> operating</w:t>
              </w:r>
            </w:ins>
            <w:r w:rsidRPr="00292CF2">
              <w:t xml:space="preserve"> in the radiolocation and radionavigation</w:t>
            </w:r>
            <w:r w:rsidRPr="00292CF2">
              <w:br/>
              <w:t>service operating in the frequency band 13.75-14 GHz</w:t>
            </w:r>
          </w:p>
        </w:tc>
      </w:tr>
    </w:tbl>
    <w:p w14:paraId="12648F6C" w14:textId="77777777" w:rsidR="005858D0" w:rsidRPr="00292CF2" w:rsidDel="009C7255" w:rsidRDefault="005858D0" w:rsidP="00F42EBA">
      <w:pPr>
        <w:pStyle w:val="Recref"/>
        <w:rPr>
          <w:del w:id="13" w:author="Auteur"/>
        </w:rPr>
      </w:pPr>
      <w:bookmarkStart w:id="14" w:name="dtitle3" w:colFirst="0" w:colLast="0"/>
      <w:bookmarkEnd w:id="0"/>
      <w:del w:id="15" w:author="Auteur">
        <w:r w:rsidRPr="00292CF2" w:rsidDel="009C7255">
          <w:delText>(Question ITU-R 226/8)</w:delText>
        </w:r>
      </w:del>
    </w:p>
    <w:p w14:paraId="36DEDDBA" w14:textId="77777777" w:rsidR="005858D0" w:rsidRPr="00292CF2" w:rsidRDefault="005858D0" w:rsidP="00F42EBA">
      <w:pPr>
        <w:pStyle w:val="Recdate"/>
      </w:pPr>
      <w:r w:rsidRPr="00292CF2">
        <w:t>(2003</w:t>
      </w:r>
      <w:ins w:id="16" w:author="Auteur">
        <w:r w:rsidRPr="00292CF2">
          <w:t>-202x</w:t>
        </w:r>
      </w:ins>
      <w:r w:rsidRPr="00292CF2">
        <w:t>)</w:t>
      </w:r>
      <w:bookmarkEnd w:id="14"/>
    </w:p>
    <w:p w14:paraId="1EED0AF4" w14:textId="77777777" w:rsidR="005858D0" w:rsidRPr="00292CF2" w:rsidRDefault="005858D0" w:rsidP="00F42EBA">
      <w:pPr>
        <w:pStyle w:val="Headingb"/>
      </w:pPr>
      <w:r w:rsidRPr="00292CF2">
        <w:t>Summary of revision</w:t>
      </w:r>
    </w:p>
    <w:p w14:paraId="06C9F914" w14:textId="77777777" w:rsidR="005858D0" w:rsidRPr="00292CF2" w:rsidRDefault="005858D0" w:rsidP="00F42EBA">
      <w:r w:rsidRPr="00292CF2">
        <w:t>TBD</w:t>
      </w:r>
    </w:p>
    <w:p w14:paraId="0D651DDB" w14:textId="409C1E0A" w:rsidR="005858D0" w:rsidRPr="00292CF2" w:rsidRDefault="005858D0" w:rsidP="00F42EBA">
      <w:pPr>
        <w:pStyle w:val="EditorsNote"/>
      </w:pPr>
      <w:ins w:id="17" w:author="WG 5B1" w:date="2024-11-22T01:33:00Z">
        <w:r w:rsidRPr="00292CF2">
          <w:t xml:space="preserve">[Editor’s note: </w:t>
        </w:r>
      </w:ins>
      <w:ins w:id="18" w:author="5B-1D" w:date="2025-11-25T18:35:00Z">
        <w:r w:rsidR="002576F7" w:rsidRPr="00292CF2">
          <w:t xml:space="preserve">As of the November 2025 meeting, </w:t>
        </w:r>
      </w:ins>
      <w:ins w:id="19" w:author="WG 5B1" w:date="2024-11-22T01:33:00Z">
        <w:del w:id="20" w:author="5B-1D" w:date="2025-11-25T18:35:00Z">
          <w:r w:rsidRPr="00292CF2" w:rsidDel="002576F7">
            <w:delText>T</w:delText>
          </w:r>
        </w:del>
      </w:ins>
      <w:ins w:id="21" w:author="5B-1D" w:date="2025-11-25T18:35:00Z">
        <w:r w:rsidR="002576F7" w:rsidRPr="00292CF2">
          <w:t>t</w:t>
        </w:r>
      </w:ins>
      <w:ins w:id="22" w:author="WG 5B1" w:date="2024-11-22T01:33:00Z">
        <w:r w:rsidRPr="00292CF2">
          <w:t>h</w:t>
        </w:r>
      </w:ins>
      <w:ins w:id="23" w:author="WG 5B1" w:date="2024-11-22T01:34:00Z">
        <w:r w:rsidRPr="00292CF2">
          <w:t>e content of the update to this document is not yet agreed</w:t>
        </w:r>
      </w:ins>
      <w:ins w:id="24" w:author="WG 5B1" w:date="2024-11-22T01:35:00Z">
        <w:r w:rsidRPr="00292CF2">
          <w:t>.</w:t>
        </w:r>
      </w:ins>
      <w:ins w:id="25" w:author="WG 5B1" w:date="2024-11-22T01:34:00Z">
        <w:r w:rsidRPr="00292CF2">
          <w:t>]</w:t>
        </w:r>
      </w:ins>
    </w:p>
    <w:p w14:paraId="7B3706C3" w14:textId="77777777" w:rsidR="005858D0" w:rsidRPr="00292CF2" w:rsidRDefault="005858D0" w:rsidP="00F42EBA">
      <w:pPr>
        <w:pStyle w:val="Headingb"/>
      </w:pPr>
      <w:r w:rsidRPr="00292CF2">
        <w:t>Summary</w:t>
      </w:r>
    </w:p>
    <w:p w14:paraId="090B6D7D" w14:textId="77777777" w:rsidR="005858D0" w:rsidRPr="00292CF2" w:rsidRDefault="005858D0" w:rsidP="00F42EBA">
      <w:r w:rsidRPr="00292CF2">
        <w:t xml:space="preserve">This Recommendation provides the technical and operational characteristics, and criteria for protecting the radiolocation and radionavigation radars operating in the 13.75-14 GHz band. It contains a detailed description </w:t>
      </w:r>
      <w:ins w:id="26" w:author="Auteur">
        <w:r w:rsidRPr="00292CF2">
          <w:t xml:space="preserve">and characteristics </w:t>
        </w:r>
      </w:ins>
      <w:r w:rsidRPr="00292CF2">
        <w:t xml:space="preserve">of </w:t>
      </w:r>
      <w:del w:id="27" w:author="Auteur">
        <w:r w:rsidRPr="00292CF2" w:rsidDel="00C1654B">
          <w:delText>the predominant</w:delText>
        </w:r>
      </w:del>
      <w:ins w:id="28" w:author="Auteur">
        <w:r w:rsidRPr="00292CF2">
          <w:t>airborne,</w:t>
        </w:r>
      </w:ins>
      <w:r w:rsidRPr="00292CF2">
        <w:t xml:space="preserve"> shipborne </w:t>
      </w:r>
      <w:ins w:id="29" w:author="Auteur">
        <w:r w:rsidRPr="00292CF2">
          <w:t xml:space="preserve">and ground </w:t>
        </w:r>
      </w:ins>
      <w:r w:rsidRPr="00292CF2">
        <w:t>radiolocation radar</w:t>
      </w:r>
      <w:ins w:id="30" w:author="Auteur">
        <w:r w:rsidRPr="00292CF2">
          <w:t>s</w:t>
        </w:r>
      </w:ins>
      <w:r w:rsidRPr="00292CF2">
        <w:t xml:space="preserve"> in the </w:t>
      </w:r>
      <w:ins w:id="31" w:author="Auteur">
        <w:r w:rsidRPr="00292CF2">
          <w:t xml:space="preserve">frequency </w:t>
        </w:r>
      </w:ins>
      <w:r w:rsidRPr="00292CF2">
        <w:t>band</w:t>
      </w:r>
      <w:del w:id="32" w:author="Auteur">
        <w:r w:rsidRPr="00292CF2" w:rsidDel="00C1654B">
          <w:delText>, plus a tabular set of characteristics of all the known shipborne, airborne and ground-based radars operating in the band</w:delText>
        </w:r>
      </w:del>
      <w:r w:rsidRPr="00292CF2">
        <w:t>.</w:t>
      </w:r>
    </w:p>
    <w:p w14:paraId="167417A0" w14:textId="77777777" w:rsidR="005858D0" w:rsidRPr="00292CF2" w:rsidRDefault="005858D0" w:rsidP="00F42EBA">
      <w:pPr>
        <w:pStyle w:val="Normalaftertitle"/>
      </w:pPr>
      <w:r w:rsidRPr="00292CF2">
        <w:t>The ITU Radiocommunication Assembly,</w:t>
      </w:r>
    </w:p>
    <w:p w14:paraId="7EBB05FA" w14:textId="77777777" w:rsidR="005858D0" w:rsidRPr="00292CF2" w:rsidRDefault="005858D0" w:rsidP="00F42EBA">
      <w:pPr>
        <w:pStyle w:val="Call"/>
      </w:pPr>
      <w:r w:rsidRPr="00292CF2">
        <w:t>considering</w:t>
      </w:r>
    </w:p>
    <w:p w14:paraId="67E13224" w14:textId="77777777" w:rsidR="005858D0" w:rsidRPr="00292CF2" w:rsidRDefault="005858D0" w:rsidP="00F42EBA">
      <w:r w:rsidRPr="00292CF2">
        <w:rPr>
          <w:i/>
          <w:iCs/>
        </w:rPr>
        <w:t>a)</w:t>
      </w:r>
      <w:r w:rsidRPr="00292CF2">
        <w:tab/>
        <w:t>that the antenna, signal propagation, target detection, and large necessary bandwidth characteristics of radars needed to achieve their functions are optimum in certain frequency bands;</w:t>
      </w:r>
    </w:p>
    <w:p w14:paraId="454D85B1" w14:textId="77777777" w:rsidR="005858D0" w:rsidRPr="00292CF2" w:rsidRDefault="005858D0" w:rsidP="00F42EBA">
      <w:r w:rsidRPr="00292CF2">
        <w:rPr>
          <w:i/>
          <w:iCs/>
        </w:rPr>
        <w:t>b)</w:t>
      </w:r>
      <w:r w:rsidRPr="00292CF2">
        <w:tab/>
        <w:t>that the technical characteristics and protection criteria of radiolocation and radionavigation radars are determined by the mission of the system and vary widely even within a band;</w:t>
      </w:r>
    </w:p>
    <w:p w14:paraId="4A0E9F62" w14:textId="77777777" w:rsidR="005858D0" w:rsidRPr="00292CF2" w:rsidDel="00C8697C" w:rsidRDefault="005858D0" w:rsidP="00F42EBA">
      <w:pPr>
        <w:rPr>
          <w:del w:id="33" w:author="Auteur"/>
        </w:rPr>
      </w:pPr>
      <w:del w:id="34" w:author="Auteur">
        <w:r w:rsidRPr="00292CF2" w:rsidDel="00C8697C">
          <w:rPr>
            <w:i/>
            <w:iCs/>
          </w:rPr>
          <w:delText>c)</w:delText>
        </w:r>
        <w:r w:rsidRPr="00292CF2" w:rsidDel="00C8697C">
          <w:tab/>
          <w:delText>that considerable radiolocation and radionavigation spectrum allocations (amounting to about 1 GHz) have been removed or downgraded since WARC</w:delText>
        </w:r>
        <w:r w:rsidRPr="00292CF2" w:rsidDel="00C8697C">
          <w:noBreakHyphen/>
          <w:delText>79;</w:delText>
        </w:r>
      </w:del>
    </w:p>
    <w:p w14:paraId="2E054267" w14:textId="77777777" w:rsidR="005858D0" w:rsidRPr="00292CF2" w:rsidRDefault="005858D0" w:rsidP="00F42EBA">
      <w:del w:id="35" w:author="Auteur">
        <w:r w:rsidRPr="00292CF2" w:rsidDel="00C8697C">
          <w:rPr>
            <w:i/>
            <w:iCs/>
          </w:rPr>
          <w:delText>d)</w:delText>
        </w:r>
        <w:r w:rsidRPr="00292CF2" w:rsidDel="00C8697C">
          <w:tab/>
          <w:delText>that some ITU-R technical groups are considering the potential for the introduction of new types of services (e.g. fixed satellite, wireless access, and high-density fixed and mobile) in bands between 420 MHz and 34 GHz used by radionavigation and radiolocation radars;</w:delText>
        </w:r>
      </w:del>
    </w:p>
    <w:p w14:paraId="1AD12E0E" w14:textId="1CB14F77" w:rsidR="005858D0" w:rsidRPr="00292CF2" w:rsidRDefault="005858D0" w:rsidP="00F42EBA">
      <w:del w:id="36" w:author="Fernandez Jimenez, Virginia" w:date="2025-12-17T14:21:00Z" w16du:dateUtc="2025-12-17T13:21:00Z">
        <w:r w:rsidRPr="00292CF2" w:rsidDel="00E32839">
          <w:rPr>
            <w:i/>
            <w:iCs/>
          </w:rPr>
          <w:delText>e</w:delText>
        </w:r>
      </w:del>
      <w:ins w:id="37" w:author="Fernandez Jimenez, Virginia" w:date="2025-12-17T14:21:00Z" w16du:dateUtc="2025-12-17T13:21:00Z">
        <w:r w:rsidR="00E32839" w:rsidRPr="00292CF2">
          <w:rPr>
            <w:i/>
            <w:iCs/>
          </w:rPr>
          <w:t>c</w:t>
        </w:r>
      </w:ins>
      <w:r w:rsidRPr="00292CF2">
        <w:rPr>
          <w:i/>
          <w:iCs/>
        </w:rPr>
        <w:t>)</w:t>
      </w:r>
      <w:r w:rsidRPr="00292CF2">
        <w:tab/>
        <w:t>that representative technical and operational characteristics of radiolocation and radionavigation radars are required to determine the feasibility of introducing new types of systems into frequency bands in which the radars are operated;</w:t>
      </w:r>
    </w:p>
    <w:p w14:paraId="65E0913F" w14:textId="334829DC" w:rsidR="005858D0" w:rsidRPr="00292CF2" w:rsidRDefault="005858D0" w:rsidP="00F42EBA">
      <w:del w:id="38" w:author="Fernandez Jimenez, Virginia" w:date="2025-12-17T14:21:00Z" w16du:dateUtc="2025-12-17T13:21:00Z">
        <w:r w:rsidRPr="00292CF2" w:rsidDel="00E32839">
          <w:rPr>
            <w:i/>
            <w:iCs/>
          </w:rPr>
          <w:delText>f</w:delText>
        </w:r>
      </w:del>
      <w:ins w:id="39" w:author="Fernandez Jimenez, Virginia" w:date="2025-12-17T14:21:00Z" w16du:dateUtc="2025-12-17T13:21:00Z">
        <w:r w:rsidR="00E32839" w:rsidRPr="00292CF2">
          <w:rPr>
            <w:i/>
            <w:iCs/>
          </w:rPr>
          <w:t>d</w:t>
        </w:r>
      </w:ins>
      <w:r w:rsidRPr="00292CF2">
        <w:rPr>
          <w:i/>
          <w:iCs/>
        </w:rPr>
        <w:t>)</w:t>
      </w:r>
      <w:r w:rsidRPr="00292CF2">
        <w:tab/>
        <w:t>that criteria for protection of the radars’ missions are also needed for that same purpose;</w:t>
      </w:r>
    </w:p>
    <w:p w14:paraId="733106A2" w14:textId="42D9D114" w:rsidR="005858D0" w:rsidRPr="00292CF2" w:rsidRDefault="005858D0" w:rsidP="00F42EBA">
      <w:del w:id="40" w:author="Fernandez Jimenez, Virginia" w:date="2024-11-29T12:05:00Z">
        <w:r w:rsidRPr="00292CF2" w:rsidDel="00227A3E">
          <w:rPr>
            <w:i/>
            <w:iCs/>
          </w:rPr>
          <w:delText>g</w:delText>
        </w:r>
      </w:del>
      <w:ins w:id="41" w:author="Fernandez Jimenez, Virginia" w:date="2025-12-17T14:21:00Z" w16du:dateUtc="2025-12-17T13:21:00Z">
        <w:r w:rsidR="00E32839" w:rsidRPr="00292CF2">
          <w:rPr>
            <w:i/>
            <w:iCs/>
          </w:rPr>
          <w:t>e</w:t>
        </w:r>
      </w:ins>
      <w:r w:rsidRPr="00292CF2">
        <w:rPr>
          <w:i/>
          <w:iCs/>
        </w:rPr>
        <w:t>)</w:t>
      </w:r>
      <w:r w:rsidRPr="00292CF2">
        <w:tab/>
        <w:t>that some radiolocation and radionavigation radars operate in both the 13.75-14 GHz band and the 13.4</w:t>
      </w:r>
      <w:r w:rsidRPr="00292CF2">
        <w:noBreakHyphen/>
        <w:t>13.75 GHz band;</w:t>
      </w:r>
    </w:p>
    <w:p w14:paraId="3AD87282" w14:textId="72AEB1C3" w:rsidR="005858D0" w:rsidRPr="00292CF2" w:rsidRDefault="005858D0" w:rsidP="00F42EBA">
      <w:del w:id="42" w:author="Fernandez Jimenez, Virginia" w:date="2024-11-29T12:05:00Z">
        <w:r w:rsidRPr="00292CF2" w:rsidDel="00227A3E">
          <w:rPr>
            <w:i/>
            <w:iCs/>
          </w:rPr>
          <w:lastRenderedPageBreak/>
          <w:delText>h</w:delText>
        </w:r>
      </w:del>
      <w:ins w:id="43" w:author="Fernandez Jimenez, Virginia" w:date="2025-12-17T14:21:00Z" w16du:dateUtc="2025-12-17T13:21:00Z">
        <w:r w:rsidR="00E32839" w:rsidRPr="00292CF2">
          <w:rPr>
            <w:i/>
            <w:iCs/>
          </w:rPr>
          <w:t>f</w:t>
        </w:r>
      </w:ins>
      <w:r w:rsidRPr="00292CF2">
        <w:rPr>
          <w:i/>
          <w:iCs/>
        </w:rPr>
        <w:t>)</w:t>
      </w:r>
      <w:r w:rsidRPr="00292CF2">
        <w:tab/>
        <w:t>that radiolocation and radionavigation radars operate in both airborne and shipborne platforms</w:t>
      </w:r>
      <w:ins w:id="44" w:author="MEX" w:date="2025-04-14T21:27:00Z">
        <w:r w:rsidRPr="00292CF2">
          <w:t xml:space="preserve"> as well as on land</w:t>
        </w:r>
      </w:ins>
      <w:del w:id="45" w:author="MEX" w:date="2025-04-15T14:00:00Z">
        <w:r w:rsidRPr="00292CF2" w:rsidDel="00823D80">
          <w:delText>,</w:delText>
        </w:r>
      </w:del>
      <w:r w:rsidRPr="00292CF2">
        <w:t xml:space="preserve"> </w:t>
      </w:r>
      <w:del w:id="46" w:author="Auteur">
        <w:r w:rsidRPr="00292CF2" w:rsidDel="00ED3215">
          <w:delText>by many administrations</w:delText>
        </w:r>
      </w:del>
      <w:del w:id="47" w:author="MEX" w:date="2025-04-15T14:00:00Z">
        <w:r w:rsidRPr="00292CF2" w:rsidDel="00823D80">
          <w:delText xml:space="preserve"> </w:delText>
        </w:r>
        <w:r w:rsidRPr="00292CF2" w:rsidDel="00823D80">
          <w:rPr>
            <w:rPrChange w:id="48" w:author="5B-1D" w:date="2025-11-26T09:10:00Z">
              <w:rPr>
                <w:highlight w:val="cyan"/>
              </w:rPr>
            </w:rPrChange>
          </w:rPr>
          <w:delText>in all regions of the globe</w:delText>
        </w:r>
      </w:del>
      <w:del w:id="49" w:author="Auteur">
        <w:r w:rsidRPr="00292CF2" w:rsidDel="00ED3215">
          <w:delText>, and on land by at least one administration</w:delText>
        </w:r>
      </w:del>
      <w:r w:rsidRPr="00292CF2">
        <w:t>,</w:t>
      </w:r>
    </w:p>
    <w:p w14:paraId="1CADB03B" w14:textId="77777777" w:rsidR="005858D0" w:rsidRPr="00292CF2" w:rsidRDefault="005858D0" w:rsidP="00F42EBA">
      <w:pPr>
        <w:pStyle w:val="Call"/>
      </w:pPr>
      <w:r w:rsidRPr="00292CF2">
        <w:t>recommends</w:t>
      </w:r>
    </w:p>
    <w:p w14:paraId="4E4E9A74" w14:textId="77777777" w:rsidR="005858D0" w:rsidRPr="00292CF2" w:rsidRDefault="005858D0" w:rsidP="00F42EBA">
      <w:r w:rsidRPr="00292CF2">
        <w:t>1</w:t>
      </w:r>
      <w:r w:rsidRPr="00292CF2">
        <w:tab/>
        <w:t>that the technical and operational characteristics of the radars described in Annex 1 be considered representative of radars operating in the frequency band 13.75-14 GHz;</w:t>
      </w:r>
    </w:p>
    <w:p w14:paraId="388837DF" w14:textId="77777777" w:rsidR="005858D0" w:rsidRPr="00292CF2" w:rsidRDefault="005858D0" w:rsidP="00F42EBA">
      <w:r w:rsidRPr="00292CF2">
        <w:t>2</w:t>
      </w:r>
      <w:r w:rsidRPr="00292CF2">
        <w:tab/>
        <w:t>that the appropriate criteria for protecting the operational performance of those radars presented in Annex 1;</w:t>
      </w:r>
    </w:p>
    <w:p w14:paraId="5CD436C8" w14:textId="77777777" w:rsidR="005858D0" w:rsidRPr="00292CF2" w:rsidRDefault="005858D0" w:rsidP="00F42EBA">
      <w:r w:rsidRPr="00292CF2">
        <w:t>3</w:t>
      </w:r>
      <w:r w:rsidRPr="00292CF2">
        <w:rPr>
          <w:b/>
        </w:rPr>
        <w:tab/>
      </w:r>
      <w:r w:rsidRPr="00292CF2">
        <w:t>that those criteria be used in analysing compatibility between those radars and systems in other services;</w:t>
      </w:r>
    </w:p>
    <w:p w14:paraId="54468F84" w14:textId="530A4705" w:rsidR="005858D0" w:rsidRPr="00292CF2" w:rsidRDefault="005858D0" w:rsidP="00F42EBA">
      <w:pPr>
        <w:rPr>
          <w:ins w:id="50" w:author="5B-1D" w:date="2025-11-25T18:20:00Z"/>
        </w:rPr>
      </w:pPr>
      <w:r w:rsidRPr="00292CF2">
        <w:t>4</w:t>
      </w:r>
      <w:r w:rsidRPr="00292CF2">
        <w:tab/>
        <w:t xml:space="preserve">that </w:t>
      </w:r>
      <w:ins w:id="51" w:author="5B-1D" w:date="2025-11-25T18:11:00Z">
        <w:r w:rsidR="001D5FAD" w:rsidRPr="00292CF2">
          <w:t>[</w:t>
        </w:r>
      </w:ins>
      <w:del w:id="52" w:author="Auteur">
        <w:r w:rsidRPr="00292CF2" w:rsidDel="00ED3215">
          <w:delText xml:space="preserve">in the presence of any modulated continuous wawe (CW) interfering signals with most or all of its 3 dB emission bandwidth spanned by the radar receiver passband in the main beam direction, </w:delText>
        </w:r>
      </w:del>
      <w:ins w:id="53" w:author="5B-1D" w:date="2025-11-25T18:11:00Z">
        <w:r w:rsidR="001D5FAD" w:rsidRPr="00292CF2">
          <w:t>]</w:t>
        </w:r>
      </w:ins>
      <w:r w:rsidRPr="00292CF2">
        <w:t xml:space="preserve">the ratio of interfering signal power to radar receiver noise power level, </w:t>
      </w:r>
      <w:r w:rsidRPr="00292CF2">
        <w:rPr>
          <w:i/>
        </w:rPr>
        <w:t>I</w:t>
      </w:r>
      <w:r w:rsidRPr="00292CF2">
        <w:t>/</w:t>
      </w:r>
      <w:r w:rsidRPr="00292CF2">
        <w:rPr>
          <w:i/>
        </w:rPr>
        <w:t>N</w:t>
      </w:r>
      <w:r w:rsidRPr="00292CF2">
        <w:rPr>
          <w:iCs/>
        </w:rPr>
        <w:t>,</w:t>
      </w:r>
      <w:r w:rsidRPr="00292CF2">
        <w:t xml:space="preserve"> of –6 dB </w:t>
      </w:r>
      <w:ins w:id="54" w:author="5B-1D" w:date="2025-11-25T18:15:00Z">
        <w:r w:rsidR="001D5FAD" w:rsidRPr="00292CF2">
          <w:t>[</w:t>
        </w:r>
      </w:ins>
      <w:ins w:id="55" w:author="Auteur">
        <w:r w:rsidRPr="00292CF2">
          <w:t>should</w:t>
        </w:r>
      </w:ins>
      <w:ins w:id="56" w:author="5B-1D" w:date="2025-11-25T18:15:00Z">
        <w:r w:rsidR="001D5FAD" w:rsidRPr="00292CF2">
          <w:t>]</w:t>
        </w:r>
      </w:ins>
      <w:ins w:id="57" w:author="Auteur">
        <w:r w:rsidRPr="00292CF2">
          <w:t xml:space="preserve"> </w:t>
        </w:r>
      </w:ins>
      <w:r w:rsidRPr="00292CF2">
        <w:t>be used as the interference protection criteria for the radars described in Annex 1, consistent with the guidance contained in Recommendation ITU</w:t>
      </w:r>
      <w:r w:rsidRPr="00292CF2">
        <w:noBreakHyphen/>
        <w:t>R M.1461</w:t>
      </w:r>
      <w:del w:id="58" w:author="Fernandez Jimenez, Virginia" w:date="2025-12-17T14:22:00Z" w16du:dateUtc="2025-12-17T13:22:00Z">
        <w:r w:rsidRPr="00292CF2" w:rsidDel="005D276F">
          <w:delText>.</w:delText>
        </w:r>
      </w:del>
      <w:ins w:id="59" w:author="Fernandez Jimenez, Virginia" w:date="2025-12-17T14:22:00Z" w16du:dateUtc="2025-12-17T13:22:00Z">
        <w:r w:rsidR="005D276F" w:rsidRPr="00292CF2">
          <w:t>;</w:t>
        </w:r>
      </w:ins>
    </w:p>
    <w:p w14:paraId="1DEE6108" w14:textId="7821ECF3" w:rsidR="000C109C" w:rsidRPr="00292CF2" w:rsidDel="00E80C9D" w:rsidRDefault="000C109C" w:rsidP="00E32839">
      <w:pPr>
        <w:pStyle w:val="EditorsNote"/>
        <w:rPr>
          <w:ins w:id="60" w:author="5B-1D" w:date="2025-11-25T18:21:00Z"/>
          <w:del w:id="61" w:author="USA" w:date="2025-12-18T11:34:00Z" w16du:dateUtc="2025-12-18T16:34:00Z"/>
          <w:highlight w:val="cyan"/>
          <w:rPrChange w:id="62" w:author="USA" w:date="2025-12-26T11:32:00Z" w16du:dateUtc="2025-12-26T16:32:00Z">
            <w:rPr>
              <w:ins w:id="63" w:author="5B-1D" w:date="2025-11-25T18:21:00Z"/>
              <w:del w:id="64" w:author="USA" w:date="2025-12-18T11:34:00Z" w16du:dateUtc="2025-12-18T16:34:00Z"/>
            </w:rPr>
          </w:rPrChange>
        </w:rPr>
      </w:pPr>
      <w:ins w:id="65" w:author="5B-1D" w:date="2025-11-25T18:20:00Z">
        <w:del w:id="66" w:author="USA" w:date="2025-12-18T11:34:00Z" w16du:dateUtc="2025-12-18T16:34:00Z">
          <w:r w:rsidRPr="00292CF2" w:rsidDel="00E80C9D">
            <w:rPr>
              <w:highlight w:val="cyan"/>
              <w:rPrChange w:id="67" w:author="USA" w:date="2025-12-26T11:32:00Z" w16du:dateUtc="2025-12-26T16:32:00Z">
                <w:rPr/>
              </w:rPrChange>
            </w:rPr>
            <w:delText>[Editor’s note:</w:delText>
          </w:r>
        </w:del>
      </w:ins>
      <w:ins w:id="68" w:author="5B-1D" w:date="2025-11-25T18:21:00Z">
        <w:del w:id="69" w:author="USA" w:date="2025-12-18T11:34:00Z" w16du:dateUtc="2025-12-18T16:34:00Z">
          <w:r w:rsidRPr="00292CF2" w:rsidDel="00E80C9D">
            <w:rPr>
              <w:rFonts w:ascii="Segoe UI" w:hAnsi="Segoe UI" w:cs="Segoe UI"/>
              <w:sz w:val="18"/>
              <w:szCs w:val="18"/>
              <w:highlight w:val="cyan"/>
              <w:rPrChange w:id="70" w:author="USA" w:date="2025-12-26T11:32:00Z" w16du:dateUtc="2025-12-26T16:32:00Z">
                <w:rPr>
                  <w:rFonts w:ascii="Segoe UI" w:hAnsi="Segoe UI" w:cs="Segoe UI"/>
                  <w:sz w:val="18"/>
                  <w:szCs w:val="18"/>
                </w:rPr>
              </w:rPrChange>
            </w:rPr>
            <w:delText xml:space="preserve"> </w:delText>
          </w:r>
          <w:r w:rsidRPr="00292CF2" w:rsidDel="00E80C9D">
            <w:rPr>
              <w:highlight w:val="cyan"/>
              <w:rPrChange w:id="71" w:author="USA" w:date="2025-12-26T11:32:00Z" w16du:dateUtc="2025-12-26T16:32:00Z">
                <w:rPr/>
              </w:rPrChange>
            </w:rPr>
            <w:delText xml:space="preserve">From </w:delText>
          </w:r>
        </w:del>
      </w:ins>
      <w:ins w:id="72" w:author="Fernandez Jimenez, Virginia" w:date="2025-12-17T14:22:00Z" w16du:dateUtc="2025-12-17T13:22:00Z">
        <w:del w:id="73" w:author="USA" w:date="2025-12-18T11:34:00Z" w16du:dateUtc="2025-12-18T16:34:00Z">
          <w:r w:rsidR="00E32839" w:rsidRPr="00292CF2" w:rsidDel="00E80C9D">
            <w:rPr>
              <w:highlight w:val="cyan"/>
              <w:rPrChange w:id="74" w:author="USA" w:date="2025-12-26T11:32:00Z" w16du:dateUtc="2025-12-26T16:32:00Z">
                <w:rPr/>
              </w:rPrChange>
            </w:rPr>
            <w:delText xml:space="preserve">Doc. </w:delText>
          </w:r>
        </w:del>
      </w:ins>
      <w:ins w:id="75" w:author="5B-1D" w:date="2025-11-25T18:21:00Z">
        <w:del w:id="76" w:author="USA" w:date="2025-12-18T11:34:00Z" w16du:dateUtc="2025-12-18T16:34:00Z">
          <w:r w:rsidRPr="00292CF2" w:rsidDel="00E80C9D">
            <w:rPr>
              <w:highlight w:val="cyan"/>
              <w:rPrChange w:id="77" w:author="USA" w:date="2025-12-26T11:32:00Z" w16du:dateUtc="2025-12-26T16:32:00Z">
                <w:rPr/>
              </w:rPrChange>
            </w:rPr>
            <w:delText>5B/396: “The proposal to delete this text has to be justified, otherwise, we are arbitrarily eliminating conditions that apply to a specific scenario.</w:delText>
          </w:r>
        </w:del>
      </w:ins>
    </w:p>
    <w:p w14:paraId="5D0D1FDC" w14:textId="68CCFF8D" w:rsidR="000C109C" w:rsidRPr="00292CF2" w:rsidDel="00E80C9D" w:rsidRDefault="000C109C" w:rsidP="00E32839">
      <w:pPr>
        <w:pStyle w:val="EditorsNote"/>
        <w:rPr>
          <w:ins w:id="78" w:author="5B-1D" w:date="2025-11-25T18:21:00Z"/>
          <w:del w:id="79" w:author="USA" w:date="2025-12-18T11:34:00Z" w16du:dateUtc="2025-12-18T16:34:00Z"/>
          <w:highlight w:val="cyan"/>
          <w:rPrChange w:id="80" w:author="USA" w:date="2025-12-26T11:32:00Z" w16du:dateUtc="2025-12-26T16:32:00Z">
            <w:rPr>
              <w:ins w:id="81" w:author="5B-1D" w:date="2025-11-25T18:21:00Z"/>
              <w:del w:id="82" w:author="USA" w:date="2025-12-18T11:34:00Z" w16du:dateUtc="2025-12-18T16:34:00Z"/>
            </w:rPr>
          </w:rPrChange>
        </w:rPr>
      </w:pPr>
      <w:ins w:id="83" w:author="5B-1D" w:date="2025-11-25T18:21:00Z">
        <w:del w:id="84" w:author="USA" w:date="2025-12-18T11:34:00Z" w16du:dateUtc="2025-12-18T16:34:00Z">
          <w:r w:rsidRPr="00292CF2" w:rsidDel="00E80C9D">
            <w:rPr>
              <w:highlight w:val="cyan"/>
              <w:rPrChange w:id="85" w:author="USA" w:date="2025-12-26T11:32:00Z" w16du:dateUtc="2025-12-26T16:32:00Z">
                <w:rPr/>
              </w:rPrChange>
            </w:rPr>
            <w:delText>The original proposal seems to indicate that the I/N protection is only valid in the main beam of the Radar beam?”]</w:delText>
          </w:r>
        </w:del>
      </w:ins>
    </w:p>
    <w:p w14:paraId="31FC9445" w14:textId="4D3DE4B9" w:rsidR="005858D0" w:rsidRPr="00292CF2" w:rsidDel="00E80C9D" w:rsidRDefault="0002282F" w:rsidP="00F42EBA">
      <w:pPr>
        <w:rPr>
          <w:ins w:id="86" w:author="5B-1D" w:date="2025-11-25T17:27:00Z"/>
          <w:del w:id="87" w:author="USA" w:date="2025-12-18T11:34:00Z" w16du:dateUtc="2025-12-18T16:34:00Z"/>
          <w:highlight w:val="cyan"/>
          <w:rPrChange w:id="88" w:author="USA" w:date="2025-12-26T11:32:00Z" w16du:dateUtc="2025-12-26T16:32:00Z">
            <w:rPr>
              <w:ins w:id="89" w:author="5B-1D" w:date="2025-11-25T17:27:00Z"/>
              <w:del w:id="90" w:author="USA" w:date="2025-12-18T11:34:00Z" w16du:dateUtc="2025-12-18T16:34:00Z"/>
            </w:rPr>
          </w:rPrChange>
        </w:rPr>
      </w:pPr>
      <w:ins w:id="91" w:author="5B-1D" w:date="2025-11-25T17:27:00Z">
        <w:del w:id="92" w:author="USA" w:date="2025-12-18T11:34:00Z" w16du:dateUtc="2025-12-18T16:34:00Z">
          <w:r w:rsidRPr="00292CF2" w:rsidDel="00E80C9D">
            <w:rPr>
              <w:highlight w:val="cyan"/>
              <w:rPrChange w:id="93" w:author="USA" w:date="2025-12-26T11:32:00Z" w16du:dateUtc="2025-12-26T16:32:00Z">
                <w:rPr/>
              </w:rPrChange>
            </w:rPr>
            <w:delText>[</w:delText>
          </w:r>
        </w:del>
      </w:ins>
      <w:ins w:id="94" w:author="MEX" w:date="2025-04-14T21:27:00Z">
        <w:del w:id="95" w:author="USA" w:date="2025-12-18T11:34:00Z" w16du:dateUtc="2025-12-18T16:34:00Z">
          <w:r w:rsidR="005858D0" w:rsidRPr="00292CF2" w:rsidDel="00E80C9D">
            <w:rPr>
              <w:highlight w:val="cyan"/>
              <w:rPrChange w:id="96" w:author="USA" w:date="2025-12-26T11:32:00Z" w16du:dateUtc="2025-12-26T16:32:00Z">
                <w:rPr/>
              </w:rPrChange>
            </w:rPr>
            <w:delText>5</w:delText>
          </w:r>
          <w:r w:rsidR="005858D0" w:rsidRPr="00292CF2" w:rsidDel="00E80C9D">
            <w:rPr>
              <w:highlight w:val="cyan"/>
              <w:rPrChange w:id="97" w:author="USA" w:date="2025-12-26T11:32:00Z" w16du:dateUtc="2025-12-26T16:32:00Z">
                <w:rPr/>
              </w:rPrChange>
            </w:rPr>
            <w:tab/>
            <w:delText xml:space="preserve">that the protection criteria specified in </w:delText>
          </w:r>
          <w:r w:rsidR="005858D0" w:rsidRPr="00292CF2" w:rsidDel="00E80C9D">
            <w:rPr>
              <w:i/>
              <w:iCs/>
              <w:highlight w:val="cyan"/>
              <w:rPrChange w:id="98" w:author="USA" w:date="2025-12-26T11:32:00Z" w16du:dateUtc="2025-12-26T16:32:00Z">
                <w:rPr>
                  <w:i/>
                  <w:iCs/>
                </w:rPr>
              </w:rPrChange>
            </w:rPr>
            <w:delText xml:space="preserve">recommends </w:delText>
          </w:r>
          <w:r w:rsidR="005858D0" w:rsidRPr="00292CF2" w:rsidDel="00E80C9D">
            <w:rPr>
              <w:highlight w:val="cyan"/>
              <w:rPrChange w:id="99" w:author="USA" w:date="2025-12-26T11:32:00Z" w16du:dateUtc="2025-12-26T16:32:00Z">
                <w:rPr/>
              </w:rPrChange>
            </w:rPr>
            <w:delText>4 is should not be exceeded for more than 1% of the time.</w:delText>
          </w:r>
        </w:del>
      </w:ins>
      <w:ins w:id="100" w:author="5B-1D" w:date="2025-11-25T17:27:00Z">
        <w:del w:id="101" w:author="USA" w:date="2025-12-18T11:34:00Z" w16du:dateUtc="2025-12-18T16:34:00Z">
          <w:r w:rsidRPr="00292CF2" w:rsidDel="00E80C9D">
            <w:rPr>
              <w:highlight w:val="cyan"/>
              <w:rPrChange w:id="102" w:author="USA" w:date="2025-12-26T11:32:00Z" w16du:dateUtc="2025-12-26T16:32:00Z">
                <w:rPr/>
              </w:rPrChange>
            </w:rPr>
            <w:delText>]</w:delText>
          </w:r>
        </w:del>
      </w:ins>
    </w:p>
    <w:p w14:paraId="16CAA7B6" w14:textId="5FA155FA" w:rsidR="0002282F" w:rsidRPr="00292CF2" w:rsidDel="00E80C9D" w:rsidRDefault="0002282F" w:rsidP="005D276F">
      <w:pPr>
        <w:pStyle w:val="EditorsNote"/>
        <w:rPr>
          <w:ins w:id="103" w:author="MEX" w:date="2025-04-14T21:27:00Z"/>
          <w:del w:id="104" w:author="USA" w:date="2025-12-18T11:34:00Z" w16du:dateUtc="2025-12-18T16:34:00Z"/>
        </w:rPr>
      </w:pPr>
      <w:ins w:id="105" w:author="5B-1D" w:date="2025-11-25T17:27:00Z">
        <w:del w:id="106" w:author="USA" w:date="2025-12-18T11:34:00Z" w16du:dateUtc="2025-12-18T16:34:00Z">
          <w:r w:rsidRPr="00292CF2" w:rsidDel="00E80C9D">
            <w:rPr>
              <w:highlight w:val="cyan"/>
              <w:rPrChange w:id="107" w:author="USA" w:date="2025-12-26T11:32:00Z" w16du:dateUtc="2025-12-26T16:32:00Z">
                <w:rPr/>
              </w:rPrChange>
            </w:rPr>
            <w:delText>[Editor’s note: There is no agreement on whether to include recommends 5 or delete.</w:delText>
          </w:r>
        </w:del>
      </w:ins>
      <w:ins w:id="108" w:author="5B-1D" w:date="2025-11-25T17:28:00Z">
        <w:del w:id="109" w:author="USA" w:date="2025-12-18T11:34:00Z" w16du:dateUtc="2025-12-18T16:34:00Z">
          <w:r w:rsidRPr="00292CF2" w:rsidDel="00E80C9D">
            <w:rPr>
              <w:highlight w:val="cyan"/>
              <w:rPrChange w:id="110" w:author="USA" w:date="2025-12-26T11:32:00Z" w16du:dateUtc="2025-12-26T16:32:00Z">
                <w:rPr/>
              </w:rPrChange>
            </w:rPr>
            <w:delText>]</w:delText>
          </w:r>
        </w:del>
      </w:ins>
    </w:p>
    <w:p w14:paraId="41D0E253" w14:textId="77777777" w:rsidR="005858D0" w:rsidRPr="00292CF2" w:rsidRDefault="005858D0" w:rsidP="00F42EBA">
      <w:r w:rsidRPr="00292CF2">
        <w:t>This protection criteri</w:t>
      </w:r>
      <w:ins w:id="111" w:author="Auteur">
        <w:r w:rsidRPr="00292CF2">
          <w:t>a</w:t>
        </w:r>
      </w:ins>
      <w:del w:id="112" w:author="Auteur">
        <w:r w:rsidRPr="00292CF2" w:rsidDel="00ED3215">
          <w:delText>on represents the net protection</w:delText>
        </w:r>
      </w:del>
      <w:r w:rsidRPr="00292CF2">
        <w:t xml:space="preserve"> level </w:t>
      </w:r>
      <w:ins w:id="113" w:author="Auteur">
        <w:r w:rsidRPr="00292CF2">
          <w:t xml:space="preserve">applies </w:t>
        </w:r>
      </w:ins>
      <w:r w:rsidRPr="00292CF2">
        <w:t xml:space="preserve">if multiple interferers are present. </w:t>
      </w:r>
      <w:del w:id="114" w:author="Auteur">
        <w:r w:rsidRPr="00292CF2" w:rsidDel="00ED3215">
          <w:delText>This threshold value is to be used in conjunction with the overall mission-protection criteria presented in Annex 1.</w:delText>
        </w:r>
      </w:del>
    </w:p>
    <w:p w14:paraId="05875A08" w14:textId="77777777" w:rsidR="005858D0" w:rsidRPr="00292CF2" w:rsidRDefault="005858D0" w:rsidP="00F42EBA"/>
    <w:p w14:paraId="34958A26" w14:textId="77777777" w:rsidR="005858D0" w:rsidRPr="00292CF2" w:rsidRDefault="005858D0" w:rsidP="00F42EBA"/>
    <w:p w14:paraId="67E191D8" w14:textId="77777777" w:rsidR="005858D0" w:rsidRPr="00292CF2" w:rsidRDefault="005858D0" w:rsidP="00F42EBA">
      <w:pPr>
        <w:pStyle w:val="AnnexNoTitle"/>
        <w:rPr>
          <w:lang w:val="en-US"/>
        </w:rPr>
      </w:pPr>
      <w:r w:rsidRPr="00292CF2">
        <w:rPr>
          <w:lang w:val="en-US"/>
        </w:rPr>
        <w:t>Annex 1</w:t>
      </w:r>
      <w:r w:rsidRPr="00292CF2">
        <w:rPr>
          <w:lang w:val="en-US"/>
        </w:rPr>
        <w:br/>
      </w:r>
      <w:r w:rsidRPr="00292CF2">
        <w:rPr>
          <w:lang w:val="en-US"/>
        </w:rPr>
        <w:br/>
        <w:t>Characteristics of radiolocation and radionavigation radars</w:t>
      </w:r>
      <w:r w:rsidRPr="00292CF2">
        <w:rPr>
          <w:lang w:val="en-US"/>
        </w:rPr>
        <w:br/>
        <w:t>and criteria for protection of their mission</w:t>
      </w:r>
    </w:p>
    <w:p w14:paraId="53A4F498" w14:textId="77777777" w:rsidR="005858D0" w:rsidRPr="00292CF2" w:rsidRDefault="005858D0" w:rsidP="00F42EBA">
      <w:pPr>
        <w:pStyle w:val="Heading1"/>
      </w:pPr>
      <w:r w:rsidRPr="00292CF2">
        <w:t>1</w:t>
      </w:r>
      <w:r w:rsidRPr="00292CF2">
        <w:tab/>
        <w:t>Introduction</w:t>
      </w:r>
    </w:p>
    <w:p w14:paraId="7A483EFC" w14:textId="77777777" w:rsidR="005858D0" w:rsidRPr="00292CF2" w:rsidRDefault="005858D0" w:rsidP="00F42EBA">
      <w:r w:rsidRPr="00292CF2">
        <w:t>The band 13.75-14 GHz is allocated on a primary basis to the radiolocation service, the FSS (Earth-to-space), and certain functions of the space research service. It is also allocated for the radionavigation service by some administrations. The standard frequency and time signal-satellite service (Earth-to-space) operates in this band on a secondary basis.</w:t>
      </w:r>
    </w:p>
    <w:p w14:paraId="40A54C99" w14:textId="77777777" w:rsidR="005858D0" w:rsidRPr="00292CF2" w:rsidRDefault="005858D0" w:rsidP="00F42EBA">
      <w:pPr>
        <w:pStyle w:val="Heading1"/>
        <w:spacing w:before="240"/>
        <w:rPr>
          <w:ins w:id="115" w:author="Auteur"/>
        </w:rPr>
      </w:pPr>
      <w:r w:rsidRPr="00292CF2">
        <w:lastRenderedPageBreak/>
        <w:t>2</w:t>
      </w:r>
      <w:r w:rsidRPr="00292CF2">
        <w:tab/>
      </w:r>
      <w:ins w:id="116" w:author="Auteur">
        <w:r w:rsidRPr="00292CF2">
          <w:t>Shipborne</w:t>
        </w:r>
      </w:ins>
      <w:ins w:id="117" w:author="MEX" w:date="2025-04-15T14:01:00Z">
        <w:r w:rsidRPr="00292CF2">
          <w:t xml:space="preserve"> </w:t>
        </w:r>
      </w:ins>
      <w:ins w:id="118" w:author="MEX" w:date="2025-04-15T11:25:00Z">
        <w:r w:rsidRPr="00292CF2">
          <w:t>and land based</w:t>
        </w:r>
      </w:ins>
      <w:ins w:id="119" w:author="Auteur">
        <w:r w:rsidRPr="00292CF2">
          <w:t xml:space="preserve"> radars description</w:t>
        </w:r>
      </w:ins>
    </w:p>
    <w:p w14:paraId="20785796" w14:textId="77777777" w:rsidR="005858D0" w:rsidRPr="00292CF2" w:rsidRDefault="005858D0" w:rsidP="00F42EBA">
      <w:pPr>
        <w:pStyle w:val="Heading2"/>
      </w:pPr>
      <w:ins w:id="120" w:author="Auteur">
        <w:r w:rsidRPr="00292CF2">
          <w:t>2.1</w:t>
        </w:r>
        <w:r w:rsidRPr="00292CF2">
          <w:tab/>
        </w:r>
      </w:ins>
      <w:r w:rsidRPr="00292CF2">
        <w:t>Mission</w:t>
      </w:r>
    </w:p>
    <w:p w14:paraId="43C4CC57" w14:textId="2D58B595" w:rsidR="005858D0" w:rsidRPr="00292CF2" w:rsidRDefault="005858D0" w:rsidP="00F42EBA">
      <w:r w:rsidRPr="00292CF2">
        <w:t xml:space="preserve">The </w:t>
      </w:r>
      <w:ins w:id="121" w:author="Auteur">
        <w:r w:rsidRPr="00292CF2">
          <w:t xml:space="preserve">shipborne </w:t>
        </w:r>
      </w:ins>
      <w:r w:rsidRPr="00292CF2">
        <w:t xml:space="preserve">radars described in § 2 </w:t>
      </w:r>
      <w:del w:id="122" w:author="Auteur">
        <w:r w:rsidRPr="00292CF2" w:rsidDel="008F20E5">
          <w:delText xml:space="preserve">through 5 </w:delText>
        </w:r>
      </w:del>
      <w:r w:rsidRPr="00292CF2">
        <w:t>of this Annex are used worldwide,</w:t>
      </w:r>
      <w:del w:id="123" w:author="Auteur">
        <w:r w:rsidRPr="00292CF2" w:rsidDel="008F20E5">
          <w:delText xml:space="preserve"> primarily aboard ships operated by many administrations</w:delText>
        </w:r>
      </w:del>
      <w:ins w:id="124" w:author="MEX" w:date="2025-04-15T11:26:00Z">
        <w:del w:id="125" w:author="USA" w:date="2025-12-18T11:47:00Z" w16du:dateUtc="2025-12-18T16:47:00Z">
          <w:r w:rsidRPr="00292CF2" w:rsidDel="005E65B7">
            <w:delText xml:space="preserve"> </w:delText>
          </w:r>
          <w:r w:rsidRPr="00292CF2" w:rsidDel="005E65B7">
            <w:rPr>
              <w:highlight w:val="cyan"/>
              <w:rPrChange w:id="126" w:author="USA" w:date="2025-12-26T11:31:00Z" w16du:dateUtc="2025-12-26T16:31:00Z">
                <w:rPr/>
              </w:rPrChange>
            </w:rPr>
            <w:delText>and is the primary radar usage in this band</w:delText>
          </w:r>
        </w:del>
      </w:ins>
      <w:r w:rsidRPr="00292CF2">
        <w:t>. They operate in sea and coastal areas, and there are a few land-based sites. They are used to detect and track discrete approaching airborne and surface objects (conventionally referred to in radar literature as targets). Many ships are equipped with several of these radars, and radars of this type aboard one ship cannot serve the needs of other ships even if they are nearby. Since some of the targets of interest are airborne at very low altitude, the 13.75</w:t>
      </w:r>
      <w:r w:rsidRPr="00292CF2">
        <w:noBreakHyphen/>
        <w:t xml:space="preserve">14 GHz band offers an ideal compromise between multipath phenomena and atmospheric attenuation for performance of this mission. Similarly, </w:t>
      </w:r>
      <w:del w:id="127" w:author="Auteur">
        <w:r w:rsidRPr="00292CF2" w:rsidDel="008F20E5">
          <w:delText xml:space="preserve">many </w:delText>
        </w:r>
      </w:del>
      <w:ins w:id="128" w:author="Auteur">
        <w:del w:id="129" w:author="MEX" w:date="2025-04-15T11:29:00Z">
          <w:r w:rsidRPr="00292CF2" w:rsidDel="00384686">
            <w:delText>some</w:delText>
          </w:r>
        </w:del>
      </w:ins>
      <w:ins w:id="130" w:author="MEX" w:date="2025-04-15T11:29:00Z">
        <w:r w:rsidRPr="00292CF2">
          <w:t>many</w:t>
        </w:r>
      </w:ins>
      <w:ins w:id="131" w:author="Auteur">
        <w:r w:rsidRPr="00292CF2">
          <w:t xml:space="preserve"> </w:t>
        </w:r>
      </w:ins>
      <w:commentRangeStart w:id="132"/>
      <w:del w:id="133" w:author="MEX" w:date="2025-04-15T11:29:00Z">
        <w:r w:rsidRPr="00292CF2" w:rsidDel="00384686">
          <w:delText xml:space="preserve">airborne and </w:delText>
        </w:r>
      </w:del>
      <w:commentRangeEnd w:id="132"/>
      <w:r w:rsidR="00062CDA" w:rsidRPr="00292CF2">
        <w:rPr>
          <w:rStyle w:val="CommentReference"/>
          <w:sz w:val="24"/>
          <w:szCs w:val="20"/>
        </w:rPr>
        <w:commentReference w:id="132"/>
      </w:r>
      <w:r w:rsidRPr="00292CF2">
        <w:t>land-based radars perform the same function as the shipborne radar systems.</w:t>
      </w:r>
    </w:p>
    <w:p w14:paraId="6FDFFDF1" w14:textId="77777777" w:rsidR="005858D0" w:rsidRPr="00292CF2" w:rsidRDefault="005858D0" w:rsidP="00F42EBA">
      <w:pPr>
        <w:pStyle w:val="Heading2"/>
      </w:pPr>
      <w:del w:id="134" w:author="Auteur">
        <w:r w:rsidRPr="00292CF2" w:rsidDel="005C6F97">
          <w:delText>3</w:delText>
        </w:r>
      </w:del>
      <w:ins w:id="135" w:author="Auteur">
        <w:r w:rsidRPr="00292CF2">
          <w:t>2.2</w:t>
        </w:r>
      </w:ins>
      <w:r w:rsidRPr="00292CF2">
        <w:tab/>
        <w:t>Technical characteristics</w:t>
      </w:r>
    </w:p>
    <w:p w14:paraId="7F1E0CAB" w14:textId="77777777" w:rsidR="005858D0" w:rsidRPr="00292CF2" w:rsidRDefault="005858D0" w:rsidP="00F42EBA">
      <w:r w:rsidRPr="00292CF2">
        <w:t>The radiolocation system characteristics contained herein represent the predominant type of shipborne radar operating in the 13.75-14 GHz band. Table 4 in Appendix 1 to this Annex provide characteristics for other airborne, shipborne, and land-based radar systems operating in the band 13.75</w:t>
      </w:r>
      <w:r w:rsidRPr="00292CF2">
        <w:noBreakHyphen/>
        <w:t>14 GHz. The characteristics in § 2 through 5 of this Annex should be used in studies of sharing with these shipborne radars, and the characteristics in Appendix 1 should be used with the other types of radars.</w:t>
      </w:r>
    </w:p>
    <w:p w14:paraId="3ED901B8" w14:textId="77777777" w:rsidR="005858D0" w:rsidRPr="00292CF2" w:rsidRDefault="005858D0" w:rsidP="00F42EBA">
      <w:pPr>
        <w:pStyle w:val="Heading3"/>
      </w:pPr>
      <w:ins w:id="136" w:author="Auteur">
        <w:r w:rsidRPr="00292CF2">
          <w:t>2</w:t>
        </w:r>
      </w:ins>
      <w:del w:id="137" w:author="Auteur">
        <w:r w:rsidRPr="00292CF2" w:rsidDel="005C6F97">
          <w:delText>3</w:delText>
        </w:r>
      </w:del>
      <w:r w:rsidRPr="00292CF2">
        <w:t>.</w:t>
      </w:r>
      <w:ins w:id="138" w:author="Auteur">
        <w:r w:rsidRPr="00292CF2">
          <w:t>2</w:t>
        </w:r>
      </w:ins>
      <w:del w:id="139" w:author="Auteur">
        <w:r w:rsidRPr="00292CF2" w:rsidDel="005C6F97">
          <w:delText>1</w:delText>
        </w:r>
      </w:del>
      <w:r w:rsidRPr="00292CF2">
        <w:t>.1</w:t>
      </w:r>
      <w:r w:rsidRPr="00292CF2">
        <w:tab/>
        <w:t xml:space="preserve">Transmitter </w:t>
      </w:r>
      <w:del w:id="140" w:author="Auteur">
        <w:r w:rsidRPr="00292CF2" w:rsidDel="00DC663A">
          <w:delText>power/radiated power</w:delText>
        </w:r>
      </w:del>
    </w:p>
    <w:p w14:paraId="2623C497" w14:textId="77777777" w:rsidR="005858D0" w:rsidRPr="00292CF2" w:rsidRDefault="005858D0" w:rsidP="00F42EBA">
      <w:r w:rsidRPr="00292CF2">
        <w:t>The transmitter is a klystron with peak output power of 30 kW (45 dBW). Search loss from transmitter to antenna is –5 dB; track loss from transmitter to antenna is –</w:t>
      </w:r>
      <w:r w:rsidRPr="00292CF2">
        <w:rPr>
          <w:rFonts w:ascii="Tms Rmn" w:hAnsi="Tms Rmn"/>
          <w:sz w:val="4"/>
        </w:rPr>
        <w:t> </w:t>
      </w:r>
      <w:r w:rsidRPr="00292CF2">
        <w:t>4 dB.</w:t>
      </w:r>
    </w:p>
    <w:p w14:paraId="4539990A" w14:textId="77777777" w:rsidR="005858D0" w:rsidRPr="00292CF2" w:rsidRDefault="005858D0" w:rsidP="00F42EBA">
      <w:pPr>
        <w:pStyle w:val="Heading4"/>
      </w:pPr>
      <w:ins w:id="141" w:author="Auteur">
        <w:r w:rsidRPr="00292CF2">
          <w:t>2</w:t>
        </w:r>
      </w:ins>
      <w:del w:id="142" w:author="Auteur">
        <w:r w:rsidRPr="00292CF2" w:rsidDel="005C6F97">
          <w:delText>3</w:delText>
        </w:r>
      </w:del>
      <w:r w:rsidRPr="00292CF2">
        <w:t>.</w:t>
      </w:r>
      <w:ins w:id="143" w:author="Auteur">
        <w:r w:rsidRPr="00292CF2">
          <w:t>2.</w:t>
        </w:r>
      </w:ins>
      <w:r w:rsidRPr="00292CF2">
        <w:t>1.</w:t>
      </w:r>
      <w:ins w:id="144" w:author="Auteur">
        <w:r w:rsidRPr="00292CF2">
          <w:t>1</w:t>
        </w:r>
      </w:ins>
      <w:del w:id="145" w:author="Auteur">
        <w:r w:rsidRPr="00292CF2" w:rsidDel="00CB0EF4">
          <w:delText>2</w:delText>
        </w:r>
      </w:del>
      <w:r w:rsidRPr="00292CF2">
        <w:tab/>
        <w:t>Search</w:t>
      </w:r>
    </w:p>
    <w:p w14:paraId="4DB0F9B6" w14:textId="77777777" w:rsidR="005858D0" w:rsidRPr="00292CF2" w:rsidRDefault="005858D0" w:rsidP="00F42EBA">
      <w:r w:rsidRPr="00292CF2">
        <w:t xml:space="preserve">Search peak equivalent isotropically radiated power (dBW) </w:t>
      </w:r>
      <w:r w:rsidRPr="00292CF2">
        <w:rPr>
          <w:rFonts w:ascii="Symbol" w:hAnsi="Symbol"/>
        </w:rPr>
        <w:t></w:t>
      </w:r>
      <w:r w:rsidRPr="00292CF2">
        <w:t xml:space="preserve"> transmitter peak power (dBW) – transmission line loss (dB) </w:t>
      </w:r>
      <w:r w:rsidRPr="00292CF2">
        <w:rPr>
          <w:rFonts w:ascii="Symbol" w:hAnsi="Symbol"/>
        </w:rPr>
        <w:t></w:t>
      </w:r>
      <w:r w:rsidRPr="00292CF2">
        <w:t xml:space="preserve"> antenna gain (dBi):</w:t>
      </w:r>
    </w:p>
    <w:p w14:paraId="1968963C" w14:textId="77777777" w:rsidR="005858D0" w:rsidRPr="00292CF2" w:rsidRDefault="005858D0" w:rsidP="00F42EBA">
      <w:r w:rsidRPr="00292CF2">
        <w:t xml:space="preserve">Beam 1 peak e.i.r.p. </w:t>
      </w:r>
      <w:r w:rsidRPr="00292CF2">
        <w:rPr>
          <w:rFonts w:ascii="Symbol" w:hAnsi="Symbol"/>
        </w:rPr>
        <w:t></w:t>
      </w:r>
      <w:r w:rsidRPr="00292CF2">
        <w:t xml:space="preserve"> 45 – 5 </w:t>
      </w:r>
      <w:r w:rsidRPr="00292CF2">
        <w:rPr>
          <w:rFonts w:ascii="Symbol" w:hAnsi="Symbol"/>
        </w:rPr>
        <w:t></w:t>
      </w:r>
      <w:r w:rsidRPr="00292CF2">
        <w:t xml:space="preserve"> 31.5 </w:t>
      </w:r>
      <w:r w:rsidRPr="00292CF2">
        <w:rPr>
          <w:rFonts w:ascii="Symbol" w:hAnsi="Symbol"/>
        </w:rPr>
        <w:t></w:t>
      </w:r>
      <w:r w:rsidRPr="00292CF2">
        <w:t xml:space="preserve"> 71.5 dBW;</w:t>
      </w:r>
      <w:r w:rsidRPr="00292CF2">
        <w:br/>
        <w:t xml:space="preserve">Average e.i.r.p. </w:t>
      </w:r>
      <w:r w:rsidRPr="00292CF2">
        <w:rPr>
          <w:rFonts w:ascii="Symbol" w:hAnsi="Symbol"/>
        </w:rPr>
        <w:t></w:t>
      </w:r>
      <w:r w:rsidRPr="00292CF2">
        <w:t xml:space="preserve"> 57.2 to 54.9 dBW</w:t>
      </w:r>
      <w:r w:rsidRPr="00292CF2">
        <w:rPr>
          <w:rStyle w:val="FootnoteReference"/>
        </w:rPr>
        <w:footnoteReference w:customMarkFollows="1" w:id="1"/>
        <w:t>1</w:t>
      </w:r>
      <w:r w:rsidRPr="00292CF2">
        <w:t>;</w:t>
      </w:r>
    </w:p>
    <w:p w14:paraId="5C582A7A" w14:textId="77777777" w:rsidR="005858D0" w:rsidRPr="00292CF2" w:rsidRDefault="005858D0" w:rsidP="00F42EBA">
      <w:r w:rsidRPr="00292CF2">
        <w:t xml:space="preserve">Beams 2, 3, and 4 peak e.i.r.p. </w:t>
      </w:r>
      <w:r w:rsidRPr="00292CF2">
        <w:rPr>
          <w:rFonts w:ascii="Symbol" w:hAnsi="Symbol"/>
        </w:rPr>
        <w:t></w:t>
      </w:r>
      <w:r w:rsidRPr="00292CF2">
        <w:t xml:space="preserve"> 45 – 5 </w:t>
      </w:r>
      <w:r w:rsidRPr="00292CF2">
        <w:rPr>
          <w:rFonts w:ascii="Symbol" w:hAnsi="Symbol"/>
        </w:rPr>
        <w:t></w:t>
      </w:r>
      <w:r w:rsidRPr="00292CF2">
        <w:t xml:space="preserve"> 28.5 = 68.5 dBW;</w:t>
      </w:r>
      <w:r w:rsidRPr="00292CF2">
        <w:br/>
        <w:t xml:space="preserve">Average e.i.r.p. </w:t>
      </w:r>
      <w:r w:rsidRPr="00292CF2">
        <w:rPr>
          <w:rFonts w:ascii="Symbol" w:hAnsi="Symbol"/>
        </w:rPr>
        <w:t></w:t>
      </w:r>
      <w:r w:rsidRPr="00292CF2">
        <w:t xml:space="preserve"> 54.2 to 51.9 dBW</w:t>
      </w:r>
      <w:r w:rsidRPr="00292CF2">
        <w:rPr>
          <w:vertAlign w:val="superscript"/>
        </w:rPr>
        <w:t>1</w:t>
      </w:r>
      <w:r w:rsidRPr="00292CF2">
        <w:t>.</w:t>
      </w:r>
    </w:p>
    <w:p w14:paraId="3D626A61" w14:textId="77777777" w:rsidR="005858D0" w:rsidRPr="00292CF2" w:rsidRDefault="005858D0" w:rsidP="00F42EBA">
      <w:pPr>
        <w:pStyle w:val="Heading5"/>
      </w:pPr>
      <w:ins w:id="146" w:author="Auteur">
        <w:r w:rsidRPr="00292CF2">
          <w:t>2</w:t>
        </w:r>
      </w:ins>
      <w:del w:id="147" w:author="Auteur">
        <w:r w:rsidRPr="00292CF2" w:rsidDel="005C6F97">
          <w:delText>3</w:delText>
        </w:r>
      </w:del>
      <w:r w:rsidRPr="00292CF2">
        <w:t>.</w:t>
      </w:r>
      <w:ins w:id="148" w:author="Auteur">
        <w:r w:rsidRPr="00292CF2">
          <w:t>2.</w:t>
        </w:r>
      </w:ins>
      <w:r w:rsidRPr="00292CF2">
        <w:t>1</w:t>
      </w:r>
      <w:ins w:id="149" w:author="Auteur">
        <w:r w:rsidRPr="00292CF2">
          <w:t>.1</w:t>
        </w:r>
      </w:ins>
      <w:r w:rsidRPr="00292CF2">
        <w:t>.2</w:t>
      </w:r>
      <w:del w:id="150" w:author="Auteur">
        <w:r w:rsidRPr="00292CF2" w:rsidDel="00DC663A">
          <w:delText>.1</w:delText>
        </w:r>
      </w:del>
      <w:r w:rsidRPr="00292CF2">
        <w:tab/>
        <w:t>Search waveforms</w:t>
      </w:r>
    </w:p>
    <w:p w14:paraId="0397DFD6" w14:textId="77777777" w:rsidR="005858D0" w:rsidRPr="00292CF2" w:rsidRDefault="005858D0" w:rsidP="00F42EBA">
      <w:r w:rsidRPr="00292CF2">
        <w:t>The search system uses a coherent transmitter/receiver for digital moving target indicator processing.</w:t>
      </w:r>
    </w:p>
    <w:p w14:paraId="7472CAFD" w14:textId="77777777" w:rsidR="005858D0" w:rsidRPr="00292CF2" w:rsidRDefault="005858D0" w:rsidP="00F42EBA">
      <w:pPr>
        <w:pStyle w:val="Heading6"/>
      </w:pPr>
      <w:ins w:id="151" w:author="Auteur">
        <w:r w:rsidRPr="00292CF2">
          <w:t>2</w:t>
        </w:r>
      </w:ins>
      <w:del w:id="152" w:author="Auteur">
        <w:r w:rsidRPr="00292CF2" w:rsidDel="005C6F97">
          <w:delText>3</w:delText>
        </w:r>
      </w:del>
      <w:r w:rsidRPr="00292CF2">
        <w:t>.</w:t>
      </w:r>
      <w:ins w:id="153" w:author="Auteur">
        <w:r w:rsidRPr="00292CF2">
          <w:t>2.</w:t>
        </w:r>
      </w:ins>
      <w:r w:rsidRPr="00292CF2">
        <w:t>1.</w:t>
      </w:r>
      <w:ins w:id="154" w:author="Auteur">
        <w:r w:rsidRPr="00292CF2">
          <w:t>1.</w:t>
        </w:r>
      </w:ins>
      <w:r w:rsidRPr="00292CF2">
        <w:t>2</w:t>
      </w:r>
      <w:ins w:id="155" w:author="Auteur">
        <w:r w:rsidRPr="00292CF2">
          <w:t>.1</w:t>
        </w:r>
      </w:ins>
      <w:del w:id="156" w:author="Auteur">
        <w:r w:rsidRPr="00292CF2" w:rsidDel="000D490D">
          <w:delText>.1</w:delText>
        </w:r>
        <w:r w:rsidRPr="00292CF2" w:rsidDel="00DC663A">
          <w:delText>.1</w:delText>
        </w:r>
      </w:del>
      <w:r w:rsidRPr="00292CF2">
        <w:tab/>
        <w:t>Low pulse repetition frequency mode</w:t>
      </w:r>
    </w:p>
    <w:p w14:paraId="72E2393A" w14:textId="77777777" w:rsidR="005858D0" w:rsidRPr="00292CF2" w:rsidRDefault="005858D0" w:rsidP="00F42EBA">
      <w:pPr>
        <w:pStyle w:val="BodyText"/>
        <w:tabs>
          <w:tab w:val="clear" w:pos="3969"/>
          <w:tab w:val="left" w:pos="3686"/>
        </w:tabs>
      </w:pPr>
      <w:r w:rsidRPr="00292CF2">
        <w:t>Pulse width (PW):</w:t>
      </w:r>
      <w:r w:rsidRPr="00292CF2">
        <w:tab/>
        <w:t xml:space="preserve">2.2 </w:t>
      </w:r>
      <w:r w:rsidRPr="00292CF2">
        <w:rPr>
          <w:rFonts w:ascii="Symbol" w:hAnsi="Symbol"/>
        </w:rPr>
        <w:t></w:t>
      </w:r>
      <w:r w:rsidRPr="00292CF2">
        <w:t xml:space="preserve">s phase coded with 0.2 </w:t>
      </w:r>
      <w:r w:rsidRPr="00292CF2">
        <w:rPr>
          <w:rFonts w:ascii="Symbol" w:hAnsi="Symbol"/>
        </w:rPr>
        <w:t></w:t>
      </w:r>
      <w:r w:rsidRPr="00292CF2">
        <w:t>s segments</w:t>
      </w:r>
      <w:r w:rsidRPr="00292CF2">
        <w:br/>
        <w:t>Pulse repetition interval (PRI):</w:t>
      </w:r>
      <w:r w:rsidRPr="00292CF2">
        <w:tab/>
        <w:t xml:space="preserve">minimum </w:t>
      </w:r>
      <w:r w:rsidRPr="00292CF2">
        <w:rPr>
          <w:rFonts w:ascii="Symbol" w:hAnsi="Symbol"/>
        </w:rPr>
        <w:t></w:t>
      </w:r>
      <w:r w:rsidRPr="00292CF2">
        <w:t xml:space="preserve"> 60 </w:t>
      </w:r>
      <w:r w:rsidRPr="00292CF2">
        <w:rPr>
          <w:rFonts w:ascii="Symbol" w:hAnsi="Symbol"/>
        </w:rPr>
        <w:t></w:t>
      </w:r>
      <w:r w:rsidRPr="00292CF2">
        <w:t xml:space="preserve">s; maximum </w:t>
      </w:r>
      <w:r w:rsidRPr="00292CF2">
        <w:rPr>
          <w:rFonts w:ascii="Symbol" w:hAnsi="Symbol"/>
        </w:rPr>
        <w:t></w:t>
      </w:r>
      <w:r w:rsidRPr="00292CF2">
        <w:t xml:space="preserve"> 100 </w:t>
      </w:r>
      <w:r w:rsidRPr="00292CF2">
        <w:rPr>
          <w:rFonts w:ascii="Symbol" w:hAnsi="Symbol"/>
        </w:rPr>
        <w:t></w:t>
      </w:r>
      <w:r w:rsidRPr="00292CF2">
        <w:t>s</w:t>
      </w:r>
      <w:r w:rsidRPr="00292CF2">
        <w:br/>
        <w:t>Duty factor:</w:t>
      </w:r>
      <w:r w:rsidRPr="00292CF2">
        <w:tab/>
        <w:t xml:space="preserve">maximum </w:t>
      </w:r>
      <w:r w:rsidRPr="00292CF2">
        <w:rPr>
          <w:rFonts w:ascii="Symbol" w:hAnsi="Symbol"/>
        </w:rPr>
        <w:t></w:t>
      </w:r>
      <w:r w:rsidRPr="00292CF2">
        <w:t xml:space="preserve"> 3.7% (–14.3 dB); minimum </w:t>
      </w:r>
      <w:r w:rsidRPr="00292CF2">
        <w:rPr>
          <w:rFonts w:ascii="Symbol" w:hAnsi="Symbol"/>
        </w:rPr>
        <w:t></w:t>
      </w:r>
      <w:r w:rsidRPr="00292CF2">
        <w:t xml:space="preserve"> 2.2% (–16.6 dB).</w:t>
      </w:r>
    </w:p>
    <w:p w14:paraId="6BBA66DF" w14:textId="77777777" w:rsidR="005858D0" w:rsidRPr="00292CF2" w:rsidRDefault="005858D0" w:rsidP="00F42EBA">
      <w:pPr>
        <w:pStyle w:val="Heading6"/>
      </w:pPr>
      <w:ins w:id="157" w:author="Auteur">
        <w:r w:rsidRPr="00292CF2">
          <w:lastRenderedPageBreak/>
          <w:t>2</w:t>
        </w:r>
      </w:ins>
      <w:del w:id="158" w:author="Auteur">
        <w:r w:rsidRPr="00292CF2" w:rsidDel="005C6F97">
          <w:delText>3</w:delText>
        </w:r>
      </w:del>
      <w:r w:rsidRPr="00292CF2">
        <w:t>.</w:t>
      </w:r>
      <w:ins w:id="159" w:author="Auteur">
        <w:r w:rsidRPr="00292CF2">
          <w:t>2</w:t>
        </w:r>
      </w:ins>
      <w:del w:id="160" w:author="Auteur">
        <w:r w:rsidRPr="00292CF2" w:rsidDel="005C6F97">
          <w:delText>1</w:delText>
        </w:r>
      </w:del>
      <w:r w:rsidRPr="00292CF2">
        <w:t>.</w:t>
      </w:r>
      <w:ins w:id="161" w:author="Auteur">
        <w:r w:rsidRPr="00292CF2">
          <w:t>1.1</w:t>
        </w:r>
      </w:ins>
      <w:del w:id="162" w:author="Auteur">
        <w:r w:rsidRPr="00292CF2" w:rsidDel="000D490D">
          <w:delText>2</w:delText>
        </w:r>
      </w:del>
      <w:r w:rsidRPr="00292CF2">
        <w:t>.</w:t>
      </w:r>
      <w:ins w:id="163" w:author="Auteur">
        <w:r w:rsidRPr="00292CF2">
          <w:t>2.2</w:t>
        </w:r>
      </w:ins>
      <w:del w:id="164" w:author="Auteur">
        <w:r w:rsidRPr="00292CF2" w:rsidDel="00DC663A">
          <w:delText>1.</w:delText>
        </w:r>
        <w:r w:rsidRPr="00292CF2" w:rsidDel="000D490D">
          <w:delText>2</w:delText>
        </w:r>
      </w:del>
      <w:r w:rsidRPr="00292CF2">
        <w:tab/>
        <w:t>High pulse repetition frequency (clutter) mode</w:t>
      </w:r>
    </w:p>
    <w:p w14:paraId="69095C24" w14:textId="77777777" w:rsidR="005858D0" w:rsidRPr="00292CF2" w:rsidRDefault="005858D0" w:rsidP="00F42EBA">
      <w:pPr>
        <w:tabs>
          <w:tab w:val="left" w:pos="3686"/>
        </w:tabs>
      </w:pPr>
      <w:r w:rsidRPr="00292CF2">
        <w:t>Pulse width:</w:t>
      </w:r>
      <w:r w:rsidRPr="00292CF2">
        <w:tab/>
        <w:t xml:space="preserve">0.2 </w:t>
      </w:r>
      <w:r w:rsidRPr="00292CF2">
        <w:rPr>
          <w:rFonts w:ascii="Symbol" w:hAnsi="Symbol"/>
        </w:rPr>
        <w:t></w:t>
      </w:r>
      <w:r w:rsidRPr="00292CF2">
        <w:t>s</w:t>
      </w:r>
      <w:r w:rsidRPr="00292CF2">
        <w:br/>
        <w:t>Pulse repetition interval:</w:t>
      </w:r>
      <w:r w:rsidRPr="00292CF2">
        <w:tab/>
        <w:t xml:space="preserve">between 10 and 14 </w:t>
      </w:r>
      <w:r w:rsidRPr="00292CF2">
        <w:rPr>
          <w:rFonts w:ascii="Symbol" w:hAnsi="Symbol"/>
        </w:rPr>
        <w:t></w:t>
      </w:r>
      <w:r w:rsidRPr="00292CF2">
        <w:t>s.</w:t>
      </w:r>
    </w:p>
    <w:p w14:paraId="2720B6E8" w14:textId="77777777" w:rsidR="005858D0" w:rsidRPr="00292CF2" w:rsidRDefault="005858D0" w:rsidP="00F42EBA">
      <w:pPr>
        <w:pStyle w:val="Heading4"/>
      </w:pPr>
      <w:ins w:id="165" w:author="Auteur">
        <w:r w:rsidRPr="00292CF2">
          <w:t>2</w:t>
        </w:r>
      </w:ins>
      <w:del w:id="166" w:author="Auteur">
        <w:r w:rsidRPr="00292CF2" w:rsidDel="005C6F97">
          <w:delText>3</w:delText>
        </w:r>
      </w:del>
      <w:r w:rsidRPr="00292CF2">
        <w:t>.</w:t>
      </w:r>
      <w:ins w:id="167" w:author="Auteur">
        <w:r w:rsidRPr="00292CF2">
          <w:t>2.</w:t>
        </w:r>
      </w:ins>
      <w:r w:rsidRPr="00292CF2">
        <w:t>1.</w:t>
      </w:r>
      <w:ins w:id="168" w:author="Auteur">
        <w:r w:rsidRPr="00292CF2">
          <w:t>2</w:t>
        </w:r>
      </w:ins>
      <w:del w:id="169" w:author="Auteur">
        <w:r w:rsidRPr="00292CF2" w:rsidDel="000D490D">
          <w:delText>3</w:delText>
        </w:r>
      </w:del>
      <w:r w:rsidRPr="00292CF2">
        <w:tab/>
        <w:t>Track</w:t>
      </w:r>
    </w:p>
    <w:p w14:paraId="2D15B65A" w14:textId="77777777" w:rsidR="005858D0" w:rsidRPr="00292CF2" w:rsidRDefault="005858D0" w:rsidP="00F42EBA">
      <w:r w:rsidRPr="00292CF2">
        <w:t xml:space="preserve">Track peak e.i.r.p. (dBW) </w:t>
      </w:r>
      <w:r w:rsidRPr="00292CF2">
        <w:rPr>
          <w:rFonts w:ascii="Symbol" w:hAnsi="Symbol"/>
        </w:rPr>
        <w:t></w:t>
      </w:r>
      <w:r w:rsidRPr="00292CF2">
        <w:t xml:space="preserve"> transmitter peak power (dBW) – transmission line loss (dB) </w:t>
      </w:r>
      <w:r w:rsidRPr="00292CF2">
        <w:rPr>
          <w:rFonts w:ascii="Symbol" w:hAnsi="Symbol"/>
        </w:rPr>
        <w:t></w:t>
      </w:r>
      <w:r w:rsidRPr="00292CF2">
        <w:t xml:space="preserve"> antenna gain (dBi):</w:t>
      </w:r>
    </w:p>
    <w:p w14:paraId="35016CE5" w14:textId="77777777" w:rsidR="005858D0" w:rsidRPr="00292CF2" w:rsidRDefault="005858D0" w:rsidP="00F42EBA">
      <w:r w:rsidRPr="00292CF2">
        <w:t xml:space="preserve">Track peak e.i.r.p. </w:t>
      </w:r>
      <w:r w:rsidRPr="00292CF2">
        <w:rPr>
          <w:rFonts w:ascii="Symbol" w:hAnsi="Symbol"/>
        </w:rPr>
        <w:t></w:t>
      </w:r>
      <w:r w:rsidRPr="00292CF2">
        <w:t xml:space="preserve"> 45 – 4 </w:t>
      </w:r>
      <w:r w:rsidRPr="00292CF2">
        <w:rPr>
          <w:rFonts w:ascii="Symbol" w:hAnsi="Symbol"/>
        </w:rPr>
        <w:t></w:t>
      </w:r>
      <w:r w:rsidRPr="00292CF2">
        <w:t xml:space="preserve"> 38.5 </w:t>
      </w:r>
      <w:r w:rsidRPr="00292CF2">
        <w:rPr>
          <w:rFonts w:ascii="Symbol" w:hAnsi="Symbol"/>
        </w:rPr>
        <w:t></w:t>
      </w:r>
      <w:r w:rsidRPr="00292CF2">
        <w:t xml:space="preserve"> 79.5 dBW;</w:t>
      </w:r>
    </w:p>
    <w:p w14:paraId="12BB4AA3" w14:textId="77777777" w:rsidR="005858D0" w:rsidRPr="00292CF2" w:rsidRDefault="005858D0" w:rsidP="00F42EBA">
      <w:r w:rsidRPr="00292CF2">
        <w:t xml:space="preserve">Average acquisition e.i.r.p. </w:t>
      </w:r>
      <w:r w:rsidRPr="00292CF2">
        <w:rPr>
          <w:rFonts w:ascii="Symbol" w:hAnsi="Symbol"/>
        </w:rPr>
        <w:t></w:t>
      </w:r>
      <w:r w:rsidRPr="00292CF2">
        <w:t xml:space="preserve"> 62.5 to 61.0 dBW</w:t>
      </w:r>
      <w:r w:rsidRPr="00292CF2">
        <w:rPr>
          <w:vertAlign w:val="superscript"/>
        </w:rPr>
        <w:t>1</w:t>
      </w:r>
      <w:r w:rsidRPr="00292CF2">
        <w:t>;</w:t>
      </w:r>
    </w:p>
    <w:p w14:paraId="362B0098" w14:textId="77777777" w:rsidR="005858D0" w:rsidRPr="00292CF2" w:rsidRDefault="005858D0" w:rsidP="00F42EBA">
      <w:r w:rsidRPr="00292CF2">
        <w:t xml:space="preserve">Average track e.i.r.p. </w:t>
      </w:r>
      <w:r w:rsidRPr="00292CF2">
        <w:rPr>
          <w:rFonts w:ascii="Symbol" w:hAnsi="Symbol"/>
        </w:rPr>
        <w:t></w:t>
      </w:r>
      <w:r w:rsidRPr="00292CF2">
        <w:t xml:space="preserve"> 59.5 to 58.0 dBW</w:t>
      </w:r>
      <w:r w:rsidRPr="00292CF2">
        <w:rPr>
          <w:vertAlign w:val="superscript"/>
        </w:rPr>
        <w:t>1</w:t>
      </w:r>
      <w:r w:rsidRPr="00292CF2">
        <w:t>.</w:t>
      </w:r>
    </w:p>
    <w:p w14:paraId="2AC29598" w14:textId="77777777" w:rsidR="005858D0" w:rsidRPr="00292CF2" w:rsidRDefault="005858D0" w:rsidP="00F42EBA">
      <w:pPr>
        <w:pStyle w:val="Heading5"/>
      </w:pPr>
      <w:ins w:id="170" w:author="Auteur">
        <w:r w:rsidRPr="00292CF2">
          <w:t>2</w:t>
        </w:r>
      </w:ins>
      <w:del w:id="171" w:author="Auteur">
        <w:r w:rsidRPr="00292CF2" w:rsidDel="0062608D">
          <w:delText>3</w:delText>
        </w:r>
      </w:del>
      <w:r w:rsidRPr="00292CF2">
        <w:t>.</w:t>
      </w:r>
      <w:ins w:id="172" w:author="Auteur">
        <w:r w:rsidRPr="00292CF2">
          <w:t>2</w:t>
        </w:r>
      </w:ins>
      <w:del w:id="173" w:author="Auteur">
        <w:r w:rsidRPr="00292CF2" w:rsidDel="0062608D">
          <w:delText>1</w:delText>
        </w:r>
      </w:del>
      <w:r w:rsidRPr="00292CF2">
        <w:t>.</w:t>
      </w:r>
      <w:ins w:id="174" w:author="Auteur">
        <w:r w:rsidRPr="00292CF2">
          <w:t>1.2</w:t>
        </w:r>
      </w:ins>
      <w:del w:id="175" w:author="Auteur">
        <w:r w:rsidRPr="00292CF2" w:rsidDel="005E0ECA">
          <w:delText>3</w:delText>
        </w:r>
      </w:del>
      <w:r w:rsidRPr="00292CF2">
        <w:t>.1</w:t>
      </w:r>
      <w:r w:rsidRPr="00292CF2">
        <w:tab/>
        <w:t>Track waveform</w:t>
      </w:r>
    </w:p>
    <w:p w14:paraId="05F1C1E9" w14:textId="77777777" w:rsidR="005858D0" w:rsidRPr="00292CF2" w:rsidRDefault="005858D0" w:rsidP="00F42EBA">
      <w:r w:rsidRPr="00292CF2">
        <w:t>The track system uses a coherent transmitter/receiver for pulse-Doppler processing.</w:t>
      </w:r>
    </w:p>
    <w:p w14:paraId="26A8CB62" w14:textId="77777777" w:rsidR="005858D0" w:rsidRPr="00292CF2" w:rsidRDefault="005858D0" w:rsidP="00F42EBA">
      <w:pPr>
        <w:tabs>
          <w:tab w:val="left" w:pos="3686"/>
        </w:tabs>
      </w:pPr>
      <w:r w:rsidRPr="00292CF2">
        <w:t>Pulse width:</w:t>
      </w:r>
      <w:r w:rsidRPr="00292CF2">
        <w:tab/>
        <w:t xml:space="preserve">0.2 </w:t>
      </w:r>
      <w:r w:rsidRPr="00292CF2">
        <w:rPr>
          <w:rFonts w:ascii="Symbol" w:hAnsi="Symbol"/>
        </w:rPr>
        <w:t></w:t>
      </w:r>
      <w:r w:rsidRPr="00292CF2">
        <w:t xml:space="preserve">s in acquisition; 0.1 </w:t>
      </w:r>
      <w:r w:rsidRPr="00292CF2">
        <w:rPr>
          <w:rFonts w:ascii="Symbol" w:hAnsi="Symbol"/>
        </w:rPr>
        <w:t></w:t>
      </w:r>
      <w:r w:rsidRPr="00292CF2">
        <w:t>s in track</w:t>
      </w:r>
    </w:p>
    <w:p w14:paraId="348F29DF" w14:textId="77777777" w:rsidR="005858D0" w:rsidRPr="00292CF2" w:rsidRDefault="005858D0" w:rsidP="00F42EBA">
      <w:pPr>
        <w:tabs>
          <w:tab w:val="left" w:pos="3686"/>
        </w:tabs>
      </w:pPr>
      <w:r w:rsidRPr="00292CF2">
        <w:t>Pulse repetition interval:</w:t>
      </w:r>
      <w:r w:rsidRPr="00292CF2">
        <w:tab/>
        <w:t xml:space="preserve">between 10 and 14 </w:t>
      </w:r>
      <w:r w:rsidRPr="00292CF2">
        <w:rPr>
          <w:rFonts w:ascii="Symbol" w:hAnsi="Symbol"/>
        </w:rPr>
        <w:t></w:t>
      </w:r>
      <w:r w:rsidRPr="00292CF2">
        <w:t>s</w:t>
      </w:r>
    </w:p>
    <w:p w14:paraId="73461D7C" w14:textId="77777777" w:rsidR="005858D0" w:rsidRPr="00292CF2" w:rsidRDefault="005858D0" w:rsidP="00F42EBA">
      <w:pPr>
        <w:tabs>
          <w:tab w:val="left" w:pos="3686"/>
        </w:tabs>
        <w:ind w:left="3686" w:hanging="3686"/>
      </w:pPr>
      <w:r w:rsidRPr="00292CF2">
        <w:t>Duty factor:</w:t>
      </w:r>
      <w:r w:rsidRPr="00292CF2">
        <w:tab/>
        <w:t>acquisition 2% (–17 dB) to 1.4% (–18.5 dB);</w:t>
      </w:r>
      <w:r w:rsidRPr="00292CF2">
        <w:br/>
        <w:t>track 1% (–20 dB) to 0.7% (–21.5 dB).</w:t>
      </w:r>
    </w:p>
    <w:p w14:paraId="63E61734" w14:textId="77777777" w:rsidR="005858D0" w:rsidRPr="00292CF2" w:rsidRDefault="005858D0" w:rsidP="00F42EBA">
      <w:pPr>
        <w:pStyle w:val="Heading3"/>
        <w:rPr>
          <w:ins w:id="176" w:author="Auteur"/>
        </w:rPr>
      </w:pPr>
      <w:ins w:id="177" w:author="Auteur">
        <w:r w:rsidRPr="00292CF2">
          <w:t>2</w:t>
        </w:r>
      </w:ins>
      <w:del w:id="178" w:author="Auteur">
        <w:r w:rsidRPr="00292CF2" w:rsidDel="0062608D">
          <w:delText>3</w:delText>
        </w:r>
      </w:del>
      <w:r w:rsidRPr="00292CF2">
        <w:t>.</w:t>
      </w:r>
      <w:ins w:id="179" w:author="Auteur">
        <w:r w:rsidRPr="00292CF2">
          <w:t>2.2</w:t>
        </w:r>
      </w:ins>
      <w:del w:id="180" w:author="Auteur">
        <w:r w:rsidRPr="00292CF2" w:rsidDel="00DC663A">
          <w:delText>2</w:delText>
        </w:r>
      </w:del>
      <w:r w:rsidRPr="00292CF2">
        <w:tab/>
      </w:r>
      <w:ins w:id="181" w:author="Auteur">
        <w:r w:rsidRPr="00292CF2">
          <w:t>Receiver</w:t>
        </w:r>
      </w:ins>
    </w:p>
    <w:p w14:paraId="0D151B28" w14:textId="77777777" w:rsidR="005858D0" w:rsidRPr="00292CF2" w:rsidRDefault="005858D0" w:rsidP="00F42EBA">
      <w:pPr>
        <w:pStyle w:val="Heading4"/>
      </w:pPr>
      <w:ins w:id="182" w:author="Auteur">
        <w:r w:rsidRPr="00292CF2">
          <w:t>2.2.2.1</w:t>
        </w:r>
        <w:r w:rsidRPr="00292CF2">
          <w:tab/>
        </w:r>
      </w:ins>
      <w:r w:rsidRPr="00292CF2">
        <w:t>Radar receiver noise level</w:t>
      </w:r>
      <w:del w:id="183" w:author="Auteur">
        <w:r w:rsidRPr="00292CF2" w:rsidDel="005E0ECA">
          <w:rPr>
            <w:rPrChange w:id="184" w:author="5B-1D" w:date="2025-11-26T09:10:00Z">
              <w:rPr>
                <w:highlight w:val="cyan"/>
              </w:rPr>
            </w:rPrChange>
          </w:rPr>
          <w:delText xml:space="preserve"> </w:delText>
        </w:r>
        <w:r w:rsidRPr="00292CF2" w:rsidDel="005E0ECA">
          <w:delText>and losses</w:delText>
        </w:r>
      </w:del>
    </w:p>
    <w:p w14:paraId="7DBF8B45" w14:textId="77777777" w:rsidR="005858D0" w:rsidRPr="00292CF2" w:rsidRDefault="005858D0" w:rsidP="00F42EBA">
      <w:r w:rsidRPr="00292CF2">
        <w:rPr>
          <w:i/>
          <w:iCs/>
        </w:rPr>
        <w:t>N</w:t>
      </w:r>
      <w:r w:rsidRPr="00292CF2">
        <w:t xml:space="preserve"> </w:t>
      </w:r>
      <w:r w:rsidRPr="00292CF2">
        <w:rPr>
          <w:rFonts w:ascii="Symbol" w:hAnsi="Symbol"/>
        </w:rPr>
        <w:t></w:t>
      </w:r>
      <w:r w:rsidRPr="00292CF2">
        <w:t xml:space="preserve"> Radar receiver thermal noise </w:t>
      </w:r>
      <w:r w:rsidRPr="00292CF2">
        <w:rPr>
          <w:rFonts w:ascii="Symbol" w:hAnsi="Symbol"/>
        </w:rPr>
        <w:t></w:t>
      </w:r>
      <w:r w:rsidRPr="00292CF2">
        <w:t xml:space="preserve"> –134 dBW in a 10 MHz bandwidth.</w:t>
      </w:r>
    </w:p>
    <w:p w14:paraId="384EC9AE" w14:textId="77777777" w:rsidR="005858D0" w:rsidRPr="00292CF2" w:rsidRDefault="005858D0" w:rsidP="00F42EBA">
      <w:r w:rsidRPr="00292CF2">
        <w:t>This is the noise level of the terrestrial environment in a 10 MHz reference bandwidth without any receiver-added noise.</w:t>
      </w:r>
    </w:p>
    <w:p w14:paraId="419BFC8A" w14:textId="77777777" w:rsidR="005858D0" w:rsidRPr="00292CF2" w:rsidRDefault="005858D0" w:rsidP="00F42EBA">
      <w:r w:rsidRPr="00292CF2">
        <w:rPr>
          <w:i/>
          <w:iCs/>
        </w:rPr>
        <w:t>NF</w:t>
      </w:r>
      <w:r w:rsidRPr="00292CF2">
        <w:t xml:space="preserve"> </w:t>
      </w:r>
      <w:r w:rsidRPr="00292CF2">
        <w:rPr>
          <w:rFonts w:ascii="Symbol" w:hAnsi="Symbol"/>
        </w:rPr>
        <w:t></w:t>
      </w:r>
      <w:r w:rsidRPr="00292CF2">
        <w:t xml:space="preserve"> Radar noise figure </w:t>
      </w:r>
      <w:r w:rsidRPr="00292CF2">
        <w:rPr>
          <w:rFonts w:ascii="Symbol" w:hAnsi="Symbol"/>
        </w:rPr>
        <w:t></w:t>
      </w:r>
      <w:r w:rsidRPr="00292CF2">
        <w:t xml:space="preserve"> 5 dB.</w:t>
      </w:r>
    </w:p>
    <w:p w14:paraId="18341C4B" w14:textId="77777777" w:rsidR="005858D0" w:rsidRPr="00292CF2" w:rsidRDefault="005858D0" w:rsidP="00F42EBA">
      <w:r w:rsidRPr="00292CF2">
        <w:t xml:space="preserve">Receiver noise level </w:t>
      </w:r>
      <w:r w:rsidRPr="00292CF2">
        <w:rPr>
          <w:rFonts w:ascii="Symbol" w:hAnsi="Symbol"/>
        </w:rPr>
        <w:t></w:t>
      </w:r>
      <w:r w:rsidRPr="00292CF2">
        <w:t xml:space="preserve"> –129 dBW (10 MHz bandwidth).</w:t>
      </w:r>
    </w:p>
    <w:p w14:paraId="222E1AC7" w14:textId="77777777" w:rsidR="005858D0" w:rsidRPr="00292CF2" w:rsidRDefault="005858D0" w:rsidP="00F42EBA">
      <w:r w:rsidRPr="00292CF2">
        <w:t>This is the level with the receiver-added noise included.</w:t>
      </w:r>
    </w:p>
    <w:p w14:paraId="5DC5FA3D" w14:textId="77777777" w:rsidR="005858D0" w:rsidRPr="00292CF2" w:rsidRDefault="005858D0" w:rsidP="00F42EBA">
      <w:r w:rsidRPr="00292CF2">
        <w:rPr>
          <w:i/>
          <w:iCs/>
        </w:rPr>
        <w:t>L</w:t>
      </w:r>
      <w:r w:rsidRPr="00292CF2">
        <w:rPr>
          <w:i/>
          <w:iCs/>
          <w:vertAlign w:val="subscript"/>
        </w:rPr>
        <w:t>RF</w:t>
      </w:r>
      <w:r w:rsidRPr="00292CF2">
        <w:t xml:space="preserve"> </w:t>
      </w:r>
      <w:r w:rsidRPr="00292CF2">
        <w:rPr>
          <w:rFonts w:ascii="Symbol" w:hAnsi="Symbol"/>
        </w:rPr>
        <w:t></w:t>
      </w:r>
      <w:r w:rsidRPr="00292CF2">
        <w:t xml:space="preserve"> RF transmission line loss between the radar antenna and preamplifier </w:t>
      </w:r>
      <w:r w:rsidRPr="00292CF2">
        <w:rPr>
          <w:rFonts w:ascii="Symbol" w:hAnsi="Symbol"/>
        </w:rPr>
        <w:t></w:t>
      </w:r>
      <w:r w:rsidRPr="00292CF2">
        <w:t xml:space="preserve"> 2 dB.</w:t>
      </w:r>
    </w:p>
    <w:p w14:paraId="0F1DEDF9" w14:textId="77777777" w:rsidR="005858D0" w:rsidRPr="00292CF2" w:rsidRDefault="005858D0" w:rsidP="00F42EBA">
      <w:r w:rsidRPr="00292CF2">
        <w:t>The overall receiving-system noise level referred to the antenna port and expressed in a 10 MHz reference bandwidth is therefore:</w:t>
      </w:r>
    </w:p>
    <w:p w14:paraId="0A3F2DF2" w14:textId="77777777" w:rsidR="005858D0" w:rsidRPr="00292CF2" w:rsidRDefault="005858D0" w:rsidP="00F42EBA">
      <w:pPr>
        <w:pStyle w:val="Equation"/>
        <w:jc w:val="center"/>
      </w:pPr>
      <w:r w:rsidRPr="00292CF2">
        <w:t xml:space="preserve">–129 </w:t>
      </w:r>
      <w:r w:rsidRPr="00292CF2">
        <w:rPr>
          <w:rFonts w:ascii="Symbol" w:hAnsi="Symbol"/>
        </w:rPr>
        <w:t></w:t>
      </w:r>
      <w:r w:rsidRPr="00292CF2">
        <w:t xml:space="preserve"> 2 </w:t>
      </w:r>
      <w:r w:rsidRPr="00292CF2">
        <w:rPr>
          <w:rFonts w:ascii="Symbol" w:hAnsi="Symbol"/>
        </w:rPr>
        <w:t></w:t>
      </w:r>
      <w:r w:rsidRPr="00292CF2">
        <w:t xml:space="preserve"> –127 dBW</w:t>
      </w:r>
    </w:p>
    <w:p w14:paraId="34D25124" w14:textId="77777777" w:rsidR="005858D0" w:rsidRPr="00292CF2" w:rsidRDefault="005858D0" w:rsidP="00F42EBA">
      <w:pPr>
        <w:pStyle w:val="Heading3"/>
      </w:pPr>
      <w:ins w:id="185" w:author="Auteur">
        <w:r w:rsidRPr="00292CF2">
          <w:t>2.2</w:t>
        </w:r>
      </w:ins>
      <w:del w:id="186" w:author="Auteur">
        <w:r w:rsidRPr="00292CF2" w:rsidDel="00DC663A">
          <w:delText>3</w:delText>
        </w:r>
      </w:del>
      <w:r w:rsidRPr="00292CF2">
        <w:t>.3</w:t>
      </w:r>
      <w:r w:rsidRPr="00292CF2">
        <w:tab/>
        <w:t>Antenna characteristics</w:t>
      </w:r>
    </w:p>
    <w:p w14:paraId="037F9CB6" w14:textId="77777777" w:rsidR="005858D0" w:rsidRPr="00292CF2" w:rsidRDefault="005858D0" w:rsidP="00F42EBA">
      <w:r w:rsidRPr="00292CF2">
        <w:t>Each of these radars contains two separate antenna assemblies. One set of antennas is used for the search function, and another antenna is used for the acquisition and track functions.</w:t>
      </w:r>
    </w:p>
    <w:p w14:paraId="51ABA24C" w14:textId="77777777" w:rsidR="005858D0" w:rsidRPr="00292CF2" w:rsidRDefault="005858D0" w:rsidP="00F42EBA">
      <w:pPr>
        <w:pStyle w:val="Heading4"/>
      </w:pPr>
      <w:ins w:id="187" w:author="Auteur">
        <w:r w:rsidRPr="00292CF2">
          <w:t>2.2</w:t>
        </w:r>
      </w:ins>
      <w:del w:id="188" w:author="Auteur">
        <w:r w:rsidRPr="00292CF2" w:rsidDel="00DC663A">
          <w:delText>3</w:delText>
        </w:r>
      </w:del>
      <w:r w:rsidRPr="00292CF2">
        <w:t>.3.1</w:t>
      </w:r>
      <w:r w:rsidRPr="00292CF2">
        <w:tab/>
        <w:t>Search antennas</w:t>
      </w:r>
    </w:p>
    <w:p w14:paraId="407E0F95" w14:textId="77777777" w:rsidR="005858D0" w:rsidRPr="00292CF2" w:rsidRDefault="005858D0" w:rsidP="00F42EBA">
      <w:r w:rsidRPr="00292CF2">
        <w:t>Configuration 1 elevation coverage is accomplished using one 10</w:t>
      </w:r>
      <w:r w:rsidRPr="00292CF2">
        <w:rPr>
          <w:rFonts w:ascii="Symbol" w:hAnsi="Symbol"/>
        </w:rPr>
        <w:t></w:t>
      </w:r>
      <w:r w:rsidRPr="00292CF2">
        <w:t xml:space="preserve"> antenna centred at 4.5</w:t>
      </w:r>
      <w:r w:rsidRPr="00292CF2">
        <w:rPr>
          <w:rFonts w:ascii="Symbol" w:hAnsi="Symbol"/>
        </w:rPr>
        <w:t></w:t>
      </w:r>
      <w:r w:rsidRPr="00292CF2">
        <w:rPr>
          <w:rFonts w:ascii="Times" w:hAnsi="Times"/>
        </w:rPr>
        <w:t xml:space="preserve"> </w:t>
      </w:r>
      <w:r w:rsidRPr="00292CF2">
        <w:t>(1F) and one 20</w:t>
      </w:r>
      <w:r w:rsidRPr="00292CF2">
        <w:rPr>
          <w:rFonts w:ascii="Symbol" w:hAnsi="Symbol"/>
        </w:rPr>
        <w:t></w:t>
      </w:r>
      <w:r w:rsidRPr="00292CF2">
        <w:t xml:space="preserve"> antenna (4F) centred at 60</w:t>
      </w:r>
      <w:r w:rsidRPr="00292CF2">
        <w:rPr>
          <w:rFonts w:ascii="Symbol" w:hAnsi="Symbol"/>
        </w:rPr>
        <w:t></w:t>
      </w:r>
      <w:r w:rsidRPr="00292CF2">
        <w:t>, both facing forward, and two 20</w:t>
      </w:r>
      <w:r w:rsidRPr="00292CF2">
        <w:rPr>
          <w:rFonts w:ascii="Symbol" w:hAnsi="Symbol"/>
        </w:rPr>
        <w:t></w:t>
      </w:r>
      <w:r w:rsidRPr="00292CF2">
        <w:t xml:space="preserve"> antennas centred at 20</w:t>
      </w:r>
      <w:r w:rsidRPr="00292CF2">
        <w:rPr>
          <w:rFonts w:ascii="Symbol" w:hAnsi="Symbol"/>
        </w:rPr>
        <w:t></w:t>
      </w:r>
      <w:r w:rsidRPr="00292CF2">
        <w:t> (2B) and 40</w:t>
      </w:r>
      <w:r w:rsidRPr="00292CF2">
        <w:rPr>
          <w:rFonts w:ascii="Symbol" w:hAnsi="Symbol"/>
        </w:rPr>
        <w:t></w:t>
      </w:r>
      <w:r w:rsidRPr="00292CF2">
        <w:t xml:space="preserve"> (3B), both facing backward. Figure 1 presents the composite elevation coverage pattern with all antennas superimposed. Table 1 lists parameters of the search antennas.</w:t>
      </w:r>
    </w:p>
    <w:p w14:paraId="3F289607" w14:textId="77777777" w:rsidR="005858D0" w:rsidRPr="00292CF2" w:rsidRDefault="005858D0" w:rsidP="00F42EBA">
      <w:pPr>
        <w:pStyle w:val="FigureNo"/>
      </w:pPr>
      <w:r w:rsidRPr="00292CF2">
        <w:rPr>
          <w:noProof/>
        </w:rPr>
        <w:lastRenderedPageBreak/>
        <w:drawing>
          <wp:inline distT="0" distB="0" distL="0" distR="0" wp14:anchorId="534343ED" wp14:editId="5691BBFB">
            <wp:extent cx="4191635" cy="1924050"/>
            <wp:effectExtent l="0" t="0" r="0" b="0"/>
            <wp:docPr id="745060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635" cy="1924050"/>
                    </a:xfrm>
                    <a:prstGeom prst="rect">
                      <a:avLst/>
                    </a:prstGeom>
                    <a:noFill/>
                    <a:ln>
                      <a:noFill/>
                    </a:ln>
                  </pic:spPr>
                </pic:pic>
              </a:graphicData>
            </a:graphic>
          </wp:inline>
        </w:drawing>
      </w:r>
    </w:p>
    <w:p w14:paraId="13106EA6" w14:textId="77777777" w:rsidR="005858D0" w:rsidRPr="00292CF2" w:rsidRDefault="005858D0" w:rsidP="00F42EBA">
      <w:r w:rsidRPr="00292CF2">
        <w:t>Azimuth rotation rate is 540</w:t>
      </w:r>
      <w:r w:rsidRPr="00292CF2">
        <w:rPr>
          <w:rFonts w:ascii="Symbol" w:hAnsi="Symbol"/>
        </w:rPr>
        <w:t></w:t>
      </w:r>
      <w:r w:rsidRPr="00292CF2">
        <w:t>/s. On ships with two systems, each radar covers 310</w:t>
      </w:r>
      <w:r w:rsidRPr="00292CF2">
        <w:rPr>
          <w:rFonts w:ascii="Symbol" w:hAnsi="Symbol"/>
        </w:rPr>
        <w:t></w:t>
      </w:r>
      <w:r w:rsidRPr="00292CF2">
        <w:t xml:space="preserve"> of azimuth. </w:t>
      </w:r>
    </w:p>
    <w:p w14:paraId="7871A38D" w14:textId="77777777" w:rsidR="005858D0" w:rsidRPr="00292CF2" w:rsidRDefault="005858D0" w:rsidP="00F42EBA">
      <w:pPr>
        <w:pStyle w:val="TableNo"/>
      </w:pPr>
      <w:r w:rsidRPr="00292CF2">
        <w:t>TABLE 1</w:t>
      </w:r>
    </w:p>
    <w:p w14:paraId="3A9C62D7" w14:textId="77777777" w:rsidR="005858D0" w:rsidRPr="00292CF2" w:rsidRDefault="005858D0" w:rsidP="00F42EBA">
      <w:pPr>
        <w:pStyle w:val="Tabletitle"/>
      </w:pPr>
      <w:r w:rsidRPr="00292CF2">
        <w:t>Search antenna parameters – Configuration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4"/>
        <w:gridCol w:w="1985"/>
        <w:gridCol w:w="1418"/>
        <w:gridCol w:w="1985"/>
      </w:tblGrid>
      <w:tr w:rsidR="005858D0" w:rsidRPr="00292CF2" w14:paraId="1EA21640" w14:textId="77777777" w:rsidTr="00F42EBA">
        <w:trPr>
          <w:cantSplit/>
          <w:trHeight w:val="555"/>
        </w:trPr>
        <w:tc>
          <w:tcPr>
            <w:tcW w:w="1701" w:type="dxa"/>
            <w:tcBorders>
              <w:bottom w:val="single" w:sz="4" w:space="0" w:color="auto"/>
            </w:tcBorders>
            <w:vAlign w:val="center"/>
          </w:tcPr>
          <w:p w14:paraId="1C88AD72" w14:textId="77777777" w:rsidR="005858D0" w:rsidRPr="00292CF2" w:rsidRDefault="005858D0" w:rsidP="00F42EBA">
            <w:pPr>
              <w:pStyle w:val="Tablehead"/>
              <w:framePr w:hSpace="181" w:wrap="notBeside" w:vAnchor="text" w:hAnchor="text" w:xAlign="center" w:y="1"/>
            </w:pPr>
            <w:r w:rsidRPr="00292CF2">
              <w:t>Antenna position</w:t>
            </w:r>
          </w:p>
        </w:tc>
        <w:tc>
          <w:tcPr>
            <w:tcW w:w="1984" w:type="dxa"/>
            <w:tcBorders>
              <w:bottom w:val="single" w:sz="4" w:space="0" w:color="auto"/>
            </w:tcBorders>
            <w:vAlign w:val="center"/>
          </w:tcPr>
          <w:p w14:paraId="4272B200" w14:textId="77777777" w:rsidR="005858D0" w:rsidRPr="00292CF2" w:rsidRDefault="005858D0" w:rsidP="00F42EBA">
            <w:pPr>
              <w:pStyle w:val="Tablehead"/>
              <w:framePr w:hSpace="181" w:wrap="notBeside" w:vAnchor="text" w:hAnchor="text" w:xAlign="center" w:y="1"/>
            </w:pPr>
            <w:r w:rsidRPr="00292CF2">
              <w:t>Elevation beamwidth</w:t>
            </w:r>
            <w:r w:rsidRPr="00292CF2">
              <w:br/>
              <w:t>(degrees)</w:t>
            </w:r>
          </w:p>
        </w:tc>
        <w:tc>
          <w:tcPr>
            <w:tcW w:w="1985" w:type="dxa"/>
            <w:tcBorders>
              <w:bottom w:val="single" w:sz="4" w:space="0" w:color="auto"/>
            </w:tcBorders>
            <w:vAlign w:val="center"/>
          </w:tcPr>
          <w:p w14:paraId="45237DB2" w14:textId="77777777" w:rsidR="005858D0" w:rsidRPr="00292CF2" w:rsidRDefault="005858D0" w:rsidP="00F42EBA">
            <w:pPr>
              <w:pStyle w:val="Tablehead"/>
              <w:framePr w:hSpace="181" w:wrap="notBeside" w:vAnchor="text" w:hAnchor="text" w:xAlign="center" w:y="1"/>
            </w:pPr>
            <w:r w:rsidRPr="00292CF2">
              <w:t>Elevation beam centre</w:t>
            </w:r>
            <w:r w:rsidRPr="00292CF2">
              <w:br/>
              <w:t>(degrees)</w:t>
            </w:r>
          </w:p>
        </w:tc>
        <w:tc>
          <w:tcPr>
            <w:tcW w:w="1418" w:type="dxa"/>
            <w:tcBorders>
              <w:bottom w:val="single" w:sz="4" w:space="0" w:color="auto"/>
            </w:tcBorders>
            <w:vAlign w:val="center"/>
          </w:tcPr>
          <w:p w14:paraId="7D99EB61" w14:textId="77777777" w:rsidR="005858D0" w:rsidRPr="00292CF2" w:rsidRDefault="005858D0" w:rsidP="00F42EBA">
            <w:pPr>
              <w:pStyle w:val="Tablehead"/>
              <w:framePr w:hSpace="181" w:wrap="notBeside" w:vAnchor="text" w:hAnchor="text" w:xAlign="center" w:y="1"/>
            </w:pPr>
            <w:r w:rsidRPr="00292CF2">
              <w:t>Gain</w:t>
            </w:r>
            <w:r w:rsidRPr="00292CF2">
              <w:br/>
              <w:t>(dBi)</w:t>
            </w:r>
          </w:p>
        </w:tc>
        <w:tc>
          <w:tcPr>
            <w:tcW w:w="1985" w:type="dxa"/>
            <w:tcBorders>
              <w:bottom w:val="single" w:sz="4" w:space="0" w:color="auto"/>
            </w:tcBorders>
            <w:vAlign w:val="center"/>
          </w:tcPr>
          <w:p w14:paraId="14E7E0A7" w14:textId="77777777" w:rsidR="005858D0" w:rsidRPr="00292CF2" w:rsidRDefault="005858D0" w:rsidP="00F42EBA">
            <w:pPr>
              <w:pStyle w:val="Tablehead"/>
              <w:framePr w:hSpace="181" w:wrap="notBeside" w:vAnchor="text" w:hAnchor="text" w:xAlign="center" w:y="1"/>
            </w:pPr>
            <w:r w:rsidRPr="00292CF2">
              <w:t>Azimuth beamwidth</w:t>
            </w:r>
            <w:r w:rsidRPr="00292CF2">
              <w:br/>
              <w:t>(degrees)</w:t>
            </w:r>
          </w:p>
        </w:tc>
      </w:tr>
      <w:tr w:rsidR="005858D0" w:rsidRPr="00292CF2" w14:paraId="2F741AA9" w14:textId="77777777" w:rsidTr="00F42EBA">
        <w:trPr>
          <w:cantSplit/>
          <w:trHeight w:val="1214"/>
        </w:trPr>
        <w:tc>
          <w:tcPr>
            <w:tcW w:w="1701" w:type="dxa"/>
            <w:tcBorders>
              <w:top w:val="single" w:sz="4" w:space="0" w:color="auto"/>
              <w:left w:val="single" w:sz="4" w:space="0" w:color="auto"/>
              <w:bottom w:val="single" w:sz="4" w:space="0" w:color="auto"/>
              <w:right w:val="single" w:sz="4" w:space="0" w:color="auto"/>
            </w:tcBorders>
          </w:tcPr>
          <w:p w14:paraId="4B3C55D6" w14:textId="77777777" w:rsidR="005858D0" w:rsidRPr="00292CF2" w:rsidRDefault="005858D0" w:rsidP="00F42EBA">
            <w:pPr>
              <w:pStyle w:val="Tabletext"/>
              <w:framePr w:hSpace="181" w:wrap="notBeside" w:vAnchor="text" w:hAnchor="text" w:xAlign="center" w:y="1"/>
              <w:jc w:val="center"/>
            </w:pPr>
            <w:r w:rsidRPr="00292CF2">
              <w:t>1F</w:t>
            </w:r>
          </w:p>
          <w:p w14:paraId="64B5E29C" w14:textId="77777777" w:rsidR="005858D0" w:rsidRPr="00292CF2" w:rsidRDefault="005858D0" w:rsidP="00F42EBA">
            <w:pPr>
              <w:pStyle w:val="Tabletext"/>
              <w:framePr w:hSpace="181" w:wrap="notBeside" w:vAnchor="text" w:hAnchor="text" w:xAlign="center" w:y="1"/>
              <w:jc w:val="center"/>
            </w:pPr>
            <w:r w:rsidRPr="00292CF2">
              <w:t>2B</w:t>
            </w:r>
          </w:p>
          <w:p w14:paraId="30C35BC8" w14:textId="77777777" w:rsidR="005858D0" w:rsidRPr="00292CF2" w:rsidRDefault="005858D0" w:rsidP="00F42EBA">
            <w:pPr>
              <w:pStyle w:val="Tabletext"/>
              <w:framePr w:hSpace="181" w:wrap="notBeside" w:vAnchor="text" w:hAnchor="text" w:xAlign="center" w:y="1"/>
              <w:jc w:val="center"/>
            </w:pPr>
            <w:r w:rsidRPr="00292CF2">
              <w:t>3B</w:t>
            </w:r>
          </w:p>
          <w:p w14:paraId="51A4CAB7" w14:textId="77777777" w:rsidR="005858D0" w:rsidRPr="00292CF2" w:rsidRDefault="005858D0" w:rsidP="00F42EBA">
            <w:pPr>
              <w:pStyle w:val="Tabletext"/>
              <w:framePr w:hSpace="181" w:wrap="notBeside" w:vAnchor="text" w:hAnchor="text" w:xAlign="center" w:y="1"/>
              <w:jc w:val="center"/>
            </w:pPr>
            <w:r w:rsidRPr="00292CF2">
              <w:t>4F</w:t>
            </w:r>
          </w:p>
        </w:tc>
        <w:tc>
          <w:tcPr>
            <w:tcW w:w="1984" w:type="dxa"/>
            <w:tcBorders>
              <w:top w:val="single" w:sz="4" w:space="0" w:color="auto"/>
              <w:left w:val="single" w:sz="4" w:space="0" w:color="auto"/>
              <w:bottom w:val="single" w:sz="4" w:space="0" w:color="auto"/>
              <w:right w:val="single" w:sz="4" w:space="0" w:color="auto"/>
            </w:tcBorders>
          </w:tcPr>
          <w:p w14:paraId="3A01BE20" w14:textId="77777777" w:rsidR="005858D0" w:rsidRPr="00292CF2" w:rsidRDefault="005858D0" w:rsidP="00F42EBA">
            <w:pPr>
              <w:pStyle w:val="Tabletext"/>
              <w:framePr w:hSpace="181" w:wrap="notBeside" w:vAnchor="text" w:hAnchor="text" w:xAlign="center" w:y="1"/>
              <w:jc w:val="center"/>
            </w:pPr>
            <w:r w:rsidRPr="00292CF2">
              <w:t>10</w:t>
            </w:r>
          </w:p>
          <w:p w14:paraId="6FE79DD3" w14:textId="77777777" w:rsidR="005858D0" w:rsidRPr="00292CF2" w:rsidRDefault="005858D0" w:rsidP="00F42EBA">
            <w:pPr>
              <w:pStyle w:val="Tabletext"/>
              <w:framePr w:hSpace="181" w:wrap="notBeside" w:vAnchor="text" w:hAnchor="text" w:xAlign="center" w:y="1"/>
              <w:jc w:val="center"/>
            </w:pPr>
            <w:r w:rsidRPr="00292CF2">
              <w:t>20</w:t>
            </w:r>
          </w:p>
          <w:p w14:paraId="239E9D71" w14:textId="77777777" w:rsidR="005858D0" w:rsidRPr="00292CF2" w:rsidRDefault="005858D0" w:rsidP="00F42EBA">
            <w:pPr>
              <w:pStyle w:val="Tabletext"/>
              <w:framePr w:hSpace="181" w:wrap="notBeside" w:vAnchor="text" w:hAnchor="text" w:xAlign="center" w:y="1"/>
              <w:jc w:val="center"/>
            </w:pPr>
            <w:r w:rsidRPr="00292CF2">
              <w:t>20</w:t>
            </w:r>
          </w:p>
          <w:p w14:paraId="170AC036" w14:textId="77777777" w:rsidR="005858D0" w:rsidRPr="00292CF2" w:rsidRDefault="005858D0" w:rsidP="00F42EBA">
            <w:pPr>
              <w:pStyle w:val="Tabletext"/>
              <w:framePr w:hSpace="181" w:wrap="notBeside" w:vAnchor="text" w:hAnchor="text" w:xAlign="center" w:y="1"/>
              <w:jc w:val="center"/>
            </w:pPr>
            <w:r w:rsidRPr="00292CF2">
              <w:t>20</w:t>
            </w:r>
          </w:p>
        </w:tc>
        <w:tc>
          <w:tcPr>
            <w:tcW w:w="1985" w:type="dxa"/>
            <w:tcBorders>
              <w:top w:val="single" w:sz="4" w:space="0" w:color="auto"/>
              <w:left w:val="single" w:sz="4" w:space="0" w:color="auto"/>
              <w:bottom w:val="single" w:sz="4" w:space="0" w:color="auto"/>
              <w:right w:val="single" w:sz="4" w:space="0" w:color="auto"/>
            </w:tcBorders>
          </w:tcPr>
          <w:p w14:paraId="127C8806"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jc w:val="center"/>
            </w:pPr>
            <w:r w:rsidRPr="00292CF2">
              <w:t>4.5</w:t>
            </w:r>
          </w:p>
          <w:p w14:paraId="4E7B0EB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jc w:val="center"/>
            </w:pPr>
            <w:r w:rsidRPr="00292CF2">
              <w:t>20</w:t>
            </w:r>
          </w:p>
          <w:p w14:paraId="61EF853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jc w:val="center"/>
            </w:pPr>
            <w:r w:rsidRPr="00292CF2">
              <w:t>40</w:t>
            </w:r>
          </w:p>
          <w:p w14:paraId="3CD5DAC2"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jc w:val="center"/>
            </w:pPr>
            <w:r w:rsidRPr="00292CF2">
              <w:t>60</w:t>
            </w:r>
          </w:p>
        </w:tc>
        <w:tc>
          <w:tcPr>
            <w:tcW w:w="1418" w:type="dxa"/>
            <w:tcBorders>
              <w:top w:val="single" w:sz="4" w:space="0" w:color="auto"/>
              <w:left w:val="single" w:sz="4" w:space="0" w:color="auto"/>
              <w:bottom w:val="single" w:sz="4" w:space="0" w:color="auto"/>
              <w:right w:val="single" w:sz="4" w:space="0" w:color="auto"/>
            </w:tcBorders>
          </w:tcPr>
          <w:p w14:paraId="73360729" w14:textId="77777777" w:rsidR="005858D0" w:rsidRPr="00292CF2" w:rsidRDefault="005858D0" w:rsidP="00F42EBA">
            <w:pPr>
              <w:pStyle w:val="Tabletext"/>
              <w:framePr w:hSpace="181" w:wrap="notBeside" w:vAnchor="text" w:hAnchor="text" w:xAlign="center" w:y="1"/>
              <w:jc w:val="center"/>
            </w:pPr>
            <w:r w:rsidRPr="00292CF2">
              <w:t>31.5</w:t>
            </w:r>
          </w:p>
          <w:p w14:paraId="7ABDA30E" w14:textId="77777777" w:rsidR="005858D0" w:rsidRPr="00292CF2" w:rsidRDefault="005858D0" w:rsidP="00F42EBA">
            <w:pPr>
              <w:pStyle w:val="Tabletext"/>
              <w:framePr w:hSpace="181" w:wrap="notBeside" w:vAnchor="text" w:hAnchor="text" w:xAlign="center" w:y="1"/>
              <w:jc w:val="center"/>
            </w:pPr>
            <w:r w:rsidRPr="00292CF2">
              <w:t>28.5</w:t>
            </w:r>
          </w:p>
          <w:p w14:paraId="58255755" w14:textId="77777777" w:rsidR="005858D0" w:rsidRPr="00292CF2" w:rsidRDefault="005858D0" w:rsidP="00F42EBA">
            <w:pPr>
              <w:pStyle w:val="Tabletext"/>
              <w:framePr w:hSpace="181" w:wrap="notBeside" w:vAnchor="text" w:hAnchor="text" w:xAlign="center" w:y="1"/>
              <w:jc w:val="center"/>
            </w:pPr>
            <w:r w:rsidRPr="00292CF2">
              <w:t>28.5</w:t>
            </w:r>
          </w:p>
          <w:p w14:paraId="2B942C79" w14:textId="77777777" w:rsidR="005858D0" w:rsidRPr="00292CF2" w:rsidRDefault="005858D0" w:rsidP="00F42EBA">
            <w:pPr>
              <w:pStyle w:val="Tabletext"/>
              <w:framePr w:hSpace="181" w:wrap="notBeside" w:vAnchor="text" w:hAnchor="text" w:xAlign="center" w:y="1"/>
              <w:jc w:val="center"/>
            </w:pPr>
            <w:r w:rsidRPr="00292CF2">
              <w:t>28.5</w:t>
            </w:r>
          </w:p>
        </w:tc>
        <w:tc>
          <w:tcPr>
            <w:tcW w:w="1985" w:type="dxa"/>
            <w:tcBorders>
              <w:top w:val="single" w:sz="4" w:space="0" w:color="auto"/>
              <w:left w:val="single" w:sz="4" w:space="0" w:color="auto"/>
              <w:bottom w:val="single" w:sz="4" w:space="0" w:color="auto"/>
            </w:tcBorders>
          </w:tcPr>
          <w:p w14:paraId="6E7AFA91" w14:textId="77777777" w:rsidR="005858D0" w:rsidRPr="00292CF2" w:rsidRDefault="005858D0" w:rsidP="00F42EBA">
            <w:pPr>
              <w:pStyle w:val="Tabletext"/>
              <w:framePr w:hSpace="181" w:wrap="notBeside" w:vAnchor="text" w:hAnchor="text" w:xAlign="center" w:y="1"/>
              <w:jc w:val="center"/>
            </w:pPr>
            <w:r w:rsidRPr="00292CF2">
              <w:t>2.2</w:t>
            </w:r>
          </w:p>
          <w:p w14:paraId="7EEB79FE" w14:textId="77777777" w:rsidR="005858D0" w:rsidRPr="00292CF2" w:rsidRDefault="005858D0" w:rsidP="00F42EBA">
            <w:pPr>
              <w:pStyle w:val="Tabletext"/>
              <w:framePr w:hSpace="181" w:wrap="notBeside" w:vAnchor="text" w:hAnchor="text" w:xAlign="center" w:y="1"/>
              <w:jc w:val="center"/>
            </w:pPr>
            <w:r w:rsidRPr="00292CF2">
              <w:t>2.2</w:t>
            </w:r>
          </w:p>
          <w:p w14:paraId="2AB40614" w14:textId="77777777" w:rsidR="005858D0" w:rsidRPr="00292CF2" w:rsidRDefault="005858D0" w:rsidP="00F42EBA">
            <w:pPr>
              <w:pStyle w:val="Tabletext"/>
              <w:framePr w:hSpace="181" w:wrap="notBeside" w:vAnchor="text" w:hAnchor="text" w:xAlign="center" w:y="1"/>
              <w:jc w:val="center"/>
            </w:pPr>
            <w:r w:rsidRPr="00292CF2">
              <w:t>2.2</w:t>
            </w:r>
          </w:p>
          <w:p w14:paraId="5759EA08" w14:textId="77777777" w:rsidR="005858D0" w:rsidRPr="00292CF2" w:rsidRDefault="005858D0" w:rsidP="00F42EBA">
            <w:pPr>
              <w:pStyle w:val="Tabletext"/>
              <w:framePr w:hSpace="181" w:wrap="notBeside" w:vAnchor="text" w:hAnchor="text" w:xAlign="center" w:y="1"/>
              <w:jc w:val="center"/>
            </w:pPr>
            <w:r w:rsidRPr="00292CF2">
              <w:t>2.2</w:t>
            </w:r>
          </w:p>
        </w:tc>
      </w:tr>
    </w:tbl>
    <w:p w14:paraId="142F9280" w14:textId="77777777" w:rsidR="005858D0" w:rsidRPr="00292CF2" w:rsidRDefault="005858D0" w:rsidP="00F42EBA">
      <w:pPr>
        <w:pStyle w:val="Tablefin"/>
      </w:pPr>
    </w:p>
    <w:p w14:paraId="0013E875" w14:textId="77777777" w:rsidR="005858D0" w:rsidRPr="00292CF2" w:rsidRDefault="005858D0" w:rsidP="00F42EBA">
      <w:r w:rsidRPr="00292CF2">
        <w:t>Configuration 2 elevation coverage is accomplished using two 2.5</w:t>
      </w:r>
      <w:r w:rsidRPr="00292CF2">
        <w:rPr>
          <w:rFonts w:ascii="Symbol" w:hAnsi="Symbol"/>
        </w:rPr>
        <w:t></w:t>
      </w:r>
      <w:r w:rsidRPr="00292CF2">
        <w:t xml:space="preserve"> antennas centred at 0</w:t>
      </w:r>
      <w:r w:rsidRPr="00292CF2">
        <w:rPr>
          <w:rFonts w:ascii="Symbol" w:hAnsi="Symbol"/>
        </w:rPr>
        <w:t></w:t>
      </w:r>
      <w:r w:rsidRPr="00292CF2">
        <w:t xml:space="preserve"> (1F and 2B) and two 10</w:t>
      </w:r>
      <w:r w:rsidRPr="00292CF2">
        <w:rPr>
          <w:rFonts w:ascii="Symbol" w:hAnsi="Symbol"/>
        </w:rPr>
        <w:t></w:t>
      </w:r>
      <w:r w:rsidRPr="00292CF2">
        <w:t xml:space="preserve"> antennas (3B and 4F) centred at 6.25 and 16.25 respectively. Figure 2 presents the composite elevation coverage pattern with all antennas superimposed. Table 2 lists parameters of the search antennas.</w:t>
      </w:r>
    </w:p>
    <w:p w14:paraId="16C98D93" w14:textId="77777777" w:rsidR="005858D0" w:rsidRPr="00292CF2" w:rsidRDefault="005858D0" w:rsidP="00F42EBA">
      <w:pPr>
        <w:spacing w:after="600"/>
      </w:pPr>
      <w:r w:rsidRPr="00292CF2">
        <w:t>Azimuth rotation rate is 540</w:t>
      </w:r>
      <w:r w:rsidRPr="00292CF2">
        <w:rPr>
          <w:rFonts w:ascii="Symbol" w:hAnsi="Symbol"/>
        </w:rPr>
        <w:t></w:t>
      </w:r>
      <w:r w:rsidRPr="00292CF2">
        <w:t>/s. On ships with two systems, each radar covers 310</w:t>
      </w:r>
      <w:r w:rsidRPr="00292CF2">
        <w:rPr>
          <w:rFonts w:ascii="Symbol" w:hAnsi="Symbol"/>
        </w:rPr>
        <w:t></w:t>
      </w:r>
      <w:r w:rsidRPr="00292CF2">
        <w:t xml:space="preserve"> of azimuth.</w:t>
      </w:r>
    </w:p>
    <w:p w14:paraId="4D48F54D" w14:textId="77777777" w:rsidR="005858D0" w:rsidRPr="00292CF2" w:rsidRDefault="005858D0" w:rsidP="00F42EBA">
      <w:pPr>
        <w:pStyle w:val="Figure"/>
        <w:rPr>
          <w:noProof w:val="0"/>
        </w:rPr>
      </w:pPr>
      <w:r w:rsidRPr="00292CF2">
        <w:drawing>
          <wp:inline distT="0" distB="0" distL="0" distR="0" wp14:anchorId="2FE560B4" wp14:editId="0DBBAF09">
            <wp:extent cx="4542790" cy="1579880"/>
            <wp:effectExtent l="0" t="0" r="0" b="1270"/>
            <wp:docPr id="205091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2790" cy="1579880"/>
                    </a:xfrm>
                    <a:prstGeom prst="rect">
                      <a:avLst/>
                    </a:prstGeom>
                    <a:noFill/>
                    <a:ln>
                      <a:noFill/>
                    </a:ln>
                  </pic:spPr>
                </pic:pic>
              </a:graphicData>
            </a:graphic>
          </wp:inline>
        </w:drawing>
      </w:r>
    </w:p>
    <w:p w14:paraId="02F77B9D" w14:textId="77777777" w:rsidR="005858D0" w:rsidRPr="00292CF2" w:rsidRDefault="005858D0" w:rsidP="00F42EBA">
      <w:pPr>
        <w:pStyle w:val="TableNo"/>
      </w:pPr>
      <w:r w:rsidRPr="00292CF2">
        <w:lastRenderedPageBreak/>
        <w:t>TABLE 2</w:t>
      </w:r>
    </w:p>
    <w:p w14:paraId="6B4DE1DE" w14:textId="77777777" w:rsidR="005858D0" w:rsidRPr="00292CF2" w:rsidRDefault="005858D0" w:rsidP="00F42EBA">
      <w:pPr>
        <w:pStyle w:val="Tabletitle"/>
      </w:pPr>
      <w:r w:rsidRPr="00292CF2">
        <w:t>Search antenna parameters – Configuration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1985"/>
        <w:gridCol w:w="1418"/>
        <w:gridCol w:w="1985"/>
      </w:tblGrid>
      <w:tr w:rsidR="005858D0" w:rsidRPr="00292CF2" w14:paraId="7503A7B7" w14:textId="77777777" w:rsidTr="00F42EBA">
        <w:trPr>
          <w:cantSplit/>
          <w:trHeight w:val="1214"/>
        </w:trPr>
        <w:tc>
          <w:tcPr>
            <w:tcW w:w="1701" w:type="dxa"/>
            <w:vAlign w:val="center"/>
          </w:tcPr>
          <w:p w14:paraId="25DEE575" w14:textId="77777777" w:rsidR="005858D0" w:rsidRPr="00292CF2" w:rsidRDefault="005858D0" w:rsidP="00F96B5F">
            <w:pPr>
              <w:pStyle w:val="Tablehead"/>
            </w:pPr>
            <w:r w:rsidRPr="00292CF2">
              <w:t>Antenna</w:t>
            </w:r>
            <w:r w:rsidRPr="00292CF2">
              <w:br/>
              <w:t>position</w:t>
            </w:r>
          </w:p>
        </w:tc>
        <w:tc>
          <w:tcPr>
            <w:tcW w:w="1985" w:type="dxa"/>
            <w:vAlign w:val="center"/>
          </w:tcPr>
          <w:p w14:paraId="731581F5" w14:textId="77777777" w:rsidR="005858D0" w:rsidRPr="00292CF2" w:rsidRDefault="005858D0" w:rsidP="00F96B5F">
            <w:pPr>
              <w:pStyle w:val="Tablehead"/>
            </w:pPr>
            <w:r w:rsidRPr="00292CF2">
              <w:t>Elevation beamwidth</w:t>
            </w:r>
            <w:r w:rsidRPr="00292CF2">
              <w:br/>
              <w:t>(degrees)</w:t>
            </w:r>
          </w:p>
        </w:tc>
        <w:tc>
          <w:tcPr>
            <w:tcW w:w="1985" w:type="dxa"/>
            <w:vAlign w:val="center"/>
          </w:tcPr>
          <w:p w14:paraId="1B2786A6" w14:textId="77777777" w:rsidR="005858D0" w:rsidRPr="00292CF2" w:rsidRDefault="005858D0" w:rsidP="00F96B5F">
            <w:pPr>
              <w:pStyle w:val="Tablehead"/>
            </w:pPr>
            <w:r w:rsidRPr="00292CF2">
              <w:t>Elevation beam centre</w:t>
            </w:r>
            <w:r w:rsidRPr="00292CF2">
              <w:br/>
              <w:t>(degrees)</w:t>
            </w:r>
          </w:p>
        </w:tc>
        <w:tc>
          <w:tcPr>
            <w:tcW w:w="1418" w:type="dxa"/>
            <w:vAlign w:val="center"/>
          </w:tcPr>
          <w:p w14:paraId="56653E7C" w14:textId="77777777" w:rsidR="005858D0" w:rsidRPr="00292CF2" w:rsidRDefault="005858D0" w:rsidP="00F96B5F">
            <w:pPr>
              <w:pStyle w:val="Tablehead"/>
            </w:pPr>
            <w:r w:rsidRPr="00292CF2">
              <w:t>Gain</w:t>
            </w:r>
            <w:r w:rsidRPr="00292CF2">
              <w:br/>
              <w:t>(dBi)</w:t>
            </w:r>
          </w:p>
        </w:tc>
        <w:tc>
          <w:tcPr>
            <w:tcW w:w="1985" w:type="dxa"/>
            <w:vAlign w:val="center"/>
          </w:tcPr>
          <w:p w14:paraId="051AED06" w14:textId="77777777" w:rsidR="005858D0" w:rsidRPr="00292CF2" w:rsidRDefault="005858D0" w:rsidP="00F96B5F">
            <w:pPr>
              <w:pStyle w:val="Tablehead"/>
            </w:pPr>
            <w:r w:rsidRPr="00292CF2">
              <w:t>Azimuth</w:t>
            </w:r>
            <w:r w:rsidRPr="00292CF2">
              <w:br/>
              <w:t>beamwidth</w:t>
            </w:r>
            <w:r w:rsidRPr="00292CF2">
              <w:br/>
              <w:t>(degrees)</w:t>
            </w:r>
          </w:p>
        </w:tc>
      </w:tr>
      <w:tr w:rsidR="005858D0" w:rsidRPr="00292CF2" w14:paraId="4F7E3B20" w14:textId="77777777" w:rsidTr="00F96B5F">
        <w:trPr>
          <w:cantSplit/>
          <w:trHeight w:val="762"/>
        </w:trPr>
        <w:tc>
          <w:tcPr>
            <w:tcW w:w="1701" w:type="dxa"/>
          </w:tcPr>
          <w:p w14:paraId="2845FB96" w14:textId="77777777" w:rsidR="005858D0" w:rsidRPr="00292CF2" w:rsidRDefault="005858D0" w:rsidP="00F96B5F">
            <w:pPr>
              <w:pStyle w:val="Tabletext"/>
              <w:spacing w:before="20" w:after="20"/>
              <w:jc w:val="center"/>
            </w:pPr>
            <w:r w:rsidRPr="00292CF2">
              <w:t>1F</w:t>
            </w:r>
          </w:p>
          <w:p w14:paraId="1FD176BF" w14:textId="77777777" w:rsidR="005858D0" w:rsidRPr="00292CF2" w:rsidRDefault="005858D0" w:rsidP="00F96B5F">
            <w:pPr>
              <w:pStyle w:val="Tabletext"/>
              <w:spacing w:before="20" w:after="20"/>
              <w:jc w:val="center"/>
            </w:pPr>
            <w:r w:rsidRPr="00292CF2">
              <w:t>2B</w:t>
            </w:r>
          </w:p>
          <w:p w14:paraId="41C53B47" w14:textId="77777777" w:rsidR="005858D0" w:rsidRPr="00292CF2" w:rsidRDefault="005858D0" w:rsidP="00F96B5F">
            <w:pPr>
              <w:pStyle w:val="Tabletext"/>
              <w:spacing w:before="20" w:after="20"/>
              <w:jc w:val="center"/>
            </w:pPr>
            <w:r w:rsidRPr="00292CF2">
              <w:t>3B</w:t>
            </w:r>
          </w:p>
          <w:p w14:paraId="467FEDFB" w14:textId="77777777" w:rsidR="005858D0" w:rsidRPr="00292CF2" w:rsidRDefault="005858D0" w:rsidP="00F96B5F">
            <w:pPr>
              <w:pStyle w:val="Tabletext"/>
              <w:spacing w:before="20" w:after="20"/>
              <w:jc w:val="center"/>
            </w:pPr>
            <w:r w:rsidRPr="00292CF2">
              <w:t>4F</w:t>
            </w:r>
          </w:p>
        </w:tc>
        <w:tc>
          <w:tcPr>
            <w:tcW w:w="1985" w:type="dxa"/>
          </w:tcPr>
          <w:p w14:paraId="34D99232"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2.5</w:t>
            </w:r>
          </w:p>
          <w:p w14:paraId="19CA641B"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2.5</w:t>
            </w:r>
          </w:p>
          <w:p w14:paraId="046F0E6B"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10</w:t>
            </w:r>
          </w:p>
          <w:p w14:paraId="3388D199"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10</w:t>
            </w:r>
          </w:p>
        </w:tc>
        <w:tc>
          <w:tcPr>
            <w:tcW w:w="1985" w:type="dxa"/>
          </w:tcPr>
          <w:p w14:paraId="22DDB34D"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0</w:t>
            </w:r>
          </w:p>
          <w:p w14:paraId="2E3446D9"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0</w:t>
            </w:r>
          </w:p>
          <w:p w14:paraId="268EBD50"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6.25</w:t>
            </w:r>
          </w:p>
          <w:p w14:paraId="4D016EAB" w14:textId="77777777" w:rsidR="005858D0" w:rsidRPr="00292CF2" w:rsidRDefault="005858D0" w:rsidP="00F96B5F">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964"/>
              </w:tabs>
              <w:spacing w:before="20" w:after="20"/>
              <w:jc w:val="center"/>
            </w:pPr>
            <w:r w:rsidRPr="00292CF2">
              <w:t>16.25</w:t>
            </w:r>
          </w:p>
        </w:tc>
        <w:tc>
          <w:tcPr>
            <w:tcW w:w="1418" w:type="dxa"/>
          </w:tcPr>
          <w:p w14:paraId="4AFF7056" w14:textId="77777777" w:rsidR="005858D0" w:rsidRPr="00292CF2" w:rsidRDefault="005858D0" w:rsidP="00F96B5F">
            <w:pPr>
              <w:pStyle w:val="Tabletext"/>
              <w:spacing w:before="20" w:after="20"/>
              <w:jc w:val="center"/>
            </w:pPr>
            <w:r w:rsidRPr="00292CF2">
              <w:t>37.5</w:t>
            </w:r>
          </w:p>
          <w:p w14:paraId="44856164" w14:textId="77777777" w:rsidR="005858D0" w:rsidRPr="00292CF2" w:rsidRDefault="005858D0" w:rsidP="00F96B5F">
            <w:pPr>
              <w:pStyle w:val="Tabletext"/>
              <w:spacing w:before="20" w:after="20"/>
              <w:jc w:val="center"/>
            </w:pPr>
            <w:r w:rsidRPr="00292CF2">
              <w:t>37.5</w:t>
            </w:r>
          </w:p>
          <w:p w14:paraId="4BF6247A" w14:textId="77777777" w:rsidR="005858D0" w:rsidRPr="00292CF2" w:rsidRDefault="005858D0" w:rsidP="00F96B5F">
            <w:pPr>
              <w:pStyle w:val="Tabletext"/>
              <w:spacing w:before="20" w:after="20"/>
              <w:jc w:val="center"/>
            </w:pPr>
            <w:r w:rsidRPr="00292CF2">
              <w:t>31.5</w:t>
            </w:r>
          </w:p>
          <w:p w14:paraId="3CE22C6B" w14:textId="77777777" w:rsidR="005858D0" w:rsidRPr="00292CF2" w:rsidRDefault="005858D0" w:rsidP="00F96B5F">
            <w:pPr>
              <w:pStyle w:val="Tabletext"/>
              <w:spacing w:before="20" w:after="20"/>
              <w:jc w:val="center"/>
            </w:pPr>
            <w:r w:rsidRPr="00292CF2">
              <w:t>31.5</w:t>
            </w:r>
          </w:p>
        </w:tc>
        <w:tc>
          <w:tcPr>
            <w:tcW w:w="1985" w:type="dxa"/>
          </w:tcPr>
          <w:p w14:paraId="4BCEE561" w14:textId="77777777" w:rsidR="005858D0" w:rsidRPr="00292CF2" w:rsidRDefault="005858D0" w:rsidP="00F96B5F">
            <w:pPr>
              <w:pStyle w:val="Tabletext"/>
              <w:spacing w:before="20" w:after="20"/>
              <w:jc w:val="center"/>
            </w:pPr>
            <w:r w:rsidRPr="00292CF2">
              <w:t>2.2</w:t>
            </w:r>
          </w:p>
          <w:p w14:paraId="5B429247" w14:textId="77777777" w:rsidR="005858D0" w:rsidRPr="00292CF2" w:rsidRDefault="005858D0" w:rsidP="00F96B5F">
            <w:pPr>
              <w:pStyle w:val="Tabletext"/>
              <w:spacing w:before="20" w:after="20"/>
              <w:jc w:val="center"/>
            </w:pPr>
            <w:r w:rsidRPr="00292CF2">
              <w:t>2.2</w:t>
            </w:r>
          </w:p>
          <w:p w14:paraId="23F2980B" w14:textId="77777777" w:rsidR="005858D0" w:rsidRPr="00292CF2" w:rsidRDefault="005858D0" w:rsidP="00F96B5F">
            <w:pPr>
              <w:pStyle w:val="Tabletext"/>
              <w:spacing w:before="20" w:after="20"/>
              <w:jc w:val="center"/>
            </w:pPr>
            <w:r w:rsidRPr="00292CF2">
              <w:t>2.2</w:t>
            </w:r>
          </w:p>
          <w:p w14:paraId="2CBFA734" w14:textId="77777777" w:rsidR="005858D0" w:rsidRPr="00292CF2" w:rsidRDefault="005858D0" w:rsidP="00F96B5F">
            <w:pPr>
              <w:pStyle w:val="Tabletext"/>
              <w:spacing w:before="20" w:after="20"/>
              <w:jc w:val="center"/>
            </w:pPr>
            <w:r w:rsidRPr="00292CF2">
              <w:t>2.2</w:t>
            </w:r>
          </w:p>
        </w:tc>
      </w:tr>
    </w:tbl>
    <w:p w14:paraId="38AF0E2C" w14:textId="77777777" w:rsidR="005858D0" w:rsidRPr="00292CF2" w:rsidRDefault="005858D0" w:rsidP="00F42EBA">
      <w:pPr>
        <w:pStyle w:val="Tablefin"/>
      </w:pPr>
    </w:p>
    <w:p w14:paraId="2EBF75C4" w14:textId="0B2FD2E9" w:rsidR="005858D0" w:rsidRPr="00292CF2" w:rsidRDefault="001F71F1" w:rsidP="00F42EBA">
      <w:pPr>
        <w:pStyle w:val="TableNo"/>
      </w:pPr>
      <w:ins w:id="189" w:author="5B-1D" w:date="2025-11-25T17:50:00Z">
        <w:r w:rsidRPr="00292CF2">
          <w:t>[</w:t>
        </w:r>
      </w:ins>
      <w:r w:rsidR="005858D0" w:rsidRPr="00292CF2">
        <w:t>TABLE 3</w:t>
      </w:r>
    </w:p>
    <w:p w14:paraId="0215BA7F" w14:textId="77777777" w:rsidR="005858D0" w:rsidRPr="00292CF2" w:rsidRDefault="005858D0" w:rsidP="00F42EBA">
      <w:pPr>
        <w:pStyle w:val="Tabletitle"/>
      </w:pPr>
      <w:r w:rsidRPr="00292CF2">
        <w:t>Radar antenna off-axis g</w:t>
      </w:r>
      <w:r w:rsidRPr="00292CF2">
        <w:rPr>
          <w:b w:val="0"/>
        </w:rPr>
        <w:t>a</w:t>
      </w:r>
      <w:r w:rsidRPr="00292CF2">
        <w:t>in in azimuth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2552"/>
      </w:tblGrid>
      <w:tr w:rsidR="005858D0" w:rsidRPr="00292CF2" w14:paraId="0C032331" w14:textId="77777777" w:rsidTr="00F42EBA">
        <w:tc>
          <w:tcPr>
            <w:tcW w:w="2552" w:type="dxa"/>
            <w:vAlign w:val="center"/>
          </w:tcPr>
          <w:p w14:paraId="16A048E5" w14:textId="77777777" w:rsidR="005858D0" w:rsidRPr="00292CF2" w:rsidRDefault="005858D0" w:rsidP="00F42EBA">
            <w:pPr>
              <w:pStyle w:val="Tablehead"/>
              <w:framePr w:hSpace="181" w:wrap="notBeside" w:vAnchor="text" w:hAnchor="text" w:xAlign="center" w:y="1"/>
            </w:pPr>
            <w:r w:rsidRPr="00292CF2">
              <w:t>Off-axis angle</w:t>
            </w:r>
            <w:r w:rsidRPr="00292CF2">
              <w:br/>
              <w:t>(degrees)</w:t>
            </w:r>
          </w:p>
        </w:tc>
        <w:tc>
          <w:tcPr>
            <w:tcW w:w="2552" w:type="dxa"/>
            <w:vAlign w:val="center"/>
          </w:tcPr>
          <w:p w14:paraId="1E1939DC" w14:textId="77777777" w:rsidR="005858D0" w:rsidRPr="00292CF2" w:rsidRDefault="005858D0" w:rsidP="00F42EBA">
            <w:pPr>
              <w:pStyle w:val="Tablehead"/>
              <w:framePr w:hSpace="181" w:wrap="notBeside" w:vAnchor="text" w:hAnchor="text" w:xAlign="center" w:y="1"/>
            </w:pPr>
            <w:r w:rsidRPr="00292CF2">
              <w:t>Configuration 1 gain</w:t>
            </w:r>
            <w:r w:rsidRPr="00292CF2">
              <w:br/>
              <w:t>(dBi)</w:t>
            </w:r>
          </w:p>
        </w:tc>
        <w:tc>
          <w:tcPr>
            <w:tcW w:w="2552" w:type="dxa"/>
            <w:vAlign w:val="center"/>
          </w:tcPr>
          <w:p w14:paraId="48CD6E09" w14:textId="77777777" w:rsidR="005858D0" w:rsidRPr="00292CF2" w:rsidRDefault="005858D0" w:rsidP="00F42EBA">
            <w:pPr>
              <w:pStyle w:val="Tablehead"/>
              <w:framePr w:hSpace="181" w:wrap="notBeside" w:vAnchor="text" w:hAnchor="text" w:xAlign="center" w:y="1"/>
            </w:pPr>
            <w:r w:rsidRPr="00292CF2">
              <w:t>Configuration 2 gain</w:t>
            </w:r>
            <w:r w:rsidRPr="00292CF2">
              <w:br/>
              <w:t>(dBi)</w:t>
            </w:r>
          </w:p>
        </w:tc>
      </w:tr>
      <w:tr w:rsidR="005858D0" w:rsidRPr="00292CF2" w14:paraId="7A566C25" w14:textId="77777777" w:rsidTr="00F42EBA">
        <w:tc>
          <w:tcPr>
            <w:tcW w:w="2552" w:type="dxa"/>
            <w:vAlign w:val="center"/>
          </w:tcPr>
          <w:p w14:paraId="6F69D30F"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–180</w:t>
            </w:r>
          </w:p>
        </w:tc>
        <w:tc>
          <w:tcPr>
            <w:tcW w:w="2552" w:type="dxa"/>
            <w:vAlign w:val="center"/>
          </w:tcPr>
          <w:p w14:paraId="49D2D27F"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c>
          <w:tcPr>
            <w:tcW w:w="2552" w:type="dxa"/>
            <w:vAlign w:val="center"/>
          </w:tcPr>
          <w:p w14:paraId="37E22947"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r>
      <w:tr w:rsidR="005858D0" w:rsidRPr="00292CF2" w14:paraId="4FDB44B5" w14:textId="77777777" w:rsidTr="00F42EBA">
        <w:tc>
          <w:tcPr>
            <w:tcW w:w="2552" w:type="dxa"/>
            <w:vAlign w:val="center"/>
          </w:tcPr>
          <w:p w14:paraId="607FC21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–10</w:t>
            </w:r>
          </w:p>
        </w:tc>
        <w:tc>
          <w:tcPr>
            <w:tcW w:w="2552" w:type="dxa"/>
            <w:vAlign w:val="center"/>
          </w:tcPr>
          <w:p w14:paraId="2046204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c>
          <w:tcPr>
            <w:tcW w:w="2552" w:type="dxa"/>
            <w:vAlign w:val="center"/>
          </w:tcPr>
          <w:p w14:paraId="3D50626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r>
      <w:tr w:rsidR="005858D0" w:rsidRPr="00292CF2" w14:paraId="3B143CC9" w14:textId="77777777" w:rsidTr="00F42EBA">
        <w:tc>
          <w:tcPr>
            <w:tcW w:w="2552" w:type="dxa"/>
            <w:vAlign w:val="center"/>
          </w:tcPr>
          <w:p w14:paraId="29E7BE4E"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–9.5</w:t>
            </w:r>
          </w:p>
        </w:tc>
        <w:tc>
          <w:tcPr>
            <w:tcW w:w="2552" w:type="dxa"/>
            <w:vAlign w:val="center"/>
          </w:tcPr>
          <w:p w14:paraId="3A7C750D"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w:t>
            </w:r>
          </w:p>
        </w:tc>
        <w:tc>
          <w:tcPr>
            <w:tcW w:w="2552" w:type="dxa"/>
            <w:vAlign w:val="center"/>
          </w:tcPr>
          <w:p w14:paraId="53A34ED6"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8</w:t>
            </w:r>
          </w:p>
        </w:tc>
      </w:tr>
      <w:tr w:rsidR="005858D0" w:rsidRPr="00292CF2" w14:paraId="4F2AF4BA" w14:textId="77777777" w:rsidTr="00F42EBA">
        <w:tc>
          <w:tcPr>
            <w:tcW w:w="2552" w:type="dxa"/>
            <w:vAlign w:val="center"/>
          </w:tcPr>
          <w:p w14:paraId="126CCB15"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–4.5</w:t>
            </w:r>
          </w:p>
        </w:tc>
        <w:tc>
          <w:tcPr>
            <w:tcW w:w="2552" w:type="dxa"/>
            <w:vAlign w:val="center"/>
          </w:tcPr>
          <w:p w14:paraId="72B792DB"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8</w:t>
            </w:r>
          </w:p>
        </w:tc>
        <w:tc>
          <w:tcPr>
            <w:tcW w:w="2552" w:type="dxa"/>
            <w:vAlign w:val="center"/>
          </w:tcPr>
          <w:p w14:paraId="0789DE8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14</w:t>
            </w:r>
          </w:p>
        </w:tc>
      </w:tr>
      <w:tr w:rsidR="005858D0" w:rsidRPr="00292CF2" w14:paraId="6DB14811" w14:textId="77777777" w:rsidTr="00F42EBA">
        <w:tc>
          <w:tcPr>
            <w:tcW w:w="2552" w:type="dxa"/>
            <w:vAlign w:val="center"/>
          </w:tcPr>
          <w:p w14:paraId="3DFB5DEF"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–3.3</w:t>
            </w:r>
          </w:p>
        </w:tc>
        <w:tc>
          <w:tcPr>
            <w:tcW w:w="2552" w:type="dxa"/>
            <w:vAlign w:val="center"/>
          </w:tcPr>
          <w:p w14:paraId="6F4F75E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23.7</w:t>
            </w:r>
          </w:p>
        </w:tc>
        <w:tc>
          <w:tcPr>
            <w:tcW w:w="2552" w:type="dxa"/>
            <w:vAlign w:val="center"/>
          </w:tcPr>
          <w:p w14:paraId="566B4E8D"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29.7</w:t>
            </w:r>
          </w:p>
        </w:tc>
      </w:tr>
      <w:tr w:rsidR="005858D0" w:rsidRPr="00292CF2" w14:paraId="70DCCC69" w14:textId="77777777" w:rsidTr="00F42EBA">
        <w:tc>
          <w:tcPr>
            <w:tcW w:w="2552" w:type="dxa"/>
            <w:vAlign w:val="center"/>
          </w:tcPr>
          <w:p w14:paraId="4526B40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–3</w:t>
            </w:r>
          </w:p>
        </w:tc>
        <w:tc>
          <w:tcPr>
            <w:tcW w:w="2552" w:type="dxa"/>
            <w:vAlign w:val="center"/>
          </w:tcPr>
          <w:p w14:paraId="78D45FB4"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24</w:t>
            </w:r>
          </w:p>
        </w:tc>
        <w:tc>
          <w:tcPr>
            <w:tcW w:w="2552" w:type="dxa"/>
            <w:vAlign w:val="center"/>
          </w:tcPr>
          <w:p w14:paraId="0668785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30</w:t>
            </w:r>
          </w:p>
        </w:tc>
      </w:tr>
      <w:tr w:rsidR="005858D0" w:rsidRPr="00292CF2" w14:paraId="19F08A94" w14:textId="77777777" w:rsidTr="00F42EBA">
        <w:tc>
          <w:tcPr>
            <w:tcW w:w="2552" w:type="dxa"/>
            <w:vAlign w:val="center"/>
          </w:tcPr>
          <w:p w14:paraId="619AC430"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–2.5</w:t>
            </w:r>
          </w:p>
        </w:tc>
        <w:tc>
          <w:tcPr>
            <w:tcW w:w="2552" w:type="dxa"/>
            <w:vAlign w:val="center"/>
          </w:tcPr>
          <w:p w14:paraId="096562F2"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26.9</w:t>
            </w:r>
          </w:p>
        </w:tc>
        <w:tc>
          <w:tcPr>
            <w:tcW w:w="2552" w:type="dxa"/>
            <w:vAlign w:val="center"/>
          </w:tcPr>
          <w:p w14:paraId="11919AE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32.9</w:t>
            </w:r>
          </w:p>
        </w:tc>
      </w:tr>
      <w:tr w:rsidR="005858D0" w:rsidRPr="00292CF2" w14:paraId="28982FB4" w14:textId="77777777" w:rsidTr="00F42EBA">
        <w:tc>
          <w:tcPr>
            <w:tcW w:w="2552" w:type="dxa"/>
            <w:vAlign w:val="center"/>
          </w:tcPr>
          <w:p w14:paraId="3C01108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–1.5</w:t>
            </w:r>
          </w:p>
        </w:tc>
        <w:tc>
          <w:tcPr>
            <w:tcW w:w="2552" w:type="dxa"/>
            <w:vAlign w:val="center"/>
          </w:tcPr>
          <w:p w14:paraId="0FE2FC4F"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29.2</w:t>
            </w:r>
          </w:p>
        </w:tc>
        <w:tc>
          <w:tcPr>
            <w:tcW w:w="2552" w:type="dxa"/>
            <w:vAlign w:val="center"/>
          </w:tcPr>
          <w:p w14:paraId="11F61534"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35.2</w:t>
            </w:r>
          </w:p>
        </w:tc>
      </w:tr>
      <w:tr w:rsidR="005858D0" w:rsidRPr="00292CF2" w14:paraId="08DF02C1" w14:textId="77777777" w:rsidTr="00F42EBA">
        <w:tc>
          <w:tcPr>
            <w:tcW w:w="2552" w:type="dxa"/>
            <w:vAlign w:val="center"/>
          </w:tcPr>
          <w:p w14:paraId="716ACEA0"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–1.1</w:t>
            </w:r>
          </w:p>
        </w:tc>
        <w:tc>
          <w:tcPr>
            <w:tcW w:w="2552" w:type="dxa"/>
            <w:vAlign w:val="center"/>
          </w:tcPr>
          <w:p w14:paraId="2985BFD8"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31.2</w:t>
            </w:r>
          </w:p>
        </w:tc>
        <w:tc>
          <w:tcPr>
            <w:tcW w:w="2552" w:type="dxa"/>
            <w:vAlign w:val="center"/>
          </w:tcPr>
          <w:p w14:paraId="0B1D94B8"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37.2</w:t>
            </w:r>
          </w:p>
        </w:tc>
      </w:tr>
      <w:tr w:rsidR="005858D0" w:rsidRPr="00292CF2" w14:paraId="215DC160" w14:textId="77777777" w:rsidTr="00F42EBA">
        <w:tc>
          <w:tcPr>
            <w:tcW w:w="2552" w:type="dxa"/>
            <w:vAlign w:val="center"/>
          </w:tcPr>
          <w:p w14:paraId="6E796A85"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0</w:t>
            </w:r>
          </w:p>
        </w:tc>
        <w:tc>
          <w:tcPr>
            <w:tcW w:w="2552" w:type="dxa"/>
            <w:vAlign w:val="center"/>
          </w:tcPr>
          <w:p w14:paraId="42F86A4D"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31.5</w:t>
            </w:r>
          </w:p>
        </w:tc>
        <w:tc>
          <w:tcPr>
            <w:tcW w:w="2552" w:type="dxa"/>
            <w:vAlign w:val="center"/>
          </w:tcPr>
          <w:p w14:paraId="4F12DAB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37.5</w:t>
            </w:r>
          </w:p>
        </w:tc>
      </w:tr>
      <w:tr w:rsidR="005858D0" w:rsidRPr="00292CF2" w14:paraId="1AE0C86B" w14:textId="77777777" w:rsidTr="00F42EBA">
        <w:tc>
          <w:tcPr>
            <w:tcW w:w="2552" w:type="dxa"/>
            <w:vAlign w:val="center"/>
          </w:tcPr>
          <w:p w14:paraId="24D0555F"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1.1</w:t>
            </w:r>
          </w:p>
        </w:tc>
        <w:tc>
          <w:tcPr>
            <w:tcW w:w="2552" w:type="dxa"/>
            <w:vAlign w:val="center"/>
          </w:tcPr>
          <w:p w14:paraId="6767DAA7"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31.2</w:t>
            </w:r>
          </w:p>
        </w:tc>
        <w:tc>
          <w:tcPr>
            <w:tcW w:w="2552" w:type="dxa"/>
            <w:vAlign w:val="center"/>
          </w:tcPr>
          <w:p w14:paraId="163C1AE7"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37.2</w:t>
            </w:r>
          </w:p>
        </w:tc>
      </w:tr>
      <w:tr w:rsidR="005858D0" w:rsidRPr="00292CF2" w14:paraId="53A9D4F4" w14:textId="77777777" w:rsidTr="00F42EBA">
        <w:tc>
          <w:tcPr>
            <w:tcW w:w="2552" w:type="dxa"/>
            <w:vAlign w:val="center"/>
          </w:tcPr>
          <w:p w14:paraId="3C7562B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1.5</w:t>
            </w:r>
          </w:p>
        </w:tc>
        <w:tc>
          <w:tcPr>
            <w:tcW w:w="2552" w:type="dxa"/>
            <w:vAlign w:val="center"/>
          </w:tcPr>
          <w:p w14:paraId="7E583ED8"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29.2</w:t>
            </w:r>
          </w:p>
        </w:tc>
        <w:tc>
          <w:tcPr>
            <w:tcW w:w="2552" w:type="dxa"/>
            <w:vAlign w:val="center"/>
          </w:tcPr>
          <w:p w14:paraId="1A6FF22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35.2</w:t>
            </w:r>
          </w:p>
        </w:tc>
      </w:tr>
      <w:tr w:rsidR="005858D0" w:rsidRPr="00292CF2" w14:paraId="0A50DAC5" w14:textId="77777777" w:rsidTr="00F42EBA">
        <w:tc>
          <w:tcPr>
            <w:tcW w:w="2552" w:type="dxa"/>
            <w:vAlign w:val="center"/>
          </w:tcPr>
          <w:p w14:paraId="355B681D"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2.5</w:t>
            </w:r>
          </w:p>
        </w:tc>
        <w:tc>
          <w:tcPr>
            <w:tcW w:w="2552" w:type="dxa"/>
            <w:vAlign w:val="center"/>
          </w:tcPr>
          <w:p w14:paraId="0EB5E15A"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26.9</w:t>
            </w:r>
          </w:p>
        </w:tc>
        <w:tc>
          <w:tcPr>
            <w:tcW w:w="2552" w:type="dxa"/>
            <w:vAlign w:val="center"/>
          </w:tcPr>
          <w:p w14:paraId="7292F1BD"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32.9</w:t>
            </w:r>
          </w:p>
        </w:tc>
      </w:tr>
      <w:tr w:rsidR="005858D0" w:rsidRPr="00292CF2" w14:paraId="7920183B" w14:textId="77777777" w:rsidTr="00F42EBA">
        <w:tc>
          <w:tcPr>
            <w:tcW w:w="2552" w:type="dxa"/>
            <w:vAlign w:val="center"/>
          </w:tcPr>
          <w:p w14:paraId="5AE57BD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3</w:t>
            </w:r>
          </w:p>
        </w:tc>
        <w:tc>
          <w:tcPr>
            <w:tcW w:w="2552" w:type="dxa"/>
            <w:vAlign w:val="center"/>
          </w:tcPr>
          <w:p w14:paraId="30CC39B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24</w:t>
            </w:r>
          </w:p>
        </w:tc>
        <w:tc>
          <w:tcPr>
            <w:tcW w:w="2552" w:type="dxa"/>
            <w:vAlign w:val="center"/>
          </w:tcPr>
          <w:p w14:paraId="25CE5F05"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30</w:t>
            </w:r>
          </w:p>
        </w:tc>
      </w:tr>
      <w:tr w:rsidR="005858D0" w:rsidRPr="00292CF2" w14:paraId="7F4812F8" w14:textId="77777777" w:rsidTr="00F42EBA">
        <w:tc>
          <w:tcPr>
            <w:tcW w:w="2552" w:type="dxa"/>
            <w:vAlign w:val="center"/>
          </w:tcPr>
          <w:p w14:paraId="5F4E9255"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3.3</w:t>
            </w:r>
          </w:p>
        </w:tc>
        <w:tc>
          <w:tcPr>
            <w:tcW w:w="2552" w:type="dxa"/>
            <w:vAlign w:val="center"/>
          </w:tcPr>
          <w:p w14:paraId="6450AD4E"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23.7</w:t>
            </w:r>
          </w:p>
        </w:tc>
        <w:tc>
          <w:tcPr>
            <w:tcW w:w="2552" w:type="dxa"/>
            <w:vAlign w:val="center"/>
          </w:tcPr>
          <w:p w14:paraId="06156ECB"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29.7</w:t>
            </w:r>
          </w:p>
        </w:tc>
      </w:tr>
      <w:tr w:rsidR="005858D0" w:rsidRPr="00292CF2" w14:paraId="5F7E5429" w14:textId="77777777" w:rsidTr="00F42EBA">
        <w:tc>
          <w:tcPr>
            <w:tcW w:w="2552" w:type="dxa"/>
            <w:vAlign w:val="center"/>
          </w:tcPr>
          <w:p w14:paraId="0B0CC14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4.5</w:t>
            </w:r>
          </w:p>
        </w:tc>
        <w:tc>
          <w:tcPr>
            <w:tcW w:w="2552" w:type="dxa"/>
            <w:vAlign w:val="center"/>
          </w:tcPr>
          <w:p w14:paraId="035EE2E9"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8</w:t>
            </w:r>
          </w:p>
        </w:tc>
        <w:tc>
          <w:tcPr>
            <w:tcW w:w="2552" w:type="dxa"/>
            <w:vAlign w:val="center"/>
          </w:tcPr>
          <w:p w14:paraId="6A33C7A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14</w:t>
            </w:r>
          </w:p>
        </w:tc>
      </w:tr>
      <w:tr w:rsidR="005858D0" w:rsidRPr="00292CF2" w14:paraId="39364756" w14:textId="77777777" w:rsidTr="00F42EBA">
        <w:tc>
          <w:tcPr>
            <w:tcW w:w="2552" w:type="dxa"/>
            <w:vAlign w:val="center"/>
          </w:tcPr>
          <w:p w14:paraId="0C6F9F96"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9.5</w:t>
            </w:r>
          </w:p>
        </w:tc>
        <w:tc>
          <w:tcPr>
            <w:tcW w:w="2552" w:type="dxa"/>
            <w:vAlign w:val="center"/>
          </w:tcPr>
          <w:p w14:paraId="3149E62E"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3</w:t>
            </w:r>
          </w:p>
        </w:tc>
        <w:tc>
          <w:tcPr>
            <w:tcW w:w="2552" w:type="dxa"/>
            <w:vAlign w:val="center"/>
          </w:tcPr>
          <w:p w14:paraId="7B103E63"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8</w:t>
            </w:r>
          </w:p>
        </w:tc>
      </w:tr>
      <w:tr w:rsidR="005858D0" w:rsidRPr="00292CF2" w14:paraId="284D4A6D" w14:textId="77777777" w:rsidTr="00F42EBA">
        <w:tc>
          <w:tcPr>
            <w:tcW w:w="2552" w:type="dxa"/>
            <w:vAlign w:val="center"/>
          </w:tcPr>
          <w:p w14:paraId="725B935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10</w:t>
            </w:r>
          </w:p>
        </w:tc>
        <w:tc>
          <w:tcPr>
            <w:tcW w:w="2552" w:type="dxa"/>
            <w:vAlign w:val="center"/>
          </w:tcPr>
          <w:p w14:paraId="3E2F8BE7"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c>
          <w:tcPr>
            <w:tcW w:w="2552" w:type="dxa"/>
            <w:vAlign w:val="center"/>
          </w:tcPr>
          <w:p w14:paraId="4116F1F6"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r>
      <w:tr w:rsidR="005858D0" w:rsidRPr="00292CF2" w14:paraId="5D202498" w14:textId="77777777" w:rsidTr="00F42EBA">
        <w:tc>
          <w:tcPr>
            <w:tcW w:w="2552" w:type="dxa"/>
            <w:vAlign w:val="center"/>
          </w:tcPr>
          <w:p w14:paraId="382D0C31"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361"/>
              </w:tabs>
              <w:spacing w:before="20" w:after="20"/>
              <w:jc w:val="center"/>
            </w:pPr>
            <w:r w:rsidRPr="00292CF2">
              <w:t>180</w:t>
            </w:r>
          </w:p>
        </w:tc>
        <w:tc>
          <w:tcPr>
            <w:tcW w:w="2552" w:type="dxa"/>
            <w:vAlign w:val="center"/>
          </w:tcPr>
          <w:p w14:paraId="3339906A"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c>
          <w:tcPr>
            <w:tcW w:w="2552" w:type="dxa"/>
            <w:vAlign w:val="center"/>
          </w:tcPr>
          <w:p w14:paraId="4265F977" w14:textId="77777777" w:rsidR="005858D0" w:rsidRPr="00292CF2" w:rsidRDefault="005858D0" w:rsidP="00F42EBA">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191"/>
              </w:tabs>
              <w:spacing w:before="20" w:after="20"/>
              <w:jc w:val="center"/>
            </w:pPr>
            <w:r w:rsidRPr="00292CF2">
              <w:t>0</w:t>
            </w:r>
          </w:p>
        </w:tc>
      </w:tr>
    </w:tbl>
    <w:p w14:paraId="3528B74E" w14:textId="77777777" w:rsidR="005858D0" w:rsidRPr="00292CF2" w:rsidRDefault="005858D0" w:rsidP="00F42EBA">
      <w:pPr>
        <w:pStyle w:val="Tablefin"/>
        <w:spacing w:before="240"/>
      </w:pPr>
    </w:p>
    <w:p w14:paraId="760D0E3D" w14:textId="77777777" w:rsidR="005858D0" w:rsidRPr="00292CF2" w:rsidRDefault="005858D0" w:rsidP="00F42EBA">
      <w:pPr>
        <w:pStyle w:val="Heading4"/>
        <w:jc w:val="center"/>
      </w:pPr>
      <w:r w:rsidRPr="00292CF2">
        <w:rPr>
          <w:b w:val="0"/>
          <w:noProof/>
        </w:rPr>
        <w:lastRenderedPageBreak/>
        <w:drawing>
          <wp:inline distT="0" distB="0" distL="0" distR="0" wp14:anchorId="7436B758" wp14:editId="7224AB51">
            <wp:extent cx="4791710" cy="3848100"/>
            <wp:effectExtent l="0" t="0" r="8890" b="0"/>
            <wp:docPr id="1983626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1710" cy="3848100"/>
                    </a:xfrm>
                    <a:prstGeom prst="rect">
                      <a:avLst/>
                    </a:prstGeom>
                    <a:noFill/>
                    <a:ln>
                      <a:noFill/>
                    </a:ln>
                  </pic:spPr>
                </pic:pic>
              </a:graphicData>
            </a:graphic>
          </wp:inline>
        </w:drawing>
      </w:r>
    </w:p>
    <w:p w14:paraId="6DE8315E" w14:textId="4763207F" w:rsidR="005858D0" w:rsidRPr="00292CF2" w:rsidDel="0097686A" w:rsidRDefault="005858D0" w:rsidP="00F42EBA">
      <w:pPr>
        <w:rPr>
          <w:ins w:id="190" w:author="5B-1D" w:date="2025-11-25T17:50:00Z"/>
          <w:del w:id="191" w:author="USA" w:date="2025-12-18T11:34:00Z" w16du:dateUtc="2025-12-18T16:34:00Z"/>
        </w:rPr>
      </w:pPr>
      <w:ins w:id="192" w:author="MEX" w:date="2025-04-14T21:18:00Z">
        <w:del w:id="193" w:author="USA" w:date="2025-12-18T11:34:00Z" w16du:dateUtc="2025-12-18T16:34:00Z">
          <w:r w:rsidRPr="00292CF2" w:rsidDel="0097686A">
            <w:rPr>
              <w:highlight w:val="cyan"/>
              <w:rPrChange w:id="194" w:author="USA" w:date="2025-12-26T11:31:00Z" w16du:dateUtc="2025-12-26T16:31:00Z">
                <w:rPr/>
              </w:rPrChange>
            </w:rPr>
            <w:delText>Recommendation ITU-R M.1851 cosine model can be used to model the complete antenna pattern.</w:delText>
          </w:r>
        </w:del>
      </w:ins>
      <w:ins w:id="195" w:author="5B-1D" w:date="2025-11-25T17:50:00Z">
        <w:del w:id="196" w:author="USA" w:date="2025-12-18T11:34:00Z" w16du:dateUtc="2025-12-18T16:34:00Z">
          <w:r w:rsidR="001F71F1" w:rsidRPr="00292CF2" w:rsidDel="0097686A">
            <w:rPr>
              <w:highlight w:val="cyan"/>
              <w:rPrChange w:id="197" w:author="USA" w:date="2025-12-26T11:31:00Z" w16du:dateUtc="2025-12-26T16:31:00Z">
                <w:rPr/>
              </w:rPrChange>
            </w:rPr>
            <w:delText>]</w:delText>
          </w:r>
        </w:del>
      </w:ins>
    </w:p>
    <w:p w14:paraId="0E173826" w14:textId="7D1D0A8E" w:rsidR="001F71F1" w:rsidRPr="00292CF2" w:rsidRDefault="001F71F1" w:rsidP="00C642BB">
      <w:pPr>
        <w:pStyle w:val="EditorsNote"/>
        <w:rPr>
          <w:ins w:id="198" w:author="MEX" w:date="2025-04-14T21:18:00Z"/>
        </w:rPr>
      </w:pPr>
      <w:ins w:id="199" w:author="5B-1D" w:date="2025-11-25T17:50:00Z">
        <w:r w:rsidRPr="00292CF2">
          <w:t xml:space="preserve">[Editor’s note: </w:t>
        </w:r>
      </w:ins>
      <w:ins w:id="200" w:author="5B-1D" w:date="2025-11-25T17:51:00Z">
        <w:r w:rsidRPr="00292CF2">
          <w:t>More consideration is needed for updating the antenna pattern.]</w:t>
        </w:r>
      </w:ins>
    </w:p>
    <w:p w14:paraId="7FBAE30C" w14:textId="77777777" w:rsidR="005858D0" w:rsidRPr="00292CF2" w:rsidRDefault="005858D0" w:rsidP="00F42EBA">
      <w:pPr>
        <w:pStyle w:val="Heading4"/>
      </w:pPr>
      <w:ins w:id="201" w:author="Auteur">
        <w:r w:rsidRPr="00292CF2">
          <w:t>2</w:t>
        </w:r>
      </w:ins>
      <w:del w:id="202" w:author="Auteur">
        <w:r w:rsidRPr="00292CF2" w:rsidDel="005E0ECA">
          <w:delText>3.3</w:delText>
        </w:r>
      </w:del>
      <w:r w:rsidRPr="00292CF2">
        <w:t>.2</w:t>
      </w:r>
      <w:ins w:id="203" w:author="Auteur">
        <w:r w:rsidRPr="00292CF2">
          <w:t>.3.2</w:t>
        </w:r>
      </w:ins>
      <w:r w:rsidRPr="00292CF2">
        <w:tab/>
        <w:t>Track antenna</w:t>
      </w:r>
    </w:p>
    <w:p w14:paraId="3FA545F6" w14:textId="77777777" w:rsidR="005858D0" w:rsidRPr="00292CF2" w:rsidRDefault="005858D0" w:rsidP="00F42EBA">
      <w:r w:rsidRPr="00292CF2">
        <w:t>The track antenna is a monopulse four-horn fed parabolic dish segment with elevation beamwidth of 1.2</w:t>
      </w:r>
      <w:r w:rsidRPr="00292CF2">
        <w:rPr>
          <w:rFonts w:ascii="Symbol" w:hAnsi="Symbol"/>
        </w:rPr>
        <w:t></w:t>
      </w:r>
      <w:r w:rsidRPr="00292CF2">
        <w:t xml:space="preserve"> and azimuth beamwidth of 2.4</w:t>
      </w:r>
      <w:r w:rsidRPr="00292CF2">
        <w:rPr>
          <w:rFonts w:ascii="Symbol" w:hAnsi="Symbol"/>
        </w:rPr>
        <w:t></w:t>
      </w:r>
      <w:r w:rsidRPr="00292CF2">
        <w:t>; gain is 38.5 dBi and side lobe levels are more than 20 dB below the main lobe. When designated to acquire a target, the antenna executes a limited size raster pattern and goes into track when the target is detected.</w:t>
      </w:r>
    </w:p>
    <w:p w14:paraId="4279B8EC" w14:textId="0E10A0C9" w:rsidR="005858D0" w:rsidRPr="00292CF2" w:rsidDel="00F95791" w:rsidRDefault="001F71F1" w:rsidP="00F42EBA">
      <w:pPr>
        <w:rPr>
          <w:ins w:id="204" w:author="MEX" w:date="2025-04-14T21:18:00Z"/>
          <w:del w:id="205" w:author="USA" w:date="2025-12-18T11:51:00Z" w16du:dateUtc="2025-12-18T16:51:00Z"/>
        </w:rPr>
      </w:pPr>
      <w:ins w:id="206" w:author="5B-1D" w:date="2025-11-25T17:55:00Z">
        <w:del w:id="207" w:author="USA" w:date="2025-12-18T11:51:00Z" w16du:dateUtc="2025-12-18T16:51:00Z">
          <w:r w:rsidRPr="00292CF2" w:rsidDel="00F95791">
            <w:rPr>
              <w:highlight w:val="cyan"/>
              <w:rPrChange w:id="208" w:author="USA" w:date="2025-12-26T11:31:00Z" w16du:dateUtc="2025-12-26T16:31:00Z">
                <w:rPr/>
              </w:rPrChange>
            </w:rPr>
            <w:delText>[</w:delText>
          </w:r>
        </w:del>
      </w:ins>
      <w:ins w:id="209" w:author="MEX" w:date="2025-04-14T21:18:00Z">
        <w:del w:id="210" w:author="USA" w:date="2025-12-18T11:51:00Z" w16du:dateUtc="2025-12-18T16:51:00Z">
          <w:r w:rsidR="005858D0" w:rsidRPr="00292CF2" w:rsidDel="00F95791">
            <w:rPr>
              <w:highlight w:val="cyan"/>
              <w:rPrChange w:id="211" w:author="USA" w:date="2025-12-26T11:31:00Z" w16du:dateUtc="2025-12-26T16:31:00Z">
                <w:rPr/>
              </w:rPrChange>
            </w:rPr>
            <w:delText>Recommendation ITU-R M.1851 cosine model can be used to model the track antenna.</w:delText>
          </w:r>
        </w:del>
      </w:ins>
      <w:ins w:id="212" w:author="5B-1D" w:date="2025-11-25T17:55:00Z">
        <w:del w:id="213" w:author="USA" w:date="2025-12-18T11:51:00Z" w16du:dateUtc="2025-12-18T16:51:00Z">
          <w:r w:rsidRPr="00292CF2" w:rsidDel="00F95791">
            <w:rPr>
              <w:highlight w:val="cyan"/>
              <w:rPrChange w:id="214" w:author="USA" w:date="2025-12-26T11:31:00Z" w16du:dateUtc="2025-12-26T16:31:00Z">
                <w:rPr/>
              </w:rPrChange>
            </w:rPr>
            <w:delText>]</w:delText>
          </w:r>
        </w:del>
      </w:ins>
    </w:p>
    <w:p w14:paraId="52B8054F" w14:textId="77777777" w:rsidR="005858D0" w:rsidRPr="00292CF2" w:rsidRDefault="005858D0" w:rsidP="00F42EBA">
      <w:pPr>
        <w:pStyle w:val="Heading3"/>
      </w:pPr>
      <w:ins w:id="215" w:author="Auteur">
        <w:r w:rsidRPr="00292CF2">
          <w:t>2.2</w:t>
        </w:r>
      </w:ins>
      <w:del w:id="216" w:author="Auteur">
        <w:r w:rsidRPr="00292CF2" w:rsidDel="005E0ECA">
          <w:delText>3</w:delText>
        </w:r>
      </w:del>
      <w:r w:rsidRPr="00292CF2">
        <w:t>.4</w:t>
      </w:r>
      <w:r w:rsidRPr="00292CF2">
        <w:tab/>
      </w:r>
      <w:del w:id="217" w:author="Auteur">
        <w:r w:rsidRPr="00292CF2" w:rsidDel="005E0ECA">
          <w:delText>Planned r</w:delText>
        </w:r>
      </w:del>
      <w:ins w:id="218" w:author="Auteur">
        <w:r w:rsidRPr="00292CF2">
          <w:t>R</w:t>
        </w:r>
      </w:ins>
      <w:r w:rsidRPr="00292CF2">
        <w:t>adiolocation system modifications</w:t>
      </w:r>
    </w:p>
    <w:p w14:paraId="78B07DCA" w14:textId="77777777" w:rsidR="005858D0" w:rsidRPr="00292CF2" w:rsidRDefault="005858D0" w:rsidP="00F42EBA">
      <w:r w:rsidRPr="00292CF2">
        <w:t>Radar detection of objects at low-elevation angles is being improved by increasing antenna gain on the horizon using existing search waveforms. Increased e.i.r.p. levels will be transmitted with the scan beam centred on the horizon as follows:</w:t>
      </w:r>
    </w:p>
    <w:p w14:paraId="25D6A346" w14:textId="77777777" w:rsidR="005858D0" w:rsidRPr="00292CF2" w:rsidRDefault="005858D0" w:rsidP="00F42EBA">
      <w:pPr>
        <w:pStyle w:val="Equation"/>
      </w:pPr>
      <w:r w:rsidRPr="00292CF2">
        <w:tab/>
        <w:t xml:space="preserve">Peak e.i.r.p. </w:t>
      </w:r>
      <w:r w:rsidRPr="00292CF2">
        <w:rPr>
          <w:rFonts w:ascii="Symbol" w:hAnsi="Symbol"/>
        </w:rPr>
        <w:t></w:t>
      </w:r>
      <w:r w:rsidRPr="00292CF2">
        <w:t xml:space="preserve"> 2</w:t>
      </w:r>
      <w:r w:rsidRPr="00292CF2">
        <w:rPr>
          <w:rFonts w:ascii="Symbol" w:hAnsi="Symbol"/>
        </w:rPr>
        <w:t></w:t>
      </w:r>
      <w:r w:rsidRPr="00292CF2">
        <w:t xml:space="preserve"> elevation </w:t>
      </w:r>
      <w:r w:rsidRPr="00292CF2">
        <w:rPr>
          <w:rFonts w:ascii="Symbol" w:hAnsi="Symbol"/>
        </w:rPr>
        <w:t></w:t>
      </w:r>
      <w:r w:rsidRPr="00292CF2">
        <w:t xml:space="preserve"> 79 dBW: average e.i.r.p. </w:t>
      </w:r>
      <w:r w:rsidRPr="00292CF2">
        <w:rPr>
          <w:rFonts w:ascii="Symbol" w:hAnsi="Symbol"/>
        </w:rPr>
        <w:t></w:t>
      </w:r>
      <w:r w:rsidRPr="00292CF2">
        <w:t xml:space="preserve"> 64 dBW (search mode)</w:t>
      </w:r>
    </w:p>
    <w:p w14:paraId="364275B1" w14:textId="77777777" w:rsidR="005858D0" w:rsidRPr="00292CF2" w:rsidRDefault="005858D0" w:rsidP="00F42EBA">
      <w:pPr>
        <w:pStyle w:val="Equation"/>
        <w:rPr>
          <w:caps/>
        </w:rPr>
      </w:pPr>
      <w:r w:rsidRPr="00292CF2">
        <w:tab/>
        <w:t xml:space="preserve">Peak e.i.r.p. </w:t>
      </w:r>
      <w:r w:rsidRPr="00292CF2">
        <w:rPr>
          <w:rFonts w:ascii="Symbol" w:hAnsi="Symbol"/>
        </w:rPr>
        <w:t></w:t>
      </w:r>
      <w:r w:rsidRPr="00292CF2">
        <w:t xml:space="preserve"> 2</w:t>
      </w:r>
      <w:r w:rsidRPr="00292CF2">
        <w:rPr>
          <w:rFonts w:ascii="Symbol" w:hAnsi="Symbol"/>
        </w:rPr>
        <w:t></w:t>
      </w:r>
      <w:r w:rsidRPr="00292CF2">
        <w:t xml:space="preserve"> elevation </w:t>
      </w:r>
      <w:r w:rsidRPr="00292CF2">
        <w:rPr>
          <w:rFonts w:ascii="Symbol" w:hAnsi="Symbol"/>
        </w:rPr>
        <w:t></w:t>
      </w:r>
      <w:r w:rsidRPr="00292CF2">
        <w:t xml:space="preserve"> 79 dBW: average e.i.r.p. </w:t>
      </w:r>
      <w:r w:rsidRPr="00292CF2">
        <w:rPr>
          <w:rFonts w:ascii="Symbol" w:hAnsi="Symbol"/>
        </w:rPr>
        <w:t></w:t>
      </w:r>
      <w:r w:rsidRPr="00292CF2">
        <w:t xml:space="preserve"> 59 dBW (track mode).</w:t>
      </w:r>
    </w:p>
    <w:p w14:paraId="2EA9E929" w14:textId="77777777" w:rsidR="005858D0" w:rsidRPr="00292CF2" w:rsidRDefault="005858D0" w:rsidP="00F42EBA">
      <w:r w:rsidRPr="00292CF2">
        <w:t>The modified search antenna aperture is identical to the existing track antenna aperture. The modified search antenna is only used below 2</w:t>
      </w:r>
      <w:r w:rsidRPr="00292CF2">
        <w:rPr>
          <w:rFonts w:ascii="Symbol" w:hAnsi="Symbol"/>
        </w:rPr>
        <w:t></w:t>
      </w:r>
      <w:r w:rsidRPr="00292CF2">
        <w:t xml:space="preserve"> elevation. </w:t>
      </w:r>
      <w:del w:id="219" w:author="Auteur">
        <w:r w:rsidRPr="00292CF2" w:rsidDel="005E0ECA">
          <w:delText>In today’s system, t</w:delText>
        </w:r>
      </w:del>
      <w:ins w:id="220" w:author="Auteur">
        <w:r w:rsidRPr="00292CF2">
          <w:t>T</w:t>
        </w:r>
      </w:ins>
      <w:r w:rsidRPr="00292CF2">
        <w:t xml:space="preserve">he </w:t>
      </w:r>
      <w:ins w:id="221" w:author="Auteur">
        <w:r w:rsidRPr="00292CF2">
          <w:t xml:space="preserve">original </w:t>
        </w:r>
      </w:ins>
      <w:r w:rsidRPr="00292CF2">
        <w:t xml:space="preserve">track antenna is the source of the maximum peak and average e.i.r.p. (79 dBW and 59 dBW respectively). In the modified radar, the peak e.i.r.p. will remain at 79 dBW since the track and low-elevation search apertures </w:t>
      </w:r>
      <w:del w:id="222" w:author="Auteur">
        <w:r w:rsidRPr="00292CF2" w:rsidDel="005E0ECA">
          <w:delText>will be</w:delText>
        </w:r>
      </w:del>
      <w:ins w:id="223" w:author="Auteur">
        <w:r w:rsidRPr="00292CF2">
          <w:t>is</w:t>
        </w:r>
      </w:ins>
      <w:r w:rsidRPr="00292CF2">
        <w:t xml:space="preserve"> the same, but the average e.i.r.p. below 2</w:t>
      </w:r>
      <w:r w:rsidRPr="00292CF2">
        <w:rPr>
          <w:rFonts w:ascii="Symbol" w:hAnsi="Symbol"/>
        </w:rPr>
        <w:t></w:t>
      </w:r>
      <w:r w:rsidRPr="00292CF2">
        <w:t xml:space="preserve"> (search) </w:t>
      </w:r>
      <w:del w:id="224" w:author="Auteur">
        <w:r w:rsidRPr="00292CF2" w:rsidDel="005E0ECA">
          <w:delText xml:space="preserve">will </w:delText>
        </w:r>
      </w:del>
      <w:r w:rsidRPr="00292CF2">
        <w:t>increase</w:t>
      </w:r>
      <w:ins w:id="225" w:author="Auteur">
        <w:r w:rsidRPr="00292CF2">
          <w:t>s</w:t>
        </w:r>
      </w:ins>
      <w:r w:rsidRPr="00292CF2">
        <w:t xml:space="preserve"> due to the greater pulse widths used in search than in track.</w:t>
      </w:r>
    </w:p>
    <w:p w14:paraId="476285E9" w14:textId="77777777" w:rsidR="005858D0" w:rsidRPr="00292CF2" w:rsidRDefault="005858D0" w:rsidP="00F42EBA">
      <w:pPr>
        <w:pStyle w:val="Heading2"/>
      </w:pPr>
      <w:ins w:id="226" w:author="Auteur">
        <w:r w:rsidRPr="00292CF2">
          <w:lastRenderedPageBreak/>
          <w:t>2.3</w:t>
        </w:r>
      </w:ins>
      <w:del w:id="227" w:author="Auteur">
        <w:r w:rsidRPr="00292CF2" w:rsidDel="005E0ECA">
          <w:delText>4</w:delText>
        </w:r>
      </w:del>
      <w:r w:rsidRPr="00292CF2">
        <w:tab/>
        <w:t>Operational characteristics</w:t>
      </w:r>
    </w:p>
    <w:p w14:paraId="29B82871" w14:textId="77777777" w:rsidR="005858D0" w:rsidRPr="00292CF2" w:rsidRDefault="005858D0" w:rsidP="00F42EBA">
      <w:pPr>
        <w:pStyle w:val="Heading3"/>
      </w:pPr>
      <w:ins w:id="228" w:author="Auteur">
        <w:r w:rsidRPr="00292CF2">
          <w:t>2.3</w:t>
        </w:r>
      </w:ins>
      <w:del w:id="229" w:author="Auteur">
        <w:r w:rsidRPr="00292CF2" w:rsidDel="005E0ECA">
          <w:delText>4</w:delText>
        </w:r>
      </w:del>
      <w:r w:rsidRPr="00292CF2">
        <w:t>.1</w:t>
      </w:r>
      <w:r w:rsidRPr="00292CF2">
        <w:tab/>
        <w:t xml:space="preserve">System radiation time </w:t>
      </w:r>
    </w:p>
    <w:p w14:paraId="18F44701" w14:textId="77777777" w:rsidR="005858D0" w:rsidRPr="00292CF2" w:rsidRDefault="005858D0" w:rsidP="00F42EBA">
      <w:r w:rsidRPr="00292CF2">
        <w:t>For deployed ships/systems, when the ships are in potentially hazardous areas, the systems must radiate continuously.</w:t>
      </w:r>
    </w:p>
    <w:p w14:paraId="6E549D92" w14:textId="77777777" w:rsidR="005858D0" w:rsidRPr="00292CF2" w:rsidRDefault="005858D0" w:rsidP="00F42EBA">
      <w:pPr>
        <w:pStyle w:val="Heading3"/>
      </w:pPr>
      <w:ins w:id="230" w:author="Auteur">
        <w:r w:rsidRPr="00292CF2">
          <w:t>2.3</w:t>
        </w:r>
      </w:ins>
      <w:del w:id="231" w:author="Auteur">
        <w:r w:rsidRPr="00292CF2" w:rsidDel="005E0ECA">
          <w:delText>4</w:delText>
        </w:r>
      </w:del>
      <w:r w:rsidRPr="00292CF2">
        <w:t>.2</w:t>
      </w:r>
      <w:r w:rsidRPr="00292CF2">
        <w:tab/>
        <w:t>Radiolocation system geographic distribution</w:t>
      </w:r>
    </w:p>
    <w:p w14:paraId="3F2DCA53" w14:textId="037EF969" w:rsidR="005858D0" w:rsidRPr="00292CF2" w:rsidRDefault="000C109C" w:rsidP="00F42EBA">
      <w:ins w:id="232" w:author="5B-1D" w:date="2025-11-25T18:24:00Z">
        <w:r w:rsidRPr="00292CF2">
          <w:t>[</w:t>
        </w:r>
      </w:ins>
      <w:r w:rsidR="005858D0" w:rsidRPr="00292CF2">
        <w:t>Approximately 800 of these radars are in use</w:t>
      </w:r>
      <w:del w:id="233" w:author="Auteur">
        <w:r w:rsidR="005858D0" w:rsidRPr="00292CF2" w:rsidDel="005E0ECA">
          <w:delText>.</w:delText>
        </w:r>
      </w:del>
      <w:r w:rsidR="005858D0" w:rsidRPr="00292CF2">
        <w:t xml:space="preserve"> </w:t>
      </w:r>
      <w:del w:id="234" w:author="MEX" w:date="2025-11-04T16:50:00Z">
        <w:r w:rsidR="005858D0" w:rsidRPr="00292CF2" w:rsidDel="004D53C0">
          <w:delText>In</w:delText>
        </w:r>
      </w:del>
      <w:ins w:id="235" w:author="MEX" w:date="2025-11-04T16:49:00Z">
        <w:r w:rsidR="005858D0" w:rsidRPr="00292CF2">
          <w:t>S</w:t>
        </w:r>
      </w:ins>
      <w:del w:id="236" w:author="MEX" w:date="2025-11-04T16:49:00Z">
        <w:r w:rsidR="005858D0" w:rsidRPr="00292CF2" w:rsidDel="004D53C0">
          <w:delText>s</w:delText>
        </w:r>
      </w:del>
      <w:r w:rsidR="005858D0" w:rsidRPr="00292CF2">
        <w:t>o</w:t>
      </w:r>
      <w:ins w:id="237" w:author="MEX" w:date="2025-11-04T16:49:00Z">
        <w:r w:rsidR="005858D0" w:rsidRPr="00292CF2">
          <w:t xml:space="preserve"> </w:t>
        </w:r>
      </w:ins>
      <w:r w:rsidR="005858D0" w:rsidRPr="00292CF2">
        <w:t>far as interactions with geostationary satellites are concerned, it can be assumed that the radars are uniformly distributed on the Earth’s sea surface and that one-third of them are visible to a geostationary satellite. However, locally up to 70 of these radars could be operating within a 200 km</w:t>
      </w:r>
      <w:r w:rsidR="005858D0" w:rsidRPr="00292CF2">
        <w:rPr>
          <w:vertAlign w:val="superscript"/>
        </w:rPr>
        <w:t>2</w:t>
      </w:r>
      <w:r w:rsidR="005858D0" w:rsidRPr="00292CF2">
        <w:t xml:space="preserve"> area and located from 1 km offshore to the radar horizon.</w:t>
      </w:r>
    </w:p>
    <w:p w14:paraId="5AB7955D" w14:textId="6D6201C8" w:rsidR="005858D0" w:rsidRPr="00292CF2" w:rsidRDefault="005858D0" w:rsidP="00F42EBA">
      <w:pPr>
        <w:rPr>
          <w:ins w:id="238" w:author="5B-1D" w:date="2025-11-25T18:26:00Z"/>
        </w:rPr>
      </w:pPr>
      <w:r w:rsidRPr="00292CF2">
        <w:t>The number of radars operating in the 13.75-14 GHz band is approximately 333.</w:t>
      </w:r>
      <w:ins w:id="239" w:author="5B-1D" w:date="2025-11-25T18:24:00Z">
        <w:r w:rsidR="000C109C" w:rsidRPr="00292CF2">
          <w:t>]</w:t>
        </w:r>
      </w:ins>
    </w:p>
    <w:p w14:paraId="64FB511E" w14:textId="500E2168" w:rsidR="000C109C" w:rsidRPr="00292CF2" w:rsidRDefault="000C109C" w:rsidP="00C642BB">
      <w:pPr>
        <w:pStyle w:val="EditorsNote"/>
      </w:pPr>
      <w:ins w:id="240" w:author="5B-1D" w:date="2025-11-25T18:26:00Z">
        <w:r w:rsidRPr="00292CF2">
          <w:t xml:space="preserve">[Editor’s note; From </w:t>
        </w:r>
      </w:ins>
      <w:ins w:id="241" w:author="Fernandez Jimenez, Virginia" w:date="2025-12-17T14:25:00Z" w16du:dateUtc="2025-12-17T13:25:00Z">
        <w:r w:rsidR="00C642BB" w:rsidRPr="00292CF2">
          <w:t xml:space="preserve">Doc. </w:t>
        </w:r>
      </w:ins>
      <w:ins w:id="242" w:author="5B-1D" w:date="2025-11-25T18:26:00Z">
        <w:r w:rsidRPr="00292CF2">
          <w:t xml:space="preserve">5B/396: “There’s a need to understand this number, whether it is </w:t>
        </w:r>
      </w:ins>
      <w:ins w:id="243" w:author="5B-1D" w:date="2025-11-26T09:11:00Z">
        <w:r w:rsidR="00BB66E8" w:rsidRPr="00292CF2">
          <w:t>maintained</w:t>
        </w:r>
      </w:ins>
      <w:ins w:id="244" w:author="5B-1D" w:date="2025-11-25T18:26:00Z">
        <w:r w:rsidRPr="00292CF2">
          <w:t xml:space="preserve"> since it was first introduced, increased/decreased, what is the source? This figure has to be factual, objective and information-based.”]</w:t>
        </w:r>
      </w:ins>
    </w:p>
    <w:p w14:paraId="4FE9E800" w14:textId="77777777" w:rsidR="005858D0" w:rsidRPr="00292CF2" w:rsidRDefault="005858D0" w:rsidP="00F42EBA">
      <w:r w:rsidRPr="00292CF2">
        <w:t xml:space="preserve">The probability, </w:t>
      </w:r>
      <w:r w:rsidRPr="00292CF2">
        <w:rPr>
          <w:i/>
          <w:iCs/>
        </w:rPr>
        <w:t>P</w:t>
      </w:r>
      <w:r w:rsidRPr="00292CF2">
        <w:rPr>
          <w:i/>
          <w:iCs/>
          <w:vertAlign w:val="subscript"/>
        </w:rPr>
        <w:t>c</w:t>
      </w:r>
      <w:r w:rsidRPr="00292CF2">
        <w:t>, that a single FSS transmitter would operate co-frequency with a given radar operating in the 13.75-14 GHz band is approximately:</w:t>
      </w:r>
    </w:p>
    <w:p w14:paraId="5B763252" w14:textId="77777777" w:rsidR="005858D0" w:rsidRPr="00292CF2" w:rsidRDefault="005858D0" w:rsidP="00F42EBA">
      <w:pPr>
        <w:pStyle w:val="Equation"/>
        <w:jc w:val="center"/>
      </w:pPr>
      <w:r w:rsidRPr="00292CF2">
        <w:rPr>
          <w:i/>
        </w:rPr>
        <w:t>P</w:t>
      </w:r>
      <w:r w:rsidRPr="00292CF2">
        <w:rPr>
          <w:i/>
          <w:iCs/>
          <w:vertAlign w:val="subscript"/>
        </w:rPr>
        <w:t>c</w:t>
      </w:r>
      <w:r w:rsidRPr="00292CF2">
        <w:t xml:space="preserve"> </w:t>
      </w:r>
      <w:r w:rsidRPr="00292CF2">
        <w:rPr>
          <w:rFonts w:ascii="Symbol" w:hAnsi="Symbol"/>
        </w:rPr>
        <w:t></w:t>
      </w:r>
      <w:r w:rsidRPr="00292CF2">
        <w:t xml:space="preserve"> </w:t>
      </w:r>
      <w:r w:rsidRPr="00292CF2">
        <w:rPr>
          <w:i/>
        </w:rPr>
        <w:t>BW</w:t>
      </w:r>
      <w:r w:rsidRPr="00292CF2">
        <w:rPr>
          <w:rFonts w:ascii="Tms Rmn" w:hAnsi="Tms Rmn"/>
          <w:iCs/>
          <w:sz w:val="12"/>
        </w:rPr>
        <w:t> </w:t>
      </w:r>
      <w:r w:rsidRPr="00292CF2">
        <w:t>/</w:t>
      </w:r>
      <w:r w:rsidRPr="00292CF2">
        <w:rPr>
          <w:rFonts w:ascii="Tms Rmn" w:hAnsi="Tms Rmn"/>
          <w:sz w:val="12"/>
        </w:rPr>
        <w:t> </w:t>
      </w:r>
      <w:r w:rsidRPr="00292CF2">
        <w:t>250</w:t>
      </w:r>
    </w:p>
    <w:p w14:paraId="60756A53" w14:textId="77777777" w:rsidR="005858D0" w:rsidRPr="00292CF2" w:rsidRDefault="005858D0" w:rsidP="00F42EBA">
      <w:r w:rsidRPr="00292CF2">
        <w:t xml:space="preserve">where </w:t>
      </w:r>
      <w:r w:rsidRPr="00292CF2">
        <w:rPr>
          <w:i/>
        </w:rPr>
        <w:t>BW</w:t>
      </w:r>
      <w:r w:rsidRPr="00292CF2">
        <w:t xml:space="preserve"> is the interferer’s bandwidth (MHz).</w:t>
      </w:r>
    </w:p>
    <w:p w14:paraId="137CD9A2" w14:textId="77777777" w:rsidR="005858D0" w:rsidRPr="00292CF2" w:rsidRDefault="005858D0" w:rsidP="00F42EBA">
      <w:r w:rsidRPr="00292CF2">
        <w:t>The probability that an interferer’s emission spectrum would overlap the passband of one or more radars aboard a cluster of ships can be much higher than that.</w:t>
      </w:r>
    </w:p>
    <w:p w14:paraId="37B5C969" w14:textId="77777777" w:rsidR="005858D0" w:rsidRPr="00292CF2" w:rsidRDefault="005858D0" w:rsidP="00F42EBA">
      <w:pPr>
        <w:pStyle w:val="Heading3"/>
      </w:pPr>
      <w:ins w:id="245" w:author="Auteur">
        <w:r w:rsidRPr="00292CF2">
          <w:t>2.3</w:t>
        </w:r>
      </w:ins>
      <w:del w:id="246" w:author="Auteur">
        <w:r w:rsidRPr="00292CF2" w:rsidDel="005E0ECA">
          <w:delText>4</w:delText>
        </w:r>
      </w:del>
      <w:r w:rsidRPr="00292CF2">
        <w:t>.3</w:t>
      </w:r>
      <w:r w:rsidRPr="00292CF2">
        <w:tab/>
        <w:t>Range of radiolocation antenna heights</w:t>
      </w:r>
    </w:p>
    <w:p w14:paraId="53FC8567" w14:textId="77777777" w:rsidR="005858D0" w:rsidRPr="00292CF2" w:rsidRDefault="005858D0" w:rsidP="00F42EBA">
      <w:r w:rsidRPr="00292CF2">
        <w:t>The system mount deck height varies from 3 to 36 m above the waterline. The search antenna is approximately 5 m above the deck and the track antenna is approximately 4 m above the deck.</w:t>
      </w:r>
    </w:p>
    <w:p w14:paraId="1996AC78" w14:textId="77777777" w:rsidR="005858D0" w:rsidRPr="00292CF2" w:rsidRDefault="005858D0" w:rsidP="00F42EBA">
      <w:pPr>
        <w:pStyle w:val="Heading1"/>
        <w:rPr>
          <w:ins w:id="247" w:author="Auteur"/>
        </w:rPr>
      </w:pPr>
      <w:ins w:id="248" w:author="Auteur">
        <w:r w:rsidRPr="00292CF2">
          <w:t>3</w:t>
        </w:r>
      </w:ins>
      <w:del w:id="249" w:author="Auteur">
        <w:r w:rsidRPr="00292CF2" w:rsidDel="005E0ECA">
          <w:delText>5</w:delText>
        </w:r>
      </w:del>
      <w:r w:rsidRPr="00292CF2">
        <w:tab/>
      </w:r>
      <w:ins w:id="250" w:author="Auteur">
        <w:r w:rsidRPr="00292CF2">
          <w:t>Airborne radars description</w:t>
        </w:r>
      </w:ins>
    </w:p>
    <w:p w14:paraId="44632839" w14:textId="77777777" w:rsidR="005858D0" w:rsidRPr="00292CF2" w:rsidRDefault="005858D0" w:rsidP="00F42EBA">
      <w:pPr>
        <w:pStyle w:val="Heading2"/>
        <w:rPr>
          <w:ins w:id="251" w:author="Auteur"/>
        </w:rPr>
      </w:pPr>
      <w:ins w:id="252" w:author="Auteur">
        <w:r w:rsidRPr="00292CF2">
          <w:t>3.1</w:t>
        </w:r>
        <w:r w:rsidRPr="00292CF2">
          <w:tab/>
          <w:t>Technical characteristics</w:t>
        </w:r>
      </w:ins>
    </w:p>
    <w:p w14:paraId="2B0AE820" w14:textId="77777777" w:rsidR="005858D0" w:rsidRPr="00292CF2" w:rsidRDefault="005858D0" w:rsidP="00F42EBA">
      <w:ins w:id="253" w:author="Auteur">
        <w:del w:id="254" w:author="MEX" w:date="2025-04-15T13:10:00Z">
          <w:r w:rsidRPr="00292CF2" w:rsidDel="005273F2">
            <w:delText>A</w:delText>
          </w:r>
        </w:del>
        <w:del w:id="255" w:author="MEX" w:date="2025-04-15T13:12:00Z">
          <w:r w:rsidRPr="00292CF2" w:rsidDel="005273F2">
            <w:delText>dditional</w:delText>
          </w:r>
        </w:del>
      </w:ins>
      <w:ins w:id="256" w:author="Chamova, Alisa" w:date="2024-11-08T10:18:00Z">
        <w:del w:id="257" w:author="MEX" w:date="2025-04-15T13:12:00Z">
          <w:r w:rsidRPr="00292CF2" w:rsidDel="005273F2">
            <w:delText>l</w:delText>
          </w:r>
        </w:del>
      </w:ins>
      <w:ins w:id="258" w:author="Auteur">
        <w:del w:id="259" w:author="MEX" w:date="2025-04-15T13:12:00Z">
          <w:r w:rsidRPr="00292CF2" w:rsidDel="005273F2">
            <w:delText>y to shipborne radars that could be fi</w:delText>
          </w:r>
        </w:del>
        <w:del w:id="260" w:author="MEX" w:date="2025-04-15T13:14:00Z">
          <w:r w:rsidRPr="00292CF2" w:rsidDel="005273F2">
            <w:delText xml:space="preserve">tted on airborne, </w:delText>
          </w:r>
        </w:del>
      </w:ins>
      <w:ins w:id="261" w:author="MEX" w:date="2025-04-15T13:14:00Z">
        <w:r w:rsidRPr="00292CF2">
          <w:t xml:space="preserve"> T</w:t>
        </w:r>
      </w:ins>
      <w:ins w:id="262" w:author="Auteur">
        <w:del w:id="263" w:author="MEX" w:date="2025-04-15T14:03:00Z">
          <w:r w:rsidRPr="00292CF2" w:rsidDel="00FB03B5">
            <w:delText>t</w:delText>
          </w:r>
        </w:del>
        <w:r w:rsidRPr="00292CF2">
          <w:t>he radars D, E, F and H of the Table 4 in Appendix 1 to this Annex describe typical characteristics of airborne radar systems operating in the band 13.75-14 GHz.</w:t>
        </w:r>
      </w:ins>
      <w:r w:rsidRPr="00292CF2">
        <w:t xml:space="preserve"> </w:t>
      </w:r>
    </w:p>
    <w:p w14:paraId="5C77F029" w14:textId="77777777" w:rsidR="005858D0" w:rsidRPr="00292CF2" w:rsidRDefault="005858D0" w:rsidP="00F42EBA">
      <w:pPr>
        <w:pStyle w:val="Heading2"/>
        <w:rPr>
          <w:ins w:id="264" w:author="Auteur"/>
        </w:rPr>
      </w:pPr>
      <w:ins w:id="265" w:author="Auteur">
        <w:r w:rsidRPr="00292CF2">
          <w:t>3.2</w:t>
        </w:r>
        <w:r w:rsidRPr="00292CF2">
          <w:tab/>
          <w:t>Operational characteristics</w:t>
        </w:r>
      </w:ins>
    </w:p>
    <w:p w14:paraId="00453B40" w14:textId="77777777" w:rsidR="005858D0" w:rsidRPr="00292CF2" w:rsidRDefault="005858D0" w:rsidP="00F42EBA">
      <w:pPr>
        <w:rPr>
          <w:ins w:id="266" w:author="Auteur"/>
        </w:rPr>
      </w:pPr>
      <w:ins w:id="267" w:author="Auteur">
        <w:r w:rsidRPr="00292CF2">
          <w:t>Airborne radars are operating from take-off until landing during the whole flight and are able to point in any multiple directions.</w:t>
        </w:r>
      </w:ins>
    </w:p>
    <w:p w14:paraId="7AFEBE5E" w14:textId="77777777" w:rsidR="005858D0" w:rsidRPr="00292CF2" w:rsidRDefault="005858D0" w:rsidP="00F42EBA">
      <w:pPr>
        <w:rPr>
          <w:ins w:id="268" w:author="Auteur"/>
        </w:rPr>
      </w:pPr>
      <w:ins w:id="269" w:author="Auteur">
        <w:r w:rsidRPr="00292CF2">
          <w:t>Among the various possibilities of antenna pointing for tracking functions, one operational scenario to be considered for coexistence with stations located on the ground or at sea level is to assume a capacity to track in the airborne radar pointing elevation within a range from 0° to -</w:t>
        </w:r>
        <w:del w:id="270" w:author="MEX" w:date="2025-04-15T13:15:00Z">
          <w:r w:rsidRPr="00292CF2" w:rsidDel="005273F2">
            <w:delText>60</w:delText>
          </w:r>
        </w:del>
      </w:ins>
      <w:ins w:id="271" w:author="MEX" w:date="2025-04-15T13:15:00Z">
        <w:r w:rsidRPr="00292CF2">
          <w:t>90</w:t>
        </w:r>
      </w:ins>
      <w:ins w:id="272" w:author="Auteur">
        <w:r w:rsidRPr="00292CF2">
          <w:t xml:space="preserve">° from the horizontal and in various sectors splitting 360° in azimuth. </w:t>
        </w:r>
      </w:ins>
    </w:p>
    <w:p w14:paraId="19DA1E3A" w14:textId="77777777" w:rsidR="005858D0" w:rsidRPr="00292CF2" w:rsidRDefault="005858D0" w:rsidP="00F42EBA">
      <w:pPr>
        <w:pStyle w:val="Heading1"/>
      </w:pPr>
      <w:ins w:id="273" w:author="Auteur">
        <w:r w:rsidRPr="00292CF2">
          <w:lastRenderedPageBreak/>
          <w:t>4</w:t>
        </w:r>
        <w:r w:rsidRPr="00292CF2">
          <w:tab/>
        </w:r>
      </w:ins>
      <w:r w:rsidRPr="00292CF2">
        <w:t>Criteria for protection of the radars</w:t>
      </w:r>
      <w:del w:id="274" w:author="Auteur">
        <w:r w:rsidRPr="00292CF2" w:rsidDel="005E0ECA">
          <w:delText>’ mission</w:delText>
        </w:r>
      </w:del>
    </w:p>
    <w:p w14:paraId="5FC66585" w14:textId="77777777" w:rsidR="005858D0" w:rsidRPr="00292CF2" w:rsidRDefault="005858D0" w:rsidP="00F42EBA">
      <w:pPr>
        <w:pStyle w:val="Heading2"/>
      </w:pPr>
      <w:ins w:id="275" w:author="Auteur">
        <w:r w:rsidRPr="00292CF2">
          <w:t>4</w:t>
        </w:r>
      </w:ins>
      <w:del w:id="276" w:author="Auteur">
        <w:r w:rsidRPr="00292CF2" w:rsidDel="005E0ECA">
          <w:delText>5</w:delText>
        </w:r>
      </w:del>
      <w:r w:rsidRPr="00292CF2">
        <w:t>.1</w:t>
      </w:r>
      <w:r w:rsidRPr="00292CF2">
        <w:tab/>
        <w:t xml:space="preserve">Surveillance </w:t>
      </w:r>
      <w:ins w:id="277" w:author="Auteur">
        <w:r w:rsidRPr="00292CF2">
          <w:t xml:space="preserve">and track </w:t>
        </w:r>
      </w:ins>
      <w:r w:rsidRPr="00292CF2">
        <w:t>requirements</w:t>
      </w:r>
    </w:p>
    <w:p w14:paraId="59317FF9" w14:textId="053F440C" w:rsidR="005858D0" w:rsidRPr="00292CF2" w:rsidRDefault="005858D0" w:rsidP="00F42EBA">
      <w:r w:rsidRPr="00292CF2">
        <w:t xml:space="preserve">This radiolocation device is not </w:t>
      </w:r>
      <w:ins w:id="278" w:author="Auteur">
        <w:r w:rsidRPr="00292CF2">
          <w:t xml:space="preserve">only </w:t>
        </w:r>
      </w:ins>
      <w:r w:rsidRPr="00292CF2">
        <w:t xml:space="preserve">a traditional surveillance type radiolocation device, but </w:t>
      </w:r>
      <w:ins w:id="279" w:author="Auteur">
        <w:r w:rsidRPr="00292CF2">
          <w:t xml:space="preserve">may also </w:t>
        </w:r>
      </w:ins>
      <w:del w:id="280" w:author="Auteur">
        <w:r w:rsidRPr="00292CF2" w:rsidDel="005E115D">
          <w:delText xml:space="preserve">rather </w:delText>
        </w:r>
      </w:del>
      <w:ins w:id="281" w:author="Auteur">
        <w:r w:rsidRPr="00292CF2">
          <w:t xml:space="preserve">be </w:t>
        </w:r>
      </w:ins>
      <w:r w:rsidRPr="00292CF2">
        <w:t xml:space="preserve">an integrated part of a larger </w:t>
      </w:r>
      <w:del w:id="282" w:author="Auteur">
        <w:r w:rsidRPr="00292CF2" w:rsidDel="005E115D">
          <w:delText xml:space="preserve">weapon </w:delText>
        </w:r>
      </w:del>
      <w:ins w:id="283" w:author="Auteur">
        <w:del w:id="284" w:author="USA" w:date="2025-12-18T11:52:00Z" w16du:dateUtc="2025-12-18T16:52:00Z">
          <w:r w:rsidRPr="00292CF2" w:rsidDel="001323CE">
            <w:rPr>
              <w:highlight w:val="cyan"/>
              <w:rPrChange w:id="285" w:author="USA" w:date="2025-12-26T11:31:00Z" w16du:dateUtc="2025-12-26T16:31:00Z">
                <w:rPr/>
              </w:rPrChange>
            </w:rPr>
            <w:delText>surveillance</w:delText>
          </w:r>
          <w:r w:rsidRPr="00292CF2" w:rsidDel="001323CE">
            <w:delText xml:space="preserve"> </w:delText>
          </w:r>
        </w:del>
      </w:ins>
      <w:r w:rsidRPr="00292CF2">
        <w:t xml:space="preserve">system provided to protect a ship </w:t>
      </w:r>
      <w:ins w:id="286" w:author="Auteur">
        <w:r w:rsidRPr="00292CF2">
          <w:t xml:space="preserve">or an </w:t>
        </w:r>
        <w:del w:id="287" w:author="USA" w:date="2025-12-18T11:52:00Z" w16du:dateUtc="2025-12-18T16:52:00Z">
          <w:r w:rsidRPr="00292CF2" w:rsidDel="003A0E63">
            <w:delText>aera</w:delText>
          </w:r>
        </w:del>
      </w:ins>
      <w:ins w:id="288" w:author="USA" w:date="2025-12-18T11:52:00Z" w16du:dateUtc="2025-12-18T16:52:00Z">
        <w:r w:rsidR="003A0E63" w:rsidRPr="00292CF2">
          <w:t xml:space="preserve"> </w:t>
        </w:r>
        <w:r w:rsidR="003A0E63" w:rsidRPr="00292CF2">
          <w:rPr>
            <w:highlight w:val="cyan"/>
            <w:rPrChange w:id="289" w:author="USA" w:date="2025-12-26T11:31:00Z" w16du:dateUtc="2025-12-26T16:31:00Z">
              <w:rPr/>
            </w:rPrChange>
          </w:rPr>
          <w:t>area</w:t>
        </w:r>
      </w:ins>
      <w:ins w:id="290" w:author="Auteur">
        <w:del w:id="291" w:author="USA" w:date="2025-12-18T11:52:00Z" w16du:dateUtc="2025-12-18T16:52:00Z">
          <w:r w:rsidRPr="00292CF2" w:rsidDel="003A0E63">
            <w:delText xml:space="preserve"> </w:delText>
          </w:r>
        </w:del>
      </w:ins>
      <w:r w:rsidRPr="00292CF2">
        <w:t>from incoming threats. Its use is driven by the threat environment</w:t>
      </w:r>
      <w:ins w:id="292" w:author="Auteur">
        <w:r w:rsidRPr="00292CF2">
          <w:t xml:space="preserve"> and could occur anywhere</w:t>
        </w:r>
      </w:ins>
      <w:r w:rsidRPr="00292CF2">
        <w:t xml:space="preserve">. The demand for use is 100% </w:t>
      </w:r>
      <w:ins w:id="293" w:author="Auteur">
        <w:r w:rsidRPr="00292CF2">
          <w:t xml:space="preserve">for example </w:t>
        </w:r>
      </w:ins>
      <w:r w:rsidRPr="00292CF2">
        <w:t>when operating close to shorelines.</w:t>
      </w:r>
      <w:ins w:id="294" w:author="Auteur">
        <w:r w:rsidRPr="00292CF2">
          <w:t xml:space="preserve"> Consequently due to the operational nature of the missions carried out with the radars operating in the 13.75-14 GHz frequency band, w</w:t>
        </w:r>
      </w:ins>
      <w:ins w:id="295" w:author="Chamova, Alisa" w:date="2024-11-08T10:18:00Z">
        <w:r w:rsidRPr="00292CF2">
          <w:t>h</w:t>
        </w:r>
      </w:ins>
      <w:ins w:id="296" w:author="Auteur">
        <w:r w:rsidRPr="00292CF2">
          <w:t>ether shipborne, airborne or ground based, it has to be taken into account that these radars are operated contin</w:t>
        </w:r>
      </w:ins>
      <w:ins w:id="297" w:author="Chamova, Alisa" w:date="2024-11-08T10:18:00Z">
        <w:r w:rsidRPr="00292CF2">
          <w:t>u</w:t>
        </w:r>
      </w:ins>
      <w:ins w:id="298" w:author="Auteur">
        <w:r w:rsidRPr="00292CF2">
          <w:t>ously throughout the duration of their missions in which their protection needs to be ensured.</w:t>
        </w:r>
      </w:ins>
      <w:r w:rsidRPr="00292CF2">
        <w:t xml:space="preserve"> </w:t>
      </w:r>
    </w:p>
    <w:p w14:paraId="5B07596F" w14:textId="77777777" w:rsidR="005858D0" w:rsidRPr="00292CF2" w:rsidRDefault="005858D0" w:rsidP="00F42EBA">
      <w:pPr>
        <w:pStyle w:val="Heading2"/>
      </w:pPr>
      <w:ins w:id="299" w:author="Auteur">
        <w:r w:rsidRPr="00292CF2">
          <w:t>4</w:t>
        </w:r>
      </w:ins>
      <w:del w:id="300" w:author="Auteur">
        <w:r w:rsidRPr="00292CF2" w:rsidDel="005E0ECA">
          <w:delText>5</w:delText>
        </w:r>
      </w:del>
      <w:r w:rsidRPr="00292CF2">
        <w:t>.2</w:t>
      </w:r>
      <w:r w:rsidRPr="00292CF2">
        <w:tab/>
        <w:t>Interference threshold</w:t>
      </w:r>
    </w:p>
    <w:p w14:paraId="43FED955" w14:textId="77777777" w:rsidR="005858D0" w:rsidRPr="00292CF2" w:rsidRDefault="005858D0" w:rsidP="00F42EBA">
      <w:pPr>
        <w:rPr>
          <w:b/>
        </w:rPr>
      </w:pPr>
      <w:r w:rsidRPr="00292CF2">
        <w:t>Recommendation ITU-R M.1461 – Procedures for determining the potential for interference between radars operating in the radiodetermination service and systems in other services, contains information on the interference threshold power level to be used in calculations of the potential for interference into radars.</w:t>
      </w:r>
    </w:p>
    <w:p w14:paraId="22E45BD6" w14:textId="77777777" w:rsidR="005858D0" w:rsidRPr="00292CF2" w:rsidDel="005E115D" w:rsidRDefault="005858D0" w:rsidP="00F42EBA">
      <w:pPr>
        <w:rPr>
          <w:del w:id="301" w:author="Auteur"/>
        </w:rPr>
      </w:pPr>
      <w:del w:id="302" w:author="Auteur">
        <w:r w:rsidRPr="00292CF2" w:rsidDel="005E115D">
          <w:delText xml:space="preserve">Interfering signals of the noise-like continuous-carrier type that is characteristic of all conventional communications services exert a virtually unalterable desensitizing effect on radiolocation radars, regardless of the radars’ waveform and signal processing. Consequently, the desensitization is predictably related to the intensity of the interference. In any azimuth sector in which such interference arrives, its power-spectral density simply adds to the power spectral density of the radar receiving system thermal noise, to within a reasonable approximation. If power spectral density of radar-receiver noise in the absence of interference is denoted by </w:delText>
        </w:r>
        <w:r w:rsidRPr="00292CF2" w:rsidDel="005E115D">
          <w:rPr>
            <w:i/>
          </w:rPr>
          <w:delText>N</w:delText>
        </w:r>
        <w:r w:rsidRPr="00292CF2" w:rsidDel="005E115D">
          <w:rPr>
            <w:vertAlign w:val="subscript"/>
          </w:rPr>
          <w:delText>0</w:delText>
        </w:r>
        <w:r w:rsidRPr="00292CF2" w:rsidDel="005E115D">
          <w:delText xml:space="preserve"> and that of noise-like interference by </w:delText>
        </w:r>
        <w:r w:rsidRPr="00292CF2" w:rsidDel="005E115D">
          <w:rPr>
            <w:i/>
          </w:rPr>
          <w:delText>I</w:delText>
        </w:r>
        <w:r w:rsidRPr="00292CF2" w:rsidDel="005E115D">
          <w:rPr>
            <w:vertAlign w:val="subscript"/>
          </w:rPr>
          <w:delText>0</w:delText>
        </w:r>
        <w:r w:rsidRPr="00292CF2" w:rsidDel="005E115D">
          <w:delText>, the resultant effective noise power spectral density becomes simply </w:delText>
        </w:r>
        <w:r w:rsidRPr="00292CF2" w:rsidDel="005E115D">
          <w:rPr>
            <w:i/>
          </w:rPr>
          <w:delText>I</w:delText>
        </w:r>
        <w:r w:rsidRPr="00292CF2" w:rsidDel="005E115D">
          <w:rPr>
            <w:vertAlign w:val="subscript"/>
          </w:rPr>
          <w:delText>0</w:delText>
        </w:r>
        <w:r w:rsidRPr="00292CF2" w:rsidDel="005E115D">
          <w:delText> </w:delText>
        </w:r>
        <w:r w:rsidRPr="00292CF2" w:rsidDel="005E115D">
          <w:rPr>
            <w:rFonts w:ascii="Symbol" w:hAnsi="Symbol"/>
          </w:rPr>
          <w:delText></w:delText>
        </w:r>
        <w:r w:rsidRPr="00292CF2" w:rsidDel="005E115D">
          <w:delText> </w:delText>
        </w:r>
        <w:r w:rsidRPr="00292CF2" w:rsidDel="005E115D">
          <w:rPr>
            <w:i/>
          </w:rPr>
          <w:delText>N</w:delText>
        </w:r>
        <w:r w:rsidRPr="00292CF2" w:rsidDel="005E115D">
          <w:rPr>
            <w:vertAlign w:val="subscript"/>
          </w:rPr>
          <w:delText>0</w:delText>
        </w:r>
        <w:r w:rsidRPr="00292CF2" w:rsidDel="005E115D">
          <w:delText>.</w:delText>
        </w:r>
      </w:del>
    </w:p>
    <w:p w14:paraId="2DA3DEEF" w14:textId="554533A6" w:rsidR="005858D0" w:rsidRPr="00292CF2" w:rsidRDefault="005858D0" w:rsidP="00F42EBA">
      <w:pPr>
        <w:rPr>
          <w:i/>
          <w:iCs/>
        </w:rPr>
      </w:pPr>
      <w:r w:rsidRPr="00292CF2">
        <w:t xml:space="preserve">An increase of </w:t>
      </w:r>
      <w:r w:rsidRPr="00292CF2">
        <w:rPr>
          <w:i/>
        </w:rPr>
        <w:t>I</w:t>
      </w:r>
      <w:r w:rsidRPr="00292CF2">
        <w:rPr>
          <w:vertAlign w:val="subscript"/>
        </w:rPr>
        <w:t>0</w:t>
      </w:r>
      <w:r w:rsidRPr="00292CF2">
        <w:t> </w:t>
      </w:r>
      <w:r w:rsidRPr="00292CF2">
        <w:rPr>
          <w:rFonts w:ascii="Symbol" w:hAnsi="Symbol"/>
        </w:rPr>
        <w:t></w:t>
      </w:r>
      <w:r w:rsidRPr="00292CF2">
        <w:t> </w:t>
      </w:r>
      <w:r w:rsidRPr="00292CF2">
        <w:rPr>
          <w:i/>
        </w:rPr>
        <w:t>N</w:t>
      </w:r>
      <w:r w:rsidRPr="00292CF2">
        <w:rPr>
          <w:vertAlign w:val="subscript"/>
        </w:rPr>
        <w:t>0</w:t>
      </w:r>
      <w:r w:rsidRPr="00292CF2">
        <w:t xml:space="preserve">, relative to </w:t>
      </w:r>
      <w:r w:rsidRPr="00292CF2">
        <w:rPr>
          <w:i/>
        </w:rPr>
        <w:t>N</w:t>
      </w:r>
      <w:r w:rsidRPr="00292CF2">
        <w:rPr>
          <w:vertAlign w:val="subscript"/>
        </w:rPr>
        <w:t>0</w:t>
      </w:r>
      <w:r w:rsidRPr="00292CF2">
        <w:t>, of about 1 dB would constitute significant degradation for the radiolocation service, even if it occurs only when the interference couples via the radar main beam. Such an increase corresponds to an (</w:t>
      </w:r>
      <w:r w:rsidRPr="00292CF2">
        <w:rPr>
          <w:i/>
        </w:rPr>
        <w:t>I</w:t>
      </w:r>
      <w:r w:rsidRPr="00292CF2">
        <w:t> </w:t>
      </w:r>
      <w:r w:rsidRPr="00292CF2">
        <w:rPr>
          <w:rFonts w:ascii="Symbol" w:hAnsi="Symbol"/>
        </w:rPr>
        <w:t></w:t>
      </w:r>
      <w:r w:rsidRPr="00292CF2">
        <w:t> </w:t>
      </w:r>
      <w:r w:rsidRPr="00292CF2">
        <w:rPr>
          <w:i/>
        </w:rPr>
        <w:t>N</w:t>
      </w:r>
      <w:r w:rsidRPr="00292CF2">
        <w:rPr>
          <w:rFonts w:ascii="Tms Rmn" w:hAnsi="Tms Rmn"/>
          <w:iCs/>
          <w:sz w:val="12"/>
        </w:rPr>
        <w:t> </w:t>
      </w:r>
      <w:r w:rsidRPr="00292CF2">
        <w:t>)/</w:t>
      </w:r>
      <w:r w:rsidRPr="00292CF2">
        <w:rPr>
          <w:i/>
        </w:rPr>
        <w:t>N</w:t>
      </w:r>
      <w:r w:rsidRPr="00292CF2">
        <w:t xml:space="preserve"> ratio of 1.26, or an </w:t>
      </w:r>
      <w:r w:rsidRPr="00292CF2">
        <w:rPr>
          <w:i/>
        </w:rPr>
        <w:t>I</w:t>
      </w:r>
      <w:r w:rsidRPr="00292CF2">
        <w:t>/</w:t>
      </w:r>
      <w:r w:rsidRPr="00292CF2">
        <w:rPr>
          <w:i/>
        </w:rPr>
        <w:t>N</w:t>
      </w:r>
      <w:r w:rsidRPr="00292CF2">
        <w:t xml:space="preserve"> ratio of about –6 dB.</w:t>
      </w:r>
      <w:ins w:id="303" w:author="MEX" w:date="2025-04-15T14:03:00Z">
        <w:r w:rsidRPr="00292CF2">
          <w:t xml:space="preserve"> </w:t>
        </w:r>
      </w:ins>
      <w:ins w:id="304" w:author="5B-1D" w:date="2025-11-25T17:35:00Z">
        <w:del w:id="305" w:author="USA" w:date="2025-12-18T11:35:00Z" w16du:dateUtc="2025-12-18T16:35:00Z">
          <w:r w:rsidR="0002282F" w:rsidRPr="00292CF2" w:rsidDel="0097686A">
            <w:rPr>
              <w:highlight w:val="cyan"/>
              <w:rPrChange w:id="306" w:author="USA" w:date="2025-12-26T11:31:00Z" w16du:dateUtc="2025-12-26T16:31:00Z">
                <w:rPr/>
              </w:rPrChange>
            </w:rPr>
            <w:delText>[</w:delText>
          </w:r>
        </w:del>
      </w:ins>
      <w:ins w:id="307" w:author="MEX" w:date="2025-04-14T21:21:00Z">
        <w:del w:id="308" w:author="USA" w:date="2025-12-18T11:35:00Z" w16du:dateUtc="2025-12-18T16:35:00Z">
          <w:r w:rsidRPr="00292CF2" w:rsidDel="0097686A">
            <w:rPr>
              <w:highlight w:val="cyan"/>
              <w:rPrChange w:id="309" w:author="USA" w:date="2025-12-26T11:31:00Z" w16du:dateUtc="2025-12-26T16:31:00Z">
                <w:rPr/>
              </w:rPrChange>
            </w:rPr>
            <w:delText xml:space="preserve">This level should not be exceeded for more than 1% time. The recommended protection criteria is listed in </w:delText>
          </w:r>
          <w:r w:rsidRPr="00292CF2" w:rsidDel="0097686A">
            <w:rPr>
              <w:i/>
              <w:iCs/>
              <w:highlight w:val="cyan"/>
              <w:rPrChange w:id="310" w:author="USA" w:date="2025-12-26T11:31:00Z" w16du:dateUtc="2025-12-26T16:31:00Z">
                <w:rPr>
                  <w:i/>
                  <w:iCs/>
                </w:rPr>
              </w:rPrChange>
            </w:rPr>
            <w:delText xml:space="preserve">recommends </w:delText>
          </w:r>
          <w:r w:rsidRPr="00292CF2" w:rsidDel="0097686A">
            <w:rPr>
              <w:highlight w:val="cyan"/>
              <w:rPrChange w:id="311" w:author="USA" w:date="2025-12-26T11:31:00Z" w16du:dateUtc="2025-12-26T16:31:00Z">
                <w:rPr>
                  <w:i/>
                  <w:iCs/>
                </w:rPr>
              </w:rPrChange>
            </w:rPr>
            <w:delText>4</w:delText>
          </w:r>
          <w:r w:rsidRPr="00292CF2" w:rsidDel="0097686A">
            <w:rPr>
              <w:i/>
              <w:iCs/>
              <w:highlight w:val="cyan"/>
              <w:rPrChange w:id="312" w:author="USA" w:date="2025-12-26T11:31:00Z" w16du:dateUtc="2025-12-26T16:31:00Z">
                <w:rPr>
                  <w:i/>
                  <w:iCs/>
                </w:rPr>
              </w:rPrChange>
            </w:rPr>
            <w:delText xml:space="preserve"> </w:delText>
          </w:r>
          <w:r w:rsidRPr="00292CF2" w:rsidDel="0097686A">
            <w:rPr>
              <w:highlight w:val="cyan"/>
              <w:rPrChange w:id="313" w:author="USA" w:date="2025-12-26T11:31:00Z" w16du:dateUtc="2025-12-26T16:31:00Z">
                <w:rPr/>
              </w:rPrChange>
            </w:rPr>
            <w:delText>and</w:delText>
          </w:r>
          <w:r w:rsidRPr="00292CF2" w:rsidDel="0097686A">
            <w:rPr>
              <w:i/>
              <w:iCs/>
              <w:highlight w:val="cyan"/>
              <w:rPrChange w:id="314" w:author="USA" w:date="2025-12-26T11:31:00Z" w16du:dateUtc="2025-12-26T16:31:00Z">
                <w:rPr>
                  <w:i/>
                  <w:iCs/>
                </w:rPr>
              </w:rPrChange>
            </w:rPr>
            <w:delText xml:space="preserve"> </w:delText>
          </w:r>
          <w:r w:rsidRPr="00292CF2" w:rsidDel="0097686A">
            <w:rPr>
              <w:highlight w:val="cyan"/>
              <w:rPrChange w:id="315" w:author="USA" w:date="2025-12-26T11:31:00Z" w16du:dateUtc="2025-12-26T16:31:00Z">
                <w:rPr>
                  <w:i/>
                  <w:iCs/>
                </w:rPr>
              </w:rPrChange>
            </w:rPr>
            <w:delText>5</w:delText>
          </w:r>
          <w:r w:rsidRPr="00292CF2" w:rsidDel="0097686A">
            <w:rPr>
              <w:highlight w:val="cyan"/>
              <w:rPrChange w:id="316" w:author="USA" w:date="2025-12-26T11:31:00Z" w16du:dateUtc="2025-12-26T16:31:00Z">
                <w:rPr/>
              </w:rPrChange>
            </w:rPr>
            <w:delText>.</w:delText>
          </w:r>
        </w:del>
      </w:ins>
      <w:ins w:id="317" w:author="5B-1D" w:date="2025-11-25T17:35:00Z">
        <w:del w:id="318" w:author="USA" w:date="2025-12-18T11:35:00Z" w16du:dateUtc="2025-12-18T16:35:00Z">
          <w:r w:rsidR="0002282F" w:rsidRPr="00292CF2" w:rsidDel="0097686A">
            <w:rPr>
              <w:highlight w:val="cyan"/>
              <w:rPrChange w:id="319" w:author="USA" w:date="2025-12-26T11:31:00Z" w16du:dateUtc="2025-12-26T16:31:00Z">
                <w:rPr/>
              </w:rPrChange>
            </w:rPr>
            <w:delText>]</w:delText>
          </w:r>
        </w:del>
      </w:ins>
    </w:p>
    <w:p w14:paraId="02AC4787" w14:textId="77777777" w:rsidR="005858D0" w:rsidRPr="00292CF2" w:rsidRDefault="005858D0" w:rsidP="00F42EBA">
      <w:r w:rsidRPr="00292CF2">
        <w:t xml:space="preserve">This applies to the aggregate effect of multiple interferers, when present; the tolerable </w:t>
      </w:r>
      <w:r w:rsidRPr="00292CF2">
        <w:rPr>
          <w:i/>
        </w:rPr>
        <w:t>I</w:t>
      </w:r>
      <w:r w:rsidRPr="00292CF2">
        <w:t>/</w:t>
      </w:r>
      <w:r w:rsidRPr="00292CF2">
        <w:rPr>
          <w:i/>
        </w:rPr>
        <w:t>N</w:t>
      </w:r>
      <w:r w:rsidRPr="00292CF2">
        <w:t xml:space="preserve"> ratio for an individual interferer depends on the number of simultaneous interferers and their geometry, and needs to be assessed in the context of a given scenario.</w:t>
      </w:r>
    </w:p>
    <w:p w14:paraId="2640AB36" w14:textId="01394589" w:rsidR="005858D0" w:rsidRPr="00292CF2" w:rsidRDefault="005858D0" w:rsidP="00F42EBA">
      <w:r w:rsidRPr="00292CF2">
        <w:t xml:space="preserve">Because the –6 dB </w:t>
      </w:r>
      <w:r w:rsidRPr="00292CF2">
        <w:rPr>
          <w:i/>
          <w:iCs/>
        </w:rPr>
        <w:t>I</w:t>
      </w:r>
      <w:r w:rsidRPr="00292CF2">
        <w:t>/</w:t>
      </w:r>
      <w:r w:rsidRPr="00292CF2">
        <w:rPr>
          <w:i/>
          <w:iCs/>
        </w:rPr>
        <w:t xml:space="preserve">N </w:t>
      </w:r>
      <w:r w:rsidRPr="00292CF2">
        <w:t xml:space="preserve">ratio desensitization threshold applies when the strongest coupling condition occurs, including coupling via the radar’s main beam, as well as when coupling is weaker (as via radar-antenna side-lobes) it can be expressed for any particular radar as a pfd limit. </w:t>
      </w:r>
      <w:ins w:id="320" w:author="Auteur">
        <w:del w:id="321" w:author="USA" w:date="2025-12-18T11:53:00Z" w16du:dateUtc="2025-12-18T16:53:00Z">
          <w:r w:rsidRPr="00292CF2" w:rsidDel="00FC63ED">
            <w:rPr>
              <w:highlight w:val="cyan"/>
              <w:rPrChange w:id="322" w:author="USA" w:date="2025-12-26T11:30:00Z" w16du:dateUtc="2025-12-26T16:30:00Z">
                <w:rPr/>
              </w:rPrChange>
            </w:rPr>
            <w:delText xml:space="preserve">For the shipborne systems, </w:delText>
          </w:r>
        </w:del>
        <w:r w:rsidRPr="00292CF2">
          <w:rPr>
            <w:highlight w:val="cyan"/>
            <w:rPrChange w:id="323" w:author="USA" w:date="2025-12-26T11:30:00Z" w16du:dateUtc="2025-12-26T16:30:00Z">
              <w:rPr/>
            </w:rPrChange>
          </w:rPr>
          <w:t>i</w:t>
        </w:r>
      </w:ins>
      <w:del w:id="324" w:author="Auteur">
        <w:r w:rsidRPr="00292CF2" w:rsidDel="00946AC0">
          <w:rPr>
            <w:highlight w:val="cyan"/>
            <w:rPrChange w:id="325" w:author="USA" w:date="2025-12-26T11:30:00Z" w16du:dateUtc="2025-12-26T16:30:00Z">
              <w:rPr/>
            </w:rPrChange>
          </w:rPr>
          <w:delText>I</w:delText>
        </w:r>
      </w:del>
      <w:r w:rsidRPr="00292CF2">
        <w:t>f the antenna main beam capture area is 0.5 m</w:t>
      </w:r>
      <w:r w:rsidRPr="00292CF2">
        <w:rPr>
          <w:vertAlign w:val="superscript"/>
        </w:rPr>
        <w:t>2</w:t>
      </w:r>
      <w:r w:rsidRPr="00292CF2">
        <w:t>, the desensitization threshold for interference from commu</w:t>
      </w:r>
      <w:r w:rsidRPr="00292CF2">
        <w:softHyphen/>
        <w:t>nications transmitters will then be –164 dB(W/(m</w:t>
      </w:r>
      <w:r w:rsidRPr="00292CF2">
        <w:rPr>
          <w:vertAlign w:val="superscript"/>
        </w:rPr>
        <w:t>2</w:t>
      </w:r>
      <w:r w:rsidRPr="00292CF2">
        <w:t> </w:t>
      </w:r>
      <w:r w:rsidRPr="00292CF2">
        <w:rPr>
          <w:rFonts w:ascii="Symbol" w:hAnsi="Symbol"/>
        </w:rPr>
        <w:t></w:t>
      </w:r>
      <w:r w:rsidRPr="00292CF2">
        <w:t xml:space="preserve"> 4 kHz)) for coupling via the main beam. </w:t>
      </w:r>
    </w:p>
    <w:p w14:paraId="19F4EDB2" w14:textId="77777777" w:rsidR="005858D0" w:rsidRPr="00292CF2" w:rsidRDefault="005858D0" w:rsidP="00F42EBA">
      <w:r w:rsidRPr="00292CF2">
        <w:t>For coupling via side-lobes or a combination of main beam and side-lobes from multiple sources, the impinged pfd’s must be weighted according to the pertinent side-lobe suppression factors and aggregated before comparing them with this pfd limit. If that limit is exceeded for any radar beam</w:t>
      </w:r>
      <w:r w:rsidRPr="00292CF2">
        <w:noBreakHyphen/>
        <w:t>pointing direction, it will unacceptably degrade radar coverage.</w:t>
      </w:r>
    </w:p>
    <w:p w14:paraId="644F7D2F" w14:textId="6F709095" w:rsidR="005858D0" w:rsidRPr="00292CF2" w:rsidRDefault="005858D0" w:rsidP="00F42EBA">
      <w:r w:rsidRPr="00292CF2">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w:t>
      </w:r>
      <w:r w:rsidRPr="00292CF2">
        <w:lastRenderedPageBreak/>
        <w:t xml:space="preserve">Several different forms of performance degradation, notably including false target generation, can be inflicted by such unwanted pulsed signals.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 </w:t>
      </w:r>
      <w:ins w:id="326" w:author="Ahmed Kormed" w:date="2025-11-26T16:44:00Z">
        <w:del w:id="327" w:author="USA" w:date="2025-12-18T11:35:00Z" w16du:dateUtc="2025-12-18T16:35:00Z">
          <w:r w:rsidR="00481C2F" w:rsidRPr="00292CF2" w:rsidDel="0097686A">
            <w:rPr>
              <w:highlight w:val="cyan"/>
              <w:rPrChange w:id="328" w:author="USA" w:date="2025-12-26T11:30:00Z" w16du:dateUtc="2025-12-26T16:30:00Z">
                <w:rPr/>
              </w:rPrChange>
            </w:rPr>
            <w:delText>[</w:delText>
          </w:r>
        </w:del>
      </w:ins>
      <w:ins w:id="329" w:author="MEX" w:date="2025-04-14T21:21:00Z">
        <w:del w:id="330" w:author="USA" w:date="2025-12-18T11:35:00Z" w16du:dateUtc="2025-12-18T16:35:00Z">
          <w:r w:rsidRPr="00292CF2" w:rsidDel="0097686A">
            <w:rPr>
              <w:highlight w:val="cyan"/>
              <w:rPrChange w:id="331" w:author="USA" w:date="2025-12-26T11:30:00Z" w16du:dateUtc="2025-12-26T16:30:00Z">
                <w:rPr/>
              </w:rPrChange>
            </w:rPr>
            <w:delText>These interference mitigation measures should be considered when assessing coexistence studies between radars and any other service.</w:delText>
          </w:r>
        </w:del>
      </w:ins>
      <w:ins w:id="332" w:author="Ahmed Kormed" w:date="2025-11-26T16:44:00Z">
        <w:del w:id="333" w:author="USA" w:date="2025-12-18T11:35:00Z" w16du:dateUtc="2025-12-18T16:35:00Z">
          <w:r w:rsidR="00481C2F" w:rsidRPr="00292CF2" w:rsidDel="0097686A">
            <w:rPr>
              <w:highlight w:val="cyan"/>
              <w:rPrChange w:id="334" w:author="USA" w:date="2025-12-26T11:30:00Z" w16du:dateUtc="2025-12-26T16:30:00Z">
                <w:rPr/>
              </w:rPrChange>
            </w:rPr>
            <w:delText>]</w:delText>
          </w:r>
        </w:del>
      </w:ins>
    </w:p>
    <w:p w14:paraId="588264C4" w14:textId="77777777" w:rsidR="005858D0" w:rsidRPr="00292CF2" w:rsidDel="00875A04" w:rsidRDefault="005858D0" w:rsidP="00F42EBA">
      <w:pPr>
        <w:pStyle w:val="Heading2"/>
        <w:rPr>
          <w:del w:id="335" w:author="Auteur"/>
        </w:rPr>
      </w:pPr>
      <w:del w:id="336" w:author="Auteur">
        <w:r w:rsidRPr="00292CF2" w:rsidDel="009D5710">
          <w:delText>5</w:delText>
        </w:r>
        <w:r w:rsidRPr="00292CF2" w:rsidDel="00875A04">
          <w:delText>.3</w:delText>
        </w:r>
        <w:r w:rsidRPr="00292CF2" w:rsidDel="00875A04">
          <w:tab/>
          <w:delText xml:space="preserve">Overall protection criteria </w:delText>
        </w:r>
      </w:del>
    </w:p>
    <w:p w14:paraId="1D60943D" w14:textId="77777777" w:rsidR="005858D0" w:rsidRPr="00292CF2" w:rsidRDefault="005858D0" w:rsidP="00F42EBA">
      <w:r w:rsidRPr="00292CF2">
        <w:t xml:space="preserve">In order that the </w:t>
      </w:r>
      <w:ins w:id="337" w:author="Auteur">
        <w:del w:id="338" w:author="MEX" w:date="2025-04-15T14:04:00Z">
          <w:r w:rsidRPr="00292CF2" w:rsidDel="00FB03B5">
            <w:rPr>
              <w:rPrChange w:id="339" w:author="5B-1D" w:date="2025-11-26T09:11:00Z">
                <w:rPr>
                  <w:highlight w:val="cyan"/>
                </w:rPr>
              </w:rPrChange>
            </w:rPr>
            <w:delText xml:space="preserve">shipborne </w:delText>
          </w:r>
        </w:del>
      </w:ins>
      <w:r w:rsidRPr="00292CF2">
        <w:t xml:space="preserve">radar might be able to effectively locate and discriminate targets in the presence of noise-like continuous interference, the above aggregate interference threshold level of </w:t>
      </w:r>
      <w:r w:rsidRPr="00292CF2">
        <w:rPr>
          <w:rFonts w:ascii="Symbol" w:hAnsi="Symbol"/>
        </w:rPr>
        <w:noBreakHyphen/>
      </w:r>
      <w:r w:rsidRPr="00292CF2">
        <w:t>164 dB(W/(m</w:t>
      </w:r>
      <w:r w:rsidRPr="00292CF2">
        <w:rPr>
          <w:vertAlign w:val="superscript"/>
        </w:rPr>
        <w:t>2</w:t>
      </w:r>
      <w:r w:rsidRPr="00292CF2">
        <w:t> </w:t>
      </w:r>
      <w:r w:rsidRPr="00292CF2">
        <w:rPr>
          <w:rFonts w:ascii="Symbol" w:hAnsi="Symbol"/>
        </w:rPr>
        <w:t></w:t>
      </w:r>
      <w:r w:rsidRPr="00292CF2">
        <w:t> 4 kHz)) must not be exceeded at the radars described in § 2</w:t>
      </w:r>
      <w:del w:id="340" w:author="Auteur">
        <w:r w:rsidRPr="00292CF2" w:rsidDel="005A13DC">
          <w:delText xml:space="preserve"> </w:delText>
        </w:r>
        <w:commentRangeStart w:id="341"/>
        <w:r w:rsidRPr="00292CF2" w:rsidDel="005A13DC">
          <w:delText>through 5</w:delText>
        </w:r>
      </w:del>
      <w:r w:rsidRPr="00292CF2">
        <w:t xml:space="preserve">. </w:t>
      </w:r>
      <w:del w:id="342" w:author="Auteur">
        <w:r w:rsidRPr="00292CF2" w:rsidDel="0027053F">
          <w:delText xml:space="preserve">The corresponding </w:delText>
        </w:r>
        <w:r w:rsidRPr="00292CF2" w:rsidDel="0027053F">
          <w:rPr>
            <w:i/>
            <w:iCs/>
          </w:rPr>
          <w:delText>I</w:delText>
        </w:r>
        <w:r w:rsidRPr="00292CF2" w:rsidDel="0027053F">
          <w:delText>/</w:delText>
        </w:r>
        <w:r w:rsidRPr="00292CF2" w:rsidDel="0027053F">
          <w:rPr>
            <w:i/>
            <w:iCs/>
          </w:rPr>
          <w:delText xml:space="preserve">N </w:delText>
        </w:r>
        <w:r w:rsidRPr="00292CF2" w:rsidDel="0027053F">
          <w:delText>ratio of –6 dB would correlate to a 1 dB loss in range or radar-cross-section sensitivity. This is equivalent to a 6% loss in range coverage for a given radar-cross-section target) or a 26% increase in minimum detectable radar-cross section at a given range, and is the maximum interference level that can be tolerated from any direction in the surveillance volume</w:delText>
        </w:r>
      </w:del>
      <w:r w:rsidRPr="00292CF2">
        <w:t>.</w:t>
      </w:r>
      <w:commentRangeEnd w:id="341"/>
      <w:r w:rsidR="00146C20" w:rsidRPr="00292CF2">
        <w:rPr>
          <w:rStyle w:val="CommentReference"/>
          <w:sz w:val="24"/>
          <w:szCs w:val="20"/>
        </w:rPr>
        <w:commentReference w:id="341"/>
      </w:r>
    </w:p>
    <w:p w14:paraId="1D23A441" w14:textId="77777777" w:rsidR="005858D0" w:rsidRPr="00292CF2" w:rsidRDefault="005858D0" w:rsidP="00F42EBA">
      <w:pPr>
        <w:pStyle w:val="Heading1"/>
      </w:pPr>
      <w:ins w:id="343" w:author="Auteur">
        <w:r w:rsidRPr="00292CF2">
          <w:t>5</w:t>
        </w:r>
      </w:ins>
      <w:del w:id="344" w:author="Auteur">
        <w:r w:rsidRPr="00292CF2" w:rsidDel="005E115D">
          <w:delText>6</w:delText>
        </w:r>
      </w:del>
      <w:r w:rsidRPr="00292CF2">
        <w:tab/>
        <w:t>Tabular summary of characteristics</w:t>
      </w:r>
    </w:p>
    <w:p w14:paraId="7B611F03" w14:textId="77777777" w:rsidR="005858D0" w:rsidRPr="00292CF2" w:rsidDel="005E115D" w:rsidRDefault="005858D0" w:rsidP="00F42EBA">
      <w:pPr>
        <w:rPr>
          <w:del w:id="345" w:author="Auteur"/>
        </w:rPr>
      </w:pPr>
      <w:r w:rsidRPr="00292CF2">
        <w:t xml:space="preserve">The characteristics of the </w:t>
      </w:r>
      <w:del w:id="346" w:author="Auteur">
        <w:r w:rsidRPr="00292CF2" w:rsidDel="005E115D">
          <w:delText xml:space="preserve">shipborne </w:delText>
        </w:r>
      </w:del>
      <w:r w:rsidRPr="00292CF2">
        <w:t xml:space="preserve">radars described in § 2 through </w:t>
      </w:r>
      <w:ins w:id="347" w:author="Auteur">
        <w:r w:rsidRPr="00292CF2">
          <w:t>4</w:t>
        </w:r>
      </w:ins>
      <w:del w:id="348" w:author="Auteur">
        <w:r w:rsidRPr="00292CF2" w:rsidDel="005E115D">
          <w:delText>5</w:delText>
        </w:r>
      </w:del>
      <w:r w:rsidRPr="00292CF2">
        <w:t xml:space="preserve"> are summarized in Appendix 1, separately for the search and track functions</w:t>
      </w:r>
      <w:ins w:id="349" w:author="Auteur">
        <w:r w:rsidRPr="00292CF2">
          <w:t xml:space="preserve"> for relevant radars</w:t>
        </w:r>
      </w:ins>
      <w:del w:id="350" w:author="Auteur">
        <w:r w:rsidRPr="00292CF2" w:rsidDel="00382665">
          <w:delText>, as “Radar A” and “Radar B”</w:delText>
        </w:r>
      </w:del>
      <w:r w:rsidRPr="00292CF2">
        <w:t>. These radars operate in all ITU</w:t>
      </w:r>
      <w:r w:rsidRPr="00292CF2">
        <w:noBreakHyphen/>
        <w:t>R regions.</w:t>
      </w:r>
    </w:p>
    <w:p w14:paraId="57EFA848" w14:textId="12844F8E" w:rsidR="005858D0" w:rsidRPr="00292CF2" w:rsidRDefault="005858D0" w:rsidP="00F42EBA">
      <w:del w:id="351" w:author="Auteur">
        <w:r w:rsidRPr="00292CF2" w:rsidDel="005E115D">
          <w:delText xml:space="preserve">The characteristics of other radars of various types are included in Appendix 1 as radars C, D, E, F and G, and include shipborne/land-based, and airborne radars. The data on radars C, D, E, F and G are very limited, but the existence of these radar types can be important. As with the radars described in § 2 through 5 of this Annex, </w:delText>
        </w:r>
      </w:del>
      <w:ins w:id="352" w:author="Auteur">
        <w:r w:rsidRPr="00292CF2">
          <w:t xml:space="preserve"> T</w:t>
        </w:r>
      </w:ins>
      <w:del w:id="353" w:author="Auteur">
        <w:r w:rsidRPr="00292CF2" w:rsidDel="005E115D">
          <w:delText>t</w:delText>
        </w:r>
      </w:del>
      <w:r w:rsidRPr="00292CF2">
        <w:t xml:space="preserve">he protection criteria for these other radars in the presence of </w:t>
      </w:r>
      <w:del w:id="354" w:author="Auteur">
        <w:r w:rsidRPr="00292CF2" w:rsidDel="005E115D">
          <w:delText>noise-like communication signals</w:delText>
        </w:r>
      </w:del>
      <w:ins w:id="355" w:author="Auteur">
        <w:r w:rsidRPr="00292CF2">
          <w:t>interferences</w:t>
        </w:r>
      </w:ins>
      <w:r w:rsidRPr="00292CF2">
        <w:t xml:space="preserve"> consists of an </w:t>
      </w:r>
      <w:r w:rsidRPr="00292CF2">
        <w:rPr>
          <w:i/>
          <w:iCs/>
        </w:rPr>
        <w:t>I</w:t>
      </w:r>
      <w:r w:rsidRPr="00292CF2">
        <w:t>/</w:t>
      </w:r>
      <w:r w:rsidRPr="00292CF2">
        <w:rPr>
          <w:i/>
          <w:iCs/>
        </w:rPr>
        <w:t>N</w:t>
      </w:r>
      <w:r w:rsidRPr="00292CF2">
        <w:t xml:space="preserve"> ratio of –6 dB</w:t>
      </w:r>
      <w:ins w:id="356" w:author="MEX" w:date="2025-04-14T21:23:00Z">
        <w:r w:rsidRPr="00292CF2">
          <w:t xml:space="preserve"> </w:t>
        </w:r>
      </w:ins>
      <w:ins w:id="357" w:author="5B-1D" w:date="2025-11-25T18:36:00Z">
        <w:del w:id="358" w:author="USA" w:date="2025-12-18T11:36:00Z" w16du:dateUtc="2025-12-18T16:36:00Z">
          <w:r w:rsidR="002576F7" w:rsidRPr="00292CF2" w:rsidDel="00686BFB">
            <w:rPr>
              <w:highlight w:val="cyan"/>
              <w:rPrChange w:id="359" w:author="USA" w:date="2025-12-26T11:30:00Z" w16du:dateUtc="2025-12-26T16:30:00Z">
                <w:rPr/>
              </w:rPrChange>
            </w:rPr>
            <w:delText>[</w:delText>
          </w:r>
        </w:del>
      </w:ins>
      <w:ins w:id="360" w:author="MEX" w:date="2025-04-14T21:23:00Z">
        <w:del w:id="361" w:author="USA" w:date="2025-12-18T11:36:00Z" w16du:dateUtc="2025-12-18T16:36:00Z">
          <w:r w:rsidRPr="00292CF2" w:rsidDel="00686BFB">
            <w:rPr>
              <w:highlight w:val="cyan"/>
              <w:rPrChange w:id="362" w:author="USA" w:date="2025-12-26T11:30:00Z" w16du:dateUtc="2025-12-26T16:30:00Z">
                <w:rPr/>
              </w:rPrChange>
            </w:rPr>
            <w:delText>not to be exceeded for more than 1% time.</w:delText>
          </w:r>
        </w:del>
      </w:ins>
      <w:ins w:id="363" w:author="5B-1D" w:date="2025-11-25T18:36:00Z">
        <w:del w:id="364" w:author="USA" w:date="2025-12-18T11:36:00Z" w16du:dateUtc="2025-12-18T16:36:00Z">
          <w:r w:rsidR="002576F7" w:rsidRPr="00292CF2" w:rsidDel="00686BFB">
            <w:rPr>
              <w:highlight w:val="cyan"/>
              <w:rPrChange w:id="365" w:author="USA" w:date="2025-12-26T11:30:00Z" w16du:dateUtc="2025-12-26T16:30:00Z">
                <w:rPr/>
              </w:rPrChange>
            </w:rPr>
            <w:delText>]</w:delText>
          </w:r>
        </w:del>
      </w:ins>
      <w:del w:id="366" w:author="USA" w:date="2025-12-18T11:36:00Z" w16du:dateUtc="2025-12-18T16:36:00Z">
        <w:r w:rsidRPr="00292CF2" w:rsidDel="00686BFB">
          <w:delText xml:space="preserve">, </w:delText>
        </w:r>
      </w:del>
      <w:del w:id="367" w:author="Auteur">
        <w:r w:rsidRPr="00292CF2" w:rsidDel="003D093B">
          <w:delText>which can be expressed as pfd levels per Table 4 of Appendix 1 to this Annex</w:delText>
        </w:r>
      </w:del>
      <w:r w:rsidRPr="00292CF2">
        <w:t xml:space="preserve">. </w:t>
      </w:r>
      <w:del w:id="368" w:author="Auteur">
        <w:r w:rsidRPr="00292CF2" w:rsidDel="003D093B">
          <w:delText>As with radars A and B,</w:delText>
        </w:r>
      </w:del>
      <w:ins w:id="369" w:author="Auteur">
        <w:r w:rsidRPr="00292CF2">
          <w:t>I</w:t>
        </w:r>
      </w:ins>
      <w:del w:id="370" w:author="Auteur">
        <w:r w:rsidRPr="00292CF2" w:rsidDel="003D093B">
          <w:delText xml:space="preserve"> i</w:delText>
        </w:r>
      </w:del>
      <w:r w:rsidRPr="00292CF2">
        <w:t>nter</w:t>
      </w:r>
      <w:r w:rsidRPr="00292CF2">
        <w:softHyphen/>
        <w:t>ference received via side-lobes and/or from multiple sources must be weighted according to side-lobe suppression factors and aggregated</w:t>
      </w:r>
      <w:del w:id="371" w:author="Auteur">
        <w:r w:rsidRPr="00292CF2" w:rsidDel="003D093B">
          <w:delText xml:space="preserve"> as appropriate before comparison with those pfd levels</w:delText>
        </w:r>
      </w:del>
      <w:r w:rsidRPr="00292CF2">
        <w:t>.</w:t>
      </w:r>
    </w:p>
    <w:p w14:paraId="2017A51B" w14:textId="77777777" w:rsidR="005858D0" w:rsidRPr="00292CF2" w:rsidRDefault="005858D0" w:rsidP="00F42EBA"/>
    <w:p w14:paraId="4625B335" w14:textId="77777777" w:rsidR="005858D0" w:rsidRPr="00292CF2" w:rsidRDefault="005858D0" w:rsidP="00F42EBA">
      <w:pPr>
        <w:sectPr w:rsidR="005858D0" w:rsidRPr="00292CF2" w:rsidSect="005858D0">
          <w:headerReference w:type="even" r:id="rId19"/>
          <w:headerReference w:type="default" r:id="rId20"/>
          <w:pgSz w:w="11907" w:h="16834"/>
          <w:pgMar w:top="1418" w:right="1134" w:bottom="1418" w:left="1134" w:header="720" w:footer="720" w:gutter="0"/>
          <w:paperSrc w:first="15" w:other="15"/>
          <w:cols w:space="720"/>
          <w:titlePg/>
        </w:sectPr>
      </w:pPr>
    </w:p>
    <w:p w14:paraId="2F58CD26" w14:textId="77777777" w:rsidR="005858D0" w:rsidRPr="00292CF2" w:rsidRDefault="005858D0" w:rsidP="00762232">
      <w:pPr>
        <w:pStyle w:val="PartNo"/>
      </w:pPr>
      <w:r w:rsidRPr="00292CF2">
        <w:lastRenderedPageBreak/>
        <w:t>Part 2</w:t>
      </w:r>
    </w:p>
    <w:p w14:paraId="7CC2FCEC" w14:textId="77777777" w:rsidR="005858D0" w:rsidRPr="00292CF2" w:rsidRDefault="005858D0" w:rsidP="00762232">
      <w:pPr>
        <w:pStyle w:val="AnnexNoTitle"/>
        <w:rPr>
          <w:lang w:val="en-US"/>
        </w:rPr>
      </w:pPr>
      <w:r w:rsidRPr="00292CF2">
        <w:rPr>
          <w:lang w:val="en-US"/>
        </w:rPr>
        <w:t>Appendix 1</w:t>
      </w:r>
      <w:r w:rsidRPr="00292CF2">
        <w:rPr>
          <w:lang w:val="en-US"/>
        </w:rPr>
        <w:br/>
        <w:t>to Annex 1</w:t>
      </w:r>
    </w:p>
    <w:p w14:paraId="5F6DECEF" w14:textId="77777777" w:rsidR="005858D0" w:rsidRPr="00292CF2" w:rsidRDefault="005858D0" w:rsidP="00762232">
      <w:pPr>
        <w:pStyle w:val="TableNo"/>
      </w:pPr>
      <w:r w:rsidRPr="00292CF2">
        <w:t>TABLE 4</w:t>
      </w: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0"/>
        <w:gridCol w:w="1324"/>
        <w:gridCol w:w="2108"/>
        <w:gridCol w:w="1377"/>
        <w:gridCol w:w="1377"/>
        <w:gridCol w:w="1377"/>
        <w:gridCol w:w="1377"/>
        <w:gridCol w:w="1586"/>
        <w:gridCol w:w="1586"/>
      </w:tblGrid>
      <w:tr w:rsidR="005858D0" w:rsidRPr="00292CF2" w14:paraId="06CD80BD" w14:textId="77777777" w:rsidTr="00F42EBA">
        <w:trPr>
          <w:tblHeader/>
          <w:jc w:val="center"/>
        </w:trPr>
        <w:tc>
          <w:tcPr>
            <w:tcW w:w="2630" w:type="dxa"/>
            <w:vAlign w:val="center"/>
          </w:tcPr>
          <w:p w14:paraId="172768C4" w14:textId="77777777" w:rsidR="005858D0" w:rsidRPr="00292CF2" w:rsidRDefault="005858D0" w:rsidP="00F42EBA">
            <w:pPr>
              <w:pStyle w:val="Tablehead"/>
            </w:pPr>
            <w:bookmarkStart w:id="372" w:name="_Hlk213151112"/>
            <w:r w:rsidRPr="00292CF2">
              <w:t>Characteristics</w:t>
            </w:r>
          </w:p>
        </w:tc>
        <w:tc>
          <w:tcPr>
            <w:tcW w:w="1324" w:type="dxa"/>
            <w:vAlign w:val="center"/>
          </w:tcPr>
          <w:p w14:paraId="5DEAD5CF" w14:textId="77777777" w:rsidR="005858D0" w:rsidRPr="00292CF2" w:rsidRDefault="005858D0" w:rsidP="00F42EBA">
            <w:pPr>
              <w:pStyle w:val="Tablehead"/>
            </w:pPr>
            <w:r w:rsidRPr="00292CF2">
              <w:t xml:space="preserve">Radar A </w:t>
            </w:r>
            <w:r w:rsidRPr="00292CF2">
              <w:br/>
              <w:t>Track</w:t>
            </w:r>
          </w:p>
        </w:tc>
        <w:tc>
          <w:tcPr>
            <w:tcW w:w="2108" w:type="dxa"/>
            <w:vAlign w:val="center"/>
          </w:tcPr>
          <w:p w14:paraId="15193F4B" w14:textId="77777777" w:rsidR="005858D0" w:rsidRPr="00292CF2" w:rsidRDefault="005858D0" w:rsidP="00F42EBA">
            <w:pPr>
              <w:pStyle w:val="Tablehead"/>
            </w:pPr>
            <w:r w:rsidRPr="00292CF2">
              <w:t xml:space="preserve">Radar B </w:t>
            </w:r>
            <w:r w:rsidRPr="00292CF2">
              <w:br/>
              <w:t>Search</w:t>
            </w:r>
          </w:p>
        </w:tc>
        <w:tc>
          <w:tcPr>
            <w:tcW w:w="1377" w:type="dxa"/>
            <w:vAlign w:val="center"/>
          </w:tcPr>
          <w:p w14:paraId="049DD29A" w14:textId="77777777" w:rsidR="005858D0" w:rsidRPr="00292CF2" w:rsidRDefault="005858D0" w:rsidP="00F42EBA">
            <w:pPr>
              <w:pStyle w:val="Tablehead"/>
            </w:pPr>
            <w:del w:id="373" w:author="5B1d" w:date="2025-04-30T18:07:00Z">
              <w:r w:rsidRPr="00292CF2" w:rsidDel="00985599">
                <w:delText>Radar C</w:delText>
              </w:r>
            </w:del>
          </w:p>
        </w:tc>
        <w:tc>
          <w:tcPr>
            <w:tcW w:w="1377" w:type="dxa"/>
            <w:vAlign w:val="center"/>
          </w:tcPr>
          <w:p w14:paraId="35A513D2" w14:textId="77777777" w:rsidR="005858D0" w:rsidRPr="00292CF2" w:rsidRDefault="005858D0" w:rsidP="00F42EBA">
            <w:pPr>
              <w:pStyle w:val="Tablehead"/>
            </w:pPr>
            <w:r w:rsidRPr="00292CF2">
              <w:t>Radar D</w:t>
            </w:r>
          </w:p>
        </w:tc>
        <w:tc>
          <w:tcPr>
            <w:tcW w:w="1377" w:type="dxa"/>
            <w:vAlign w:val="center"/>
          </w:tcPr>
          <w:p w14:paraId="18F629C5" w14:textId="77777777" w:rsidR="005858D0" w:rsidRPr="00292CF2" w:rsidRDefault="005858D0" w:rsidP="00F42EBA">
            <w:pPr>
              <w:pStyle w:val="Tablehead"/>
            </w:pPr>
            <w:r w:rsidRPr="00292CF2">
              <w:t>Radar E</w:t>
            </w:r>
          </w:p>
        </w:tc>
        <w:tc>
          <w:tcPr>
            <w:tcW w:w="1377" w:type="dxa"/>
            <w:vAlign w:val="center"/>
          </w:tcPr>
          <w:p w14:paraId="36AD332C" w14:textId="77777777" w:rsidR="005858D0" w:rsidRPr="00292CF2" w:rsidRDefault="005858D0" w:rsidP="00F42EBA">
            <w:pPr>
              <w:pStyle w:val="Tablehead"/>
            </w:pPr>
            <w:r w:rsidRPr="00292CF2">
              <w:t>Radar F</w:t>
            </w:r>
          </w:p>
        </w:tc>
        <w:tc>
          <w:tcPr>
            <w:tcW w:w="1586" w:type="dxa"/>
            <w:vAlign w:val="center"/>
          </w:tcPr>
          <w:p w14:paraId="2D90F933" w14:textId="77777777" w:rsidR="005858D0" w:rsidRPr="00292CF2" w:rsidRDefault="005858D0" w:rsidP="00F42EBA">
            <w:pPr>
              <w:pStyle w:val="Tablehead"/>
            </w:pPr>
            <w:r w:rsidRPr="00292CF2">
              <w:t xml:space="preserve">Radar G </w:t>
            </w:r>
            <w:r w:rsidRPr="00292CF2">
              <w:br/>
              <w:t>Track</w:t>
            </w:r>
          </w:p>
        </w:tc>
        <w:tc>
          <w:tcPr>
            <w:tcW w:w="1586" w:type="dxa"/>
            <w:vAlign w:val="center"/>
          </w:tcPr>
          <w:p w14:paraId="2DB4E7AE" w14:textId="77777777" w:rsidR="005858D0" w:rsidRPr="00292CF2" w:rsidDel="007844A9" w:rsidRDefault="005858D0" w:rsidP="00F42EBA">
            <w:pPr>
              <w:pStyle w:val="Tablehead"/>
              <w:rPr>
                <w:ins w:id="374" w:author="Auteur"/>
                <w:del w:id="375" w:author="5B1d" w:date="2025-05-01T14:03:00Z"/>
              </w:rPr>
            </w:pPr>
            <w:ins w:id="376" w:author="5B1d" w:date="2025-04-29T15:12:00Z">
              <w:del w:id="377" w:author="5B1d" w:date="2025-05-01T14:03:00Z">
                <w:r w:rsidRPr="00292CF2" w:rsidDel="007844A9">
                  <w:delText>[</w:delText>
                </w:r>
              </w:del>
            </w:ins>
            <w:ins w:id="378" w:author="Auteur">
              <w:del w:id="379" w:author="5B1d" w:date="2025-05-01T14:03:00Z">
                <w:r w:rsidRPr="00292CF2" w:rsidDel="007844A9">
                  <w:delText>Radar H</w:delText>
                </w:r>
              </w:del>
            </w:ins>
          </w:p>
          <w:p w14:paraId="1028C300" w14:textId="77777777" w:rsidR="005858D0" w:rsidRPr="00292CF2" w:rsidRDefault="005858D0" w:rsidP="00F42EBA">
            <w:pPr>
              <w:pStyle w:val="Tablehead"/>
            </w:pPr>
            <w:ins w:id="380" w:author="Auteur">
              <w:del w:id="381" w:author="5B1d" w:date="2025-05-01T14:03:00Z">
                <w:r w:rsidRPr="00292CF2" w:rsidDel="007844A9">
                  <w:delText>Track</w:delText>
                </w:r>
              </w:del>
            </w:ins>
            <w:ins w:id="382" w:author="5B1d" w:date="2025-04-29T15:12:00Z">
              <w:del w:id="383" w:author="5B1d" w:date="2025-05-01T14:03:00Z">
                <w:r w:rsidRPr="00292CF2" w:rsidDel="007844A9">
                  <w:delText>]</w:delText>
                </w:r>
              </w:del>
            </w:ins>
          </w:p>
        </w:tc>
      </w:tr>
      <w:tr w:rsidR="005858D0" w:rsidRPr="00292CF2" w14:paraId="39554C0B" w14:textId="77777777" w:rsidTr="00F42EBA">
        <w:trPr>
          <w:jc w:val="center"/>
        </w:trPr>
        <w:tc>
          <w:tcPr>
            <w:tcW w:w="2630" w:type="dxa"/>
          </w:tcPr>
          <w:p w14:paraId="14D08CCF" w14:textId="77777777" w:rsidR="005858D0" w:rsidRPr="00292CF2" w:rsidRDefault="005858D0" w:rsidP="00F42EBA">
            <w:pPr>
              <w:pStyle w:val="Tabletext"/>
            </w:pPr>
            <w:r w:rsidRPr="00292CF2">
              <w:t>Platform type (airborne, shipborne, ground)</w:t>
            </w:r>
          </w:p>
        </w:tc>
        <w:tc>
          <w:tcPr>
            <w:tcW w:w="1324" w:type="dxa"/>
          </w:tcPr>
          <w:p w14:paraId="1FB692E1" w14:textId="77777777" w:rsidR="005858D0" w:rsidRPr="00292CF2" w:rsidRDefault="005858D0" w:rsidP="00F42EBA">
            <w:pPr>
              <w:pStyle w:val="Tabletext"/>
              <w:jc w:val="center"/>
            </w:pPr>
            <w:r w:rsidRPr="00292CF2">
              <w:t>Shipborne</w:t>
            </w:r>
          </w:p>
        </w:tc>
        <w:tc>
          <w:tcPr>
            <w:tcW w:w="2108" w:type="dxa"/>
          </w:tcPr>
          <w:p w14:paraId="3A2D85A0" w14:textId="77777777" w:rsidR="005858D0" w:rsidRPr="00292CF2" w:rsidRDefault="005858D0" w:rsidP="00F42EBA">
            <w:pPr>
              <w:pStyle w:val="Tabletext"/>
              <w:jc w:val="center"/>
            </w:pPr>
            <w:r w:rsidRPr="00292CF2">
              <w:t>Shipborne</w:t>
            </w:r>
          </w:p>
        </w:tc>
        <w:tc>
          <w:tcPr>
            <w:tcW w:w="1377" w:type="dxa"/>
          </w:tcPr>
          <w:p w14:paraId="7F6C1454" w14:textId="77777777" w:rsidR="005858D0" w:rsidRPr="00292CF2" w:rsidRDefault="005858D0" w:rsidP="00F42EBA">
            <w:pPr>
              <w:pStyle w:val="Tabletext"/>
              <w:jc w:val="center"/>
            </w:pPr>
            <w:del w:id="384" w:author="5B1d" w:date="2025-04-30T18:07:00Z">
              <w:r w:rsidRPr="00292CF2" w:rsidDel="00985599">
                <w:delText>Shipborne</w:delText>
              </w:r>
            </w:del>
          </w:p>
        </w:tc>
        <w:tc>
          <w:tcPr>
            <w:tcW w:w="1377" w:type="dxa"/>
          </w:tcPr>
          <w:p w14:paraId="7054C61C" w14:textId="77777777" w:rsidR="005858D0" w:rsidRPr="00292CF2" w:rsidRDefault="005858D0" w:rsidP="00F42EBA">
            <w:pPr>
              <w:pStyle w:val="Tabletext"/>
              <w:jc w:val="center"/>
            </w:pPr>
            <w:r w:rsidRPr="00292CF2">
              <w:t>Airborne</w:t>
            </w:r>
          </w:p>
        </w:tc>
        <w:tc>
          <w:tcPr>
            <w:tcW w:w="1377" w:type="dxa"/>
          </w:tcPr>
          <w:p w14:paraId="7F411A14" w14:textId="77777777" w:rsidR="005858D0" w:rsidRPr="00292CF2" w:rsidRDefault="005858D0" w:rsidP="00F42EBA">
            <w:pPr>
              <w:pStyle w:val="Tabletext"/>
              <w:jc w:val="center"/>
            </w:pPr>
            <w:r w:rsidRPr="00292CF2">
              <w:t>Airborne</w:t>
            </w:r>
          </w:p>
        </w:tc>
        <w:tc>
          <w:tcPr>
            <w:tcW w:w="1377" w:type="dxa"/>
          </w:tcPr>
          <w:p w14:paraId="7F925F7B" w14:textId="77777777" w:rsidR="005858D0" w:rsidRPr="00292CF2" w:rsidRDefault="005858D0" w:rsidP="00F42EBA">
            <w:pPr>
              <w:pStyle w:val="Tabletext"/>
              <w:jc w:val="center"/>
            </w:pPr>
            <w:r w:rsidRPr="00292CF2">
              <w:t>Airborne</w:t>
            </w:r>
          </w:p>
        </w:tc>
        <w:tc>
          <w:tcPr>
            <w:tcW w:w="1586" w:type="dxa"/>
          </w:tcPr>
          <w:p w14:paraId="2D65F961" w14:textId="77777777" w:rsidR="005858D0" w:rsidRPr="00292CF2" w:rsidRDefault="005858D0" w:rsidP="00F42EBA">
            <w:pPr>
              <w:pStyle w:val="Tabletext"/>
              <w:jc w:val="center"/>
            </w:pPr>
            <w:r w:rsidRPr="00292CF2">
              <w:t>Ground</w:t>
            </w:r>
          </w:p>
        </w:tc>
        <w:tc>
          <w:tcPr>
            <w:tcW w:w="1586" w:type="dxa"/>
          </w:tcPr>
          <w:p w14:paraId="3C1CD648" w14:textId="77777777" w:rsidR="005858D0" w:rsidRPr="00292CF2" w:rsidRDefault="005858D0" w:rsidP="00F42EBA">
            <w:pPr>
              <w:pStyle w:val="Tabletext"/>
              <w:jc w:val="center"/>
            </w:pPr>
            <w:ins w:id="385" w:author="5B1d" w:date="2025-04-29T15:25:00Z">
              <w:del w:id="386" w:author="5B1d" w:date="2025-05-01T14:03:00Z">
                <w:r w:rsidRPr="00292CF2" w:rsidDel="007844A9">
                  <w:delText>[</w:delText>
                </w:r>
              </w:del>
            </w:ins>
            <w:ins w:id="387" w:author="Auteur">
              <w:del w:id="388" w:author="5B1d" w:date="2025-05-01T14:03:00Z">
                <w:r w:rsidRPr="00292CF2" w:rsidDel="007844A9">
                  <w:delText>Airborne</w:delText>
                </w:r>
              </w:del>
            </w:ins>
            <w:ins w:id="389" w:author="5B1d" w:date="2025-04-29T15:25:00Z">
              <w:del w:id="390" w:author="5B1d" w:date="2025-05-01T14:03:00Z">
                <w:r w:rsidRPr="00292CF2" w:rsidDel="007844A9">
                  <w:delText>]</w:delText>
                </w:r>
              </w:del>
            </w:ins>
          </w:p>
        </w:tc>
      </w:tr>
      <w:tr w:rsidR="005858D0" w:rsidRPr="00292CF2" w14:paraId="137956DA" w14:textId="77777777" w:rsidTr="00F42EBA">
        <w:trPr>
          <w:jc w:val="center"/>
        </w:trPr>
        <w:tc>
          <w:tcPr>
            <w:tcW w:w="2630" w:type="dxa"/>
          </w:tcPr>
          <w:p w14:paraId="18530B34" w14:textId="77777777" w:rsidR="005858D0" w:rsidRPr="00292CF2" w:rsidRDefault="005858D0" w:rsidP="00F42EBA">
            <w:pPr>
              <w:pStyle w:val="Tabletext"/>
            </w:pPr>
            <w:r w:rsidRPr="00292CF2">
              <w:t>Type of service</w:t>
            </w:r>
          </w:p>
          <w:p w14:paraId="44E18F20" w14:textId="77777777" w:rsidR="005858D0" w:rsidRPr="00292CF2" w:rsidRDefault="005858D0" w:rsidP="00F42EBA">
            <w:pPr>
              <w:pStyle w:val="Tabletext"/>
            </w:pPr>
            <w:r w:rsidRPr="00292CF2">
              <w:tab/>
              <w:t>Radiolocation: RL</w:t>
            </w:r>
          </w:p>
          <w:p w14:paraId="1C3C922C" w14:textId="77777777" w:rsidR="005858D0" w:rsidRPr="00292CF2" w:rsidRDefault="005858D0" w:rsidP="00F42EBA">
            <w:pPr>
              <w:pStyle w:val="Tabletext"/>
            </w:pPr>
            <w:r w:rsidRPr="00292CF2">
              <w:tab/>
            </w:r>
            <w:ins w:id="391" w:author="5B1d" w:date="2025-04-30T18:15:00Z">
              <w:r w:rsidRPr="00292CF2">
                <w:t>[</w:t>
              </w:r>
            </w:ins>
            <w:r w:rsidRPr="00292CF2">
              <w:t>Radionavigation: RN</w:t>
            </w:r>
            <w:ins w:id="392" w:author="5B1d" w:date="2025-04-30T18:15:00Z">
              <w:r w:rsidRPr="00292CF2">
                <w:t>]</w:t>
              </w:r>
            </w:ins>
          </w:p>
        </w:tc>
        <w:tc>
          <w:tcPr>
            <w:tcW w:w="1324" w:type="dxa"/>
          </w:tcPr>
          <w:p w14:paraId="5AC069C4" w14:textId="77777777" w:rsidR="005858D0" w:rsidRPr="00292CF2" w:rsidRDefault="005858D0" w:rsidP="00F42EBA">
            <w:pPr>
              <w:pStyle w:val="Tabletext"/>
              <w:jc w:val="center"/>
            </w:pPr>
            <w:r w:rsidRPr="00292CF2">
              <w:t>RL</w:t>
            </w:r>
          </w:p>
        </w:tc>
        <w:tc>
          <w:tcPr>
            <w:tcW w:w="2108" w:type="dxa"/>
          </w:tcPr>
          <w:p w14:paraId="22A65E7E" w14:textId="77777777" w:rsidR="005858D0" w:rsidRPr="00292CF2" w:rsidRDefault="005858D0" w:rsidP="00F42EBA">
            <w:pPr>
              <w:pStyle w:val="Tabletext"/>
              <w:jc w:val="center"/>
            </w:pPr>
            <w:r w:rsidRPr="00292CF2">
              <w:t>RL</w:t>
            </w:r>
          </w:p>
        </w:tc>
        <w:tc>
          <w:tcPr>
            <w:tcW w:w="1377" w:type="dxa"/>
          </w:tcPr>
          <w:p w14:paraId="6383DCE4" w14:textId="77777777" w:rsidR="005858D0" w:rsidRPr="00292CF2" w:rsidRDefault="005858D0" w:rsidP="00F42EBA">
            <w:pPr>
              <w:pStyle w:val="Tabletext"/>
              <w:jc w:val="center"/>
            </w:pPr>
            <w:del w:id="393" w:author="5B1d" w:date="2025-04-30T18:07:00Z">
              <w:r w:rsidRPr="00292CF2" w:rsidDel="00985599">
                <w:delText>RL</w:delText>
              </w:r>
            </w:del>
          </w:p>
        </w:tc>
        <w:tc>
          <w:tcPr>
            <w:tcW w:w="1377" w:type="dxa"/>
          </w:tcPr>
          <w:p w14:paraId="54BDFDDB" w14:textId="77777777" w:rsidR="005858D0" w:rsidRPr="00292CF2" w:rsidRDefault="005858D0" w:rsidP="00F42EBA">
            <w:pPr>
              <w:pStyle w:val="Tabletext"/>
              <w:jc w:val="center"/>
            </w:pPr>
            <w:r w:rsidRPr="00292CF2">
              <w:t>RL</w:t>
            </w:r>
            <w:del w:id="394" w:author="Auteur">
              <w:r w:rsidRPr="00292CF2" w:rsidDel="00FE4A4C">
                <w:rPr>
                  <w:vertAlign w:val="superscript"/>
                </w:rPr>
                <w:delText>(1)</w:delText>
              </w:r>
            </w:del>
          </w:p>
        </w:tc>
        <w:tc>
          <w:tcPr>
            <w:tcW w:w="1377" w:type="dxa"/>
          </w:tcPr>
          <w:p w14:paraId="17C08B09" w14:textId="77777777" w:rsidR="005858D0" w:rsidRPr="00292CF2" w:rsidRDefault="005858D0" w:rsidP="00F42EBA">
            <w:pPr>
              <w:pStyle w:val="Tabletext"/>
              <w:jc w:val="center"/>
            </w:pPr>
            <w:r w:rsidRPr="00292CF2">
              <w:t>RL</w:t>
            </w:r>
            <w:del w:id="395" w:author="Auteur">
              <w:r w:rsidRPr="00292CF2" w:rsidDel="00FE4A4C">
                <w:rPr>
                  <w:vertAlign w:val="superscript"/>
                </w:rPr>
                <w:delText>(1)</w:delText>
              </w:r>
            </w:del>
          </w:p>
        </w:tc>
        <w:tc>
          <w:tcPr>
            <w:tcW w:w="1377" w:type="dxa"/>
          </w:tcPr>
          <w:p w14:paraId="50A28EE4" w14:textId="77777777" w:rsidR="005858D0" w:rsidRPr="00292CF2" w:rsidRDefault="005858D0" w:rsidP="00F42EBA">
            <w:pPr>
              <w:pStyle w:val="Tabletext"/>
              <w:jc w:val="center"/>
            </w:pPr>
            <w:r w:rsidRPr="00292CF2">
              <w:t>RL</w:t>
            </w:r>
          </w:p>
        </w:tc>
        <w:tc>
          <w:tcPr>
            <w:tcW w:w="1586" w:type="dxa"/>
          </w:tcPr>
          <w:p w14:paraId="0750AAA1" w14:textId="77777777" w:rsidR="005858D0" w:rsidRPr="00292CF2" w:rsidRDefault="005858D0" w:rsidP="00F42EBA">
            <w:pPr>
              <w:pStyle w:val="Tabletext"/>
              <w:jc w:val="center"/>
            </w:pPr>
            <w:r w:rsidRPr="00292CF2">
              <w:t>RL</w:t>
            </w:r>
          </w:p>
        </w:tc>
        <w:tc>
          <w:tcPr>
            <w:tcW w:w="1586" w:type="dxa"/>
          </w:tcPr>
          <w:p w14:paraId="3CAEA83F" w14:textId="77777777" w:rsidR="005858D0" w:rsidRPr="00292CF2" w:rsidRDefault="005858D0" w:rsidP="00F42EBA">
            <w:pPr>
              <w:pStyle w:val="Tabletext"/>
              <w:jc w:val="center"/>
            </w:pPr>
            <w:ins w:id="396" w:author="5B1d" w:date="2025-04-29T15:25:00Z">
              <w:del w:id="397" w:author="5B1d" w:date="2025-05-01T14:03:00Z">
                <w:r w:rsidRPr="00292CF2" w:rsidDel="007844A9">
                  <w:delText>[</w:delText>
                </w:r>
              </w:del>
            </w:ins>
            <w:ins w:id="398" w:author="Auteur">
              <w:del w:id="399" w:author="5B1d" w:date="2025-05-01T14:03:00Z">
                <w:r w:rsidRPr="00292CF2" w:rsidDel="007844A9">
                  <w:delText>RL</w:delText>
                </w:r>
              </w:del>
            </w:ins>
            <w:ins w:id="400" w:author="5B1d" w:date="2025-04-29T15:25:00Z">
              <w:del w:id="401" w:author="5B1d" w:date="2025-05-01T14:03:00Z">
                <w:r w:rsidRPr="00292CF2" w:rsidDel="007844A9">
                  <w:delText>]</w:delText>
                </w:r>
              </w:del>
            </w:ins>
          </w:p>
        </w:tc>
      </w:tr>
      <w:tr w:rsidR="005858D0" w:rsidRPr="00292CF2" w14:paraId="50EA2EAF" w14:textId="77777777" w:rsidTr="00F42EBA">
        <w:trPr>
          <w:jc w:val="center"/>
        </w:trPr>
        <w:tc>
          <w:tcPr>
            <w:tcW w:w="2630" w:type="dxa"/>
          </w:tcPr>
          <w:p w14:paraId="31059421" w14:textId="77777777" w:rsidR="005858D0" w:rsidRPr="00292CF2" w:rsidRDefault="005858D0" w:rsidP="00F42EBA">
            <w:pPr>
              <w:pStyle w:val="Tabletext"/>
            </w:pPr>
            <w:del w:id="402" w:author="5B1d" w:date="2025-04-30T18:26:00Z">
              <w:r w:rsidRPr="00292CF2" w:rsidDel="00D96437">
                <w:delText xml:space="preserve">Tuning </w:delText>
              </w:r>
            </w:del>
            <w:ins w:id="403" w:author="5B1d" w:date="2025-04-30T18:26:00Z">
              <w:r w:rsidRPr="00292CF2">
                <w:t xml:space="preserve">Frequency </w:t>
              </w:r>
            </w:ins>
            <w:r w:rsidRPr="00292CF2">
              <w:t>range (GHz)</w:t>
            </w:r>
          </w:p>
        </w:tc>
        <w:tc>
          <w:tcPr>
            <w:tcW w:w="1324" w:type="dxa"/>
          </w:tcPr>
          <w:p w14:paraId="3E1092E6" w14:textId="77777777" w:rsidR="005858D0" w:rsidRPr="00292CF2" w:rsidRDefault="005858D0" w:rsidP="00F42EBA">
            <w:pPr>
              <w:pStyle w:val="Tabletext"/>
              <w:jc w:val="center"/>
            </w:pPr>
            <w:r w:rsidRPr="00292CF2">
              <w:t>13.75-14</w:t>
            </w:r>
          </w:p>
        </w:tc>
        <w:tc>
          <w:tcPr>
            <w:tcW w:w="2108" w:type="dxa"/>
          </w:tcPr>
          <w:p w14:paraId="1CE06463" w14:textId="77777777" w:rsidR="005858D0" w:rsidRPr="00292CF2" w:rsidRDefault="005858D0" w:rsidP="00F42EBA">
            <w:pPr>
              <w:pStyle w:val="Tabletext"/>
              <w:jc w:val="center"/>
            </w:pPr>
            <w:r w:rsidRPr="00292CF2">
              <w:t>13.75-14</w:t>
            </w:r>
          </w:p>
        </w:tc>
        <w:tc>
          <w:tcPr>
            <w:tcW w:w="1377" w:type="dxa"/>
          </w:tcPr>
          <w:p w14:paraId="6777F3D8" w14:textId="77777777" w:rsidR="005858D0" w:rsidRPr="00292CF2" w:rsidRDefault="005858D0" w:rsidP="00F42EBA">
            <w:pPr>
              <w:pStyle w:val="Tabletext"/>
              <w:jc w:val="center"/>
            </w:pPr>
            <w:del w:id="404" w:author="5B1d" w:date="2025-04-30T18:07:00Z">
              <w:r w:rsidRPr="00292CF2" w:rsidDel="00985599">
                <w:delText xml:space="preserve">Within </w:delText>
              </w:r>
              <w:r w:rsidRPr="00292CF2" w:rsidDel="00985599">
                <w:br/>
                <w:delText>13.75-14</w:delText>
              </w:r>
            </w:del>
          </w:p>
        </w:tc>
        <w:tc>
          <w:tcPr>
            <w:tcW w:w="1377" w:type="dxa"/>
          </w:tcPr>
          <w:p w14:paraId="7FD2830D" w14:textId="77777777" w:rsidR="005858D0" w:rsidRPr="00292CF2" w:rsidRDefault="005858D0" w:rsidP="00F42EBA">
            <w:pPr>
              <w:pStyle w:val="Tabletext"/>
              <w:jc w:val="center"/>
            </w:pPr>
            <w:del w:id="405" w:author="5B1d" w:date="2025-04-30T18:26:00Z">
              <w:r w:rsidRPr="00292CF2" w:rsidDel="00D96437">
                <w:delText xml:space="preserve">Within </w:delText>
              </w:r>
            </w:del>
            <w:r w:rsidRPr="00292CF2">
              <w:br/>
              <w:t>13.75-14</w:t>
            </w:r>
          </w:p>
        </w:tc>
        <w:tc>
          <w:tcPr>
            <w:tcW w:w="1377" w:type="dxa"/>
          </w:tcPr>
          <w:p w14:paraId="49FA84E8" w14:textId="77777777" w:rsidR="005858D0" w:rsidRPr="00292CF2" w:rsidRDefault="005858D0" w:rsidP="00F42EBA">
            <w:pPr>
              <w:pStyle w:val="Tabletext"/>
              <w:jc w:val="center"/>
            </w:pPr>
            <w:del w:id="406" w:author="5B1d" w:date="2025-04-30T18:26:00Z">
              <w:r w:rsidRPr="00292CF2" w:rsidDel="00D96437">
                <w:delText xml:space="preserve">Within </w:delText>
              </w:r>
            </w:del>
            <w:r w:rsidRPr="00292CF2">
              <w:br/>
              <w:t>13.75-14</w:t>
            </w:r>
          </w:p>
        </w:tc>
        <w:tc>
          <w:tcPr>
            <w:tcW w:w="1377" w:type="dxa"/>
          </w:tcPr>
          <w:p w14:paraId="2AC98370" w14:textId="77777777" w:rsidR="005858D0" w:rsidRPr="00292CF2" w:rsidRDefault="005858D0" w:rsidP="00F42EBA">
            <w:pPr>
              <w:pStyle w:val="Tabletext"/>
              <w:jc w:val="center"/>
            </w:pPr>
            <w:del w:id="407" w:author="5B1d" w:date="2025-04-30T18:26:00Z">
              <w:r w:rsidRPr="00292CF2" w:rsidDel="00D96437">
                <w:delText xml:space="preserve">Within </w:delText>
              </w:r>
            </w:del>
            <w:r w:rsidRPr="00292CF2">
              <w:br/>
              <w:t>13.75-14</w:t>
            </w:r>
          </w:p>
        </w:tc>
        <w:tc>
          <w:tcPr>
            <w:tcW w:w="1586" w:type="dxa"/>
          </w:tcPr>
          <w:p w14:paraId="0FC41A49" w14:textId="77777777" w:rsidR="005858D0" w:rsidRPr="00292CF2" w:rsidRDefault="005858D0" w:rsidP="00F42EBA">
            <w:pPr>
              <w:pStyle w:val="Tabletext"/>
              <w:jc w:val="center"/>
            </w:pPr>
            <w:del w:id="408" w:author="5B1d" w:date="2025-04-30T18:26:00Z">
              <w:r w:rsidRPr="00292CF2" w:rsidDel="00D96437">
                <w:delText xml:space="preserve">Within </w:delText>
              </w:r>
            </w:del>
            <w:r w:rsidRPr="00292CF2">
              <w:br/>
              <w:t>13.75-14</w:t>
            </w:r>
          </w:p>
        </w:tc>
        <w:tc>
          <w:tcPr>
            <w:tcW w:w="1586" w:type="dxa"/>
          </w:tcPr>
          <w:p w14:paraId="713117A4" w14:textId="77777777" w:rsidR="005858D0" w:rsidRPr="00292CF2" w:rsidDel="007844A9" w:rsidRDefault="005858D0" w:rsidP="00F42EBA">
            <w:pPr>
              <w:pStyle w:val="Tabletext"/>
              <w:jc w:val="center"/>
              <w:rPr>
                <w:ins w:id="409" w:author="Auteur"/>
                <w:del w:id="410" w:author="5B1d" w:date="2025-05-01T14:03:00Z"/>
              </w:rPr>
            </w:pPr>
            <w:ins w:id="411" w:author="Auteur">
              <w:del w:id="412" w:author="5B1d" w:date="2025-05-01T14:03:00Z">
                <w:r w:rsidRPr="00292CF2" w:rsidDel="007844A9">
                  <w:delText>Within</w:delText>
                </w:r>
              </w:del>
            </w:ins>
          </w:p>
          <w:p w14:paraId="0364E678" w14:textId="77777777" w:rsidR="005858D0" w:rsidRPr="00292CF2" w:rsidRDefault="005858D0" w:rsidP="00F42EBA">
            <w:pPr>
              <w:pStyle w:val="Tabletext"/>
              <w:jc w:val="center"/>
            </w:pPr>
            <w:ins w:id="413" w:author="Auteur">
              <w:del w:id="414" w:author="5B1d" w:date="2025-05-01T14:03:00Z">
                <w:r w:rsidRPr="00292CF2" w:rsidDel="007844A9">
                  <w:delText>13.75-14</w:delText>
                </w:r>
              </w:del>
            </w:ins>
            <w:ins w:id="415" w:author="5B1d" w:date="2025-04-29T15:28:00Z">
              <w:del w:id="416" w:author="5B1d" w:date="2025-05-01T14:03:00Z">
                <w:r w:rsidRPr="00292CF2" w:rsidDel="007844A9">
                  <w:delText>]</w:delText>
                </w:r>
              </w:del>
            </w:ins>
          </w:p>
        </w:tc>
      </w:tr>
      <w:tr w:rsidR="005858D0" w:rsidRPr="00292CF2" w14:paraId="717DE851" w14:textId="77777777" w:rsidTr="00F42EBA">
        <w:trPr>
          <w:jc w:val="center"/>
        </w:trPr>
        <w:tc>
          <w:tcPr>
            <w:tcW w:w="2630" w:type="dxa"/>
          </w:tcPr>
          <w:p w14:paraId="430DC60B" w14:textId="77777777" w:rsidR="005858D0" w:rsidRPr="00292CF2" w:rsidRDefault="005858D0" w:rsidP="00F42EBA">
            <w:pPr>
              <w:pStyle w:val="Tabletext"/>
            </w:pPr>
            <w:r w:rsidRPr="00292CF2">
              <w:t>Modulation (unmodulated pulses, chirp, phase-code)</w:t>
            </w:r>
          </w:p>
        </w:tc>
        <w:tc>
          <w:tcPr>
            <w:tcW w:w="1324" w:type="dxa"/>
          </w:tcPr>
          <w:p w14:paraId="02735F01" w14:textId="77777777" w:rsidR="005858D0" w:rsidRPr="00292CF2" w:rsidRDefault="005858D0" w:rsidP="00F42EBA">
            <w:pPr>
              <w:pStyle w:val="Tabletext"/>
              <w:jc w:val="center"/>
            </w:pPr>
            <w:r w:rsidRPr="00292CF2">
              <w:t>Unmodulated</w:t>
            </w:r>
          </w:p>
        </w:tc>
        <w:tc>
          <w:tcPr>
            <w:tcW w:w="2108" w:type="dxa"/>
          </w:tcPr>
          <w:p w14:paraId="1F105606" w14:textId="77777777" w:rsidR="005858D0" w:rsidRPr="00292CF2" w:rsidRDefault="005858D0" w:rsidP="00F42EBA">
            <w:pPr>
              <w:pStyle w:val="Tabletext"/>
              <w:jc w:val="center"/>
            </w:pPr>
            <w:r w:rsidRPr="00292CF2">
              <w:t>Unmodulated and phase code</w:t>
            </w:r>
          </w:p>
        </w:tc>
        <w:tc>
          <w:tcPr>
            <w:tcW w:w="1377" w:type="dxa"/>
          </w:tcPr>
          <w:p w14:paraId="50C0E18C" w14:textId="77777777" w:rsidR="005858D0" w:rsidRPr="00292CF2" w:rsidRDefault="005858D0" w:rsidP="00F42EBA">
            <w:pPr>
              <w:pStyle w:val="Tabletext"/>
              <w:jc w:val="center"/>
            </w:pPr>
            <w:del w:id="417" w:author="5B1d" w:date="2025-04-30T18:07:00Z">
              <w:r w:rsidRPr="00292CF2" w:rsidDel="00985599">
                <w:delText>Pulsed</w:delText>
              </w:r>
            </w:del>
          </w:p>
        </w:tc>
        <w:tc>
          <w:tcPr>
            <w:tcW w:w="1377" w:type="dxa"/>
          </w:tcPr>
          <w:p w14:paraId="12999FA3" w14:textId="77777777" w:rsidR="005858D0" w:rsidRPr="00292CF2" w:rsidRDefault="005858D0" w:rsidP="00F42EBA">
            <w:pPr>
              <w:pStyle w:val="Tabletext"/>
              <w:jc w:val="center"/>
            </w:pPr>
            <w:r w:rsidRPr="00292CF2">
              <w:t>Not given</w:t>
            </w:r>
          </w:p>
        </w:tc>
        <w:tc>
          <w:tcPr>
            <w:tcW w:w="1377" w:type="dxa"/>
          </w:tcPr>
          <w:p w14:paraId="2A8DF9A5" w14:textId="77777777" w:rsidR="005858D0" w:rsidRPr="00292CF2" w:rsidRDefault="005858D0" w:rsidP="00F42EBA">
            <w:pPr>
              <w:pStyle w:val="Tabletext"/>
              <w:jc w:val="center"/>
            </w:pPr>
            <w:r w:rsidRPr="00292CF2">
              <w:t>Not given</w:t>
            </w:r>
          </w:p>
        </w:tc>
        <w:tc>
          <w:tcPr>
            <w:tcW w:w="1377" w:type="dxa"/>
          </w:tcPr>
          <w:p w14:paraId="23AF0915" w14:textId="77777777" w:rsidR="005858D0" w:rsidRPr="00292CF2" w:rsidRDefault="005858D0" w:rsidP="00F42EBA">
            <w:pPr>
              <w:pStyle w:val="Tabletext"/>
              <w:jc w:val="center"/>
            </w:pPr>
            <w:r w:rsidRPr="00292CF2">
              <w:t>Not given</w:t>
            </w:r>
          </w:p>
        </w:tc>
        <w:tc>
          <w:tcPr>
            <w:tcW w:w="1586" w:type="dxa"/>
          </w:tcPr>
          <w:p w14:paraId="0CFC31D0" w14:textId="77777777" w:rsidR="005858D0" w:rsidRPr="00292CF2" w:rsidRDefault="005858D0" w:rsidP="00F42EBA">
            <w:pPr>
              <w:pStyle w:val="Tabletext"/>
              <w:jc w:val="center"/>
            </w:pPr>
            <w:r w:rsidRPr="00292CF2">
              <w:t xml:space="preserve">Unmodulated </w:t>
            </w:r>
            <w:ins w:id="418" w:author="5B1d" w:date="2025-04-29T16:16:00Z">
              <w:r w:rsidRPr="00292CF2">
                <w:t xml:space="preserve">and chirp </w:t>
              </w:r>
            </w:ins>
            <w:r w:rsidRPr="00292CF2">
              <w:t>pulses</w:t>
            </w:r>
          </w:p>
        </w:tc>
        <w:tc>
          <w:tcPr>
            <w:tcW w:w="1586" w:type="dxa"/>
          </w:tcPr>
          <w:p w14:paraId="420FC178" w14:textId="77777777" w:rsidR="005858D0" w:rsidRPr="00292CF2" w:rsidRDefault="005858D0" w:rsidP="00F42EBA">
            <w:pPr>
              <w:pStyle w:val="Tabletext"/>
              <w:jc w:val="center"/>
            </w:pPr>
            <w:ins w:id="419" w:author="5B1d" w:date="2025-04-29T15:28:00Z">
              <w:del w:id="420" w:author="5B1d" w:date="2025-05-01T14:03:00Z">
                <w:r w:rsidRPr="00292CF2" w:rsidDel="007844A9">
                  <w:delText>[</w:delText>
                </w:r>
              </w:del>
            </w:ins>
            <w:ins w:id="421" w:author="Auteur">
              <w:del w:id="422" w:author="5B1d" w:date="2025-05-01T14:03:00Z">
                <w:r w:rsidRPr="00292CF2" w:rsidDel="007844A9">
                  <w:delText>Not given</w:delText>
                </w:r>
              </w:del>
            </w:ins>
            <w:ins w:id="423" w:author="5B1d" w:date="2025-04-29T15:28:00Z">
              <w:del w:id="424" w:author="5B1d" w:date="2025-05-01T14:03:00Z">
                <w:r w:rsidRPr="00292CF2" w:rsidDel="007844A9">
                  <w:delText>]</w:delText>
                </w:r>
              </w:del>
            </w:ins>
          </w:p>
        </w:tc>
      </w:tr>
      <w:tr w:rsidR="005858D0" w:rsidRPr="00292CF2" w14:paraId="2D9C0D56" w14:textId="77777777" w:rsidTr="00F42EBA">
        <w:trPr>
          <w:jc w:val="center"/>
        </w:trPr>
        <w:tc>
          <w:tcPr>
            <w:tcW w:w="2630" w:type="dxa"/>
          </w:tcPr>
          <w:p w14:paraId="06464F75" w14:textId="77777777" w:rsidR="005858D0" w:rsidRPr="00292CF2" w:rsidRDefault="005858D0" w:rsidP="00F42EBA">
            <w:pPr>
              <w:pStyle w:val="Tabletext"/>
            </w:pPr>
            <w:r w:rsidRPr="00292CF2">
              <w:t>Transmitter peak power into antenna (dBW)</w:t>
            </w:r>
          </w:p>
        </w:tc>
        <w:tc>
          <w:tcPr>
            <w:tcW w:w="1324" w:type="dxa"/>
          </w:tcPr>
          <w:p w14:paraId="526301DC" w14:textId="77777777" w:rsidR="005858D0" w:rsidRPr="00292CF2" w:rsidRDefault="005858D0" w:rsidP="00F42EBA">
            <w:pPr>
              <w:pStyle w:val="Tabletext"/>
              <w:jc w:val="center"/>
            </w:pPr>
            <w:r w:rsidRPr="00292CF2">
              <w:t>41</w:t>
            </w:r>
          </w:p>
        </w:tc>
        <w:tc>
          <w:tcPr>
            <w:tcW w:w="2108" w:type="dxa"/>
          </w:tcPr>
          <w:p w14:paraId="3B4B4444" w14:textId="77777777" w:rsidR="005858D0" w:rsidRPr="00292CF2" w:rsidRDefault="005858D0" w:rsidP="00F42EBA">
            <w:pPr>
              <w:pStyle w:val="Tabletext"/>
              <w:jc w:val="center"/>
            </w:pPr>
            <w:r w:rsidRPr="00292CF2">
              <w:t>40</w:t>
            </w:r>
          </w:p>
        </w:tc>
        <w:tc>
          <w:tcPr>
            <w:tcW w:w="1377" w:type="dxa"/>
          </w:tcPr>
          <w:p w14:paraId="5186BB65" w14:textId="77777777" w:rsidR="005858D0" w:rsidRPr="00292CF2" w:rsidRDefault="005858D0" w:rsidP="00F42EBA">
            <w:pPr>
              <w:pStyle w:val="Tabletext"/>
              <w:jc w:val="center"/>
            </w:pPr>
            <w:del w:id="425" w:author="5B1d" w:date="2025-04-30T18:07:00Z">
              <w:r w:rsidRPr="00292CF2" w:rsidDel="00985599">
                <w:delText>Not given</w:delText>
              </w:r>
            </w:del>
          </w:p>
        </w:tc>
        <w:tc>
          <w:tcPr>
            <w:tcW w:w="1377" w:type="dxa"/>
          </w:tcPr>
          <w:p w14:paraId="38CFF19A" w14:textId="77777777" w:rsidR="005858D0" w:rsidRPr="00292CF2" w:rsidRDefault="005858D0" w:rsidP="00F42EBA">
            <w:pPr>
              <w:pStyle w:val="Tabletext"/>
              <w:jc w:val="center"/>
            </w:pPr>
            <w:r w:rsidRPr="00292CF2">
              <w:t>Not given</w:t>
            </w:r>
          </w:p>
        </w:tc>
        <w:tc>
          <w:tcPr>
            <w:tcW w:w="1377" w:type="dxa"/>
          </w:tcPr>
          <w:p w14:paraId="1C74679B" w14:textId="77777777" w:rsidR="005858D0" w:rsidRPr="00292CF2" w:rsidRDefault="005858D0" w:rsidP="00F42EBA">
            <w:pPr>
              <w:pStyle w:val="Tabletext"/>
              <w:jc w:val="center"/>
            </w:pPr>
            <w:r w:rsidRPr="00292CF2">
              <w:t>Not given</w:t>
            </w:r>
          </w:p>
        </w:tc>
        <w:tc>
          <w:tcPr>
            <w:tcW w:w="1377" w:type="dxa"/>
          </w:tcPr>
          <w:p w14:paraId="38B763CD" w14:textId="77777777" w:rsidR="005858D0" w:rsidRPr="00292CF2" w:rsidRDefault="005858D0" w:rsidP="00F42EBA">
            <w:pPr>
              <w:pStyle w:val="Tabletext"/>
              <w:jc w:val="center"/>
            </w:pPr>
            <w:r w:rsidRPr="00292CF2">
              <w:t>40</w:t>
            </w:r>
          </w:p>
        </w:tc>
        <w:tc>
          <w:tcPr>
            <w:tcW w:w="1586" w:type="dxa"/>
          </w:tcPr>
          <w:p w14:paraId="6E7C75AE" w14:textId="77777777" w:rsidR="005858D0" w:rsidRPr="00292CF2" w:rsidRDefault="005858D0" w:rsidP="00F42EBA">
            <w:pPr>
              <w:pStyle w:val="Tabletext"/>
              <w:jc w:val="center"/>
            </w:pPr>
            <w:ins w:id="426" w:author="5B1d" w:date="2025-04-29T16:16:00Z">
              <w:del w:id="427" w:author="5B1d" w:date="2025-05-01T14:05:00Z">
                <w:r w:rsidRPr="00292CF2" w:rsidDel="007844A9">
                  <w:delText>[</w:delText>
                </w:r>
              </w:del>
            </w:ins>
            <w:del w:id="428" w:author="5B1d" w:date="2025-05-01T14:05:00Z">
              <w:r w:rsidRPr="00292CF2" w:rsidDel="007844A9">
                <w:delText>46 (nominal)</w:delText>
              </w:r>
            </w:del>
            <w:ins w:id="429" w:author="5B1d" w:date="2025-04-29T16:16:00Z">
              <w:del w:id="430" w:author="5B1d" w:date="2025-05-01T14:05:00Z">
                <w:r w:rsidRPr="00292CF2" w:rsidDel="007844A9">
                  <w:delText xml:space="preserve">/ </w:delText>
                </w:r>
              </w:del>
              <w:r w:rsidRPr="00292CF2">
                <w:t>25.5 (nomimal)</w:t>
              </w:r>
              <w:del w:id="431" w:author="5B1d" w:date="2025-05-01T14:05:00Z">
                <w:r w:rsidRPr="00292CF2" w:rsidDel="007844A9">
                  <w:delText>]</w:delText>
                </w:r>
              </w:del>
            </w:ins>
          </w:p>
        </w:tc>
        <w:tc>
          <w:tcPr>
            <w:tcW w:w="1586" w:type="dxa"/>
          </w:tcPr>
          <w:p w14:paraId="37BB759E" w14:textId="77777777" w:rsidR="005858D0" w:rsidRPr="00292CF2" w:rsidRDefault="005858D0" w:rsidP="00F42EBA">
            <w:pPr>
              <w:pStyle w:val="Tabletext"/>
              <w:jc w:val="center"/>
            </w:pPr>
            <w:ins w:id="432" w:author="5B1d" w:date="2025-04-29T15:28:00Z">
              <w:del w:id="433" w:author="5B1d" w:date="2025-05-01T14:03:00Z">
                <w:r w:rsidRPr="00292CF2" w:rsidDel="007844A9">
                  <w:delText>[</w:delText>
                </w:r>
              </w:del>
            </w:ins>
            <w:ins w:id="434" w:author="Auteur">
              <w:del w:id="435" w:author="5B1d" w:date="2025-05-01T14:03:00Z">
                <w:r w:rsidRPr="00292CF2" w:rsidDel="007844A9">
                  <w:delText>Not given</w:delText>
                </w:r>
              </w:del>
            </w:ins>
            <w:ins w:id="436" w:author="5B1d" w:date="2025-04-29T15:28:00Z">
              <w:del w:id="437" w:author="5B1d" w:date="2025-05-01T14:03:00Z">
                <w:r w:rsidRPr="00292CF2" w:rsidDel="007844A9">
                  <w:delText>]</w:delText>
                </w:r>
              </w:del>
            </w:ins>
          </w:p>
        </w:tc>
      </w:tr>
      <w:tr w:rsidR="005858D0" w:rsidRPr="00292CF2" w14:paraId="07E2F15F" w14:textId="77777777" w:rsidTr="00F42EBA">
        <w:trPr>
          <w:jc w:val="center"/>
        </w:trPr>
        <w:tc>
          <w:tcPr>
            <w:tcW w:w="2630" w:type="dxa"/>
          </w:tcPr>
          <w:p w14:paraId="56B85509" w14:textId="77777777" w:rsidR="005858D0" w:rsidRPr="00292CF2" w:rsidRDefault="005858D0" w:rsidP="00F42EBA">
            <w:pPr>
              <w:pStyle w:val="Tabletext"/>
            </w:pPr>
            <w:r w:rsidRPr="00292CF2">
              <w:t>Average e.i.r.p. (dBW)</w:t>
            </w:r>
          </w:p>
        </w:tc>
        <w:tc>
          <w:tcPr>
            <w:tcW w:w="1324" w:type="dxa"/>
          </w:tcPr>
          <w:p w14:paraId="78A32E55" w14:textId="77777777" w:rsidR="005858D0" w:rsidRPr="00292CF2" w:rsidRDefault="005858D0" w:rsidP="00F42EBA">
            <w:pPr>
              <w:pStyle w:val="Tabletext"/>
              <w:jc w:val="center"/>
            </w:pPr>
            <w:r w:rsidRPr="00292CF2">
              <w:t>59.5 (62.5 in acquisition)</w:t>
            </w:r>
          </w:p>
        </w:tc>
        <w:tc>
          <w:tcPr>
            <w:tcW w:w="2108" w:type="dxa"/>
          </w:tcPr>
          <w:p w14:paraId="27355A95" w14:textId="77777777" w:rsidR="005858D0" w:rsidRPr="00292CF2" w:rsidRDefault="005858D0" w:rsidP="00F42EBA">
            <w:pPr>
              <w:pStyle w:val="Tabletext"/>
              <w:jc w:val="center"/>
            </w:pPr>
            <w:r w:rsidRPr="00292CF2">
              <w:t xml:space="preserve">63 (currently </w:t>
            </w:r>
            <w:r w:rsidRPr="00292CF2">
              <w:rPr>
                <w:rFonts w:ascii="Symbol" w:hAnsi="Symbol"/>
              </w:rPr>
              <w:sym w:font="Symbol" w:char="F0A3"/>
            </w:r>
            <w:r w:rsidRPr="00292CF2">
              <w:t> 58.2)</w:t>
            </w:r>
          </w:p>
        </w:tc>
        <w:tc>
          <w:tcPr>
            <w:tcW w:w="1377" w:type="dxa"/>
          </w:tcPr>
          <w:p w14:paraId="44E0C897" w14:textId="77777777" w:rsidR="005858D0" w:rsidRPr="00292CF2" w:rsidRDefault="005858D0" w:rsidP="00F42EBA">
            <w:pPr>
              <w:pStyle w:val="Tabletext"/>
              <w:jc w:val="center"/>
            </w:pPr>
            <w:del w:id="438" w:author="5B1d" w:date="2025-04-30T18:07:00Z">
              <w:r w:rsidRPr="00292CF2" w:rsidDel="00985599">
                <w:delText>Approx. 59</w:delText>
              </w:r>
            </w:del>
          </w:p>
        </w:tc>
        <w:tc>
          <w:tcPr>
            <w:tcW w:w="1377" w:type="dxa"/>
          </w:tcPr>
          <w:p w14:paraId="7E7C271D" w14:textId="77777777" w:rsidR="005858D0" w:rsidRPr="00292CF2" w:rsidRDefault="005858D0" w:rsidP="00F42EBA">
            <w:pPr>
              <w:pStyle w:val="Tabletext"/>
              <w:jc w:val="center"/>
            </w:pPr>
            <w:r w:rsidRPr="00292CF2">
              <w:t>Not given</w:t>
            </w:r>
          </w:p>
        </w:tc>
        <w:tc>
          <w:tcPr>
            <w:tcW w:w="1377" w:type="dxa"/>
          </w:tcPr>
          <w:p w14:paraId="7BF570B4" w14:textId="77777777" w:rsidR="005858D0" w:rsidRPr="00292CF2" w:rsidRDefault="005858D0" w:rsidP="00F42EBA">
            <w:pPr>
              <w:pStyle w:val="Tabletext"/>
              <w:jc w:val="center"/>
            </w:pPr>
            <w:r w:rsidRPr="00292CF2">
              <w:t>Not given</w:t>
            </w:r>
          </w:p>
        </w:tc>
        <w:tc>
          <w:tcPr>
            <w:tcW w:w="1377" w:type="dxa"/>
          </w:tcPr>
          <w:p w14:paraId="11F19C42" w14:textId="77777777" w:rsidR="005858D0" w:rsidRPr="00292CF2" w:rsidRDefault="005858D0" w:rsidP="00F42EBA">
            <w:pPr>
              <w:pStyle w:val="Tabletext"/>
              <w:jc w:val="center"/>
            </w:pPr>
            <w:ins w:id="439" w:author="5B1d" w:date="2025-05-01T10:44:00Z">
              <w:r w:rsidRPr="00292CF2">
                <w:t xml:space="preserve">30.4 to </w:t>
              </w:r>
            </w:ins>
            <w:r w:rsidRPr="00292CF2">
              <w:t>41.4 (nominal)</w:t>
            </w:r>
          </w:p>
        </w:tc>
        <w:tc>
          <w:tcPr>
            <w:tcW w:w="1586" w:type="dxa"/>
          </w:tcPr>
          <w:p w14:paraId="7D0454FB" w14:textId="77777777" w:rsidR="005858D0" w:rsidRPr="00292CF2" w:rsidRDefault="005858D0" w:rsidP="00F42EBA">
            <w:pPr>
              <w:pStyle w:val="Tabletext"/>
              <w:jc w:val="center"/>
            </w:pPr>
            <w:ins w:id="440" w:author="5B1d" w:date="2025-04-29T16:17:00Z">
              <w:del w:id="441" w:author="5B1d" w:date="2025-05-01T14:11:00Z">
                <w:r w:rsidRPr="00292CF2" w:rsidDel="007844A9">
                  <w:delText>[</w:delText>
                </w:r>
              </w:del>
            </w:ins>
            <w:del w:id="442" w:author="5B1d" w:date="2025-05-01T14:11:00Z">
              <w:r w:rsidRPr="00292CF2" w:rsidDel="007844A9">
                <w:delText>44.6-48.4</w:delText>
              </w:r>
            </w:del>
            <w:ins w:id="443" w:author="5B1d" w:date="2025-04-29T16:17:00Z">
              <w:del w:id="444" w:author="5B1d" w:date="2025-05-01T14:11:00Z">
                <w:r w:rsidRPr="00292CF2" w:rsidDel="007844A9">
                  <w:delText>/</w:delText>
                </w:r>
              </w:del>
              <w:r w:rsidRPr="00292CF2">
                <w:t>47.64</w:t>
              </w:r>
              <w:del w:id="445" w:author="5B1d" w:date="2025-05-01T14:11:00Z">
                <w:r w:rsidRPr="00292CF2" w:rsidDel="007844A9">
                  <w:delText>]</w:delText>
                </w:r>
              </w:del>
            </w:ins>
          </w:p>
        </w:tc>
        <w:tc>
          <w:tcPr>
            <w:tcW w:w="1586" w:type="dxa"/>
          </w:tcPr>
          <w:p w14:paraId="2A3D2C8D" w14:textId="77777777" w:rsidR="005858D0" w:rsidRPr="00292CF2" w:rsidRDefault="005858D0" w:rsidP="00F42EBA">
            <w:pPr>
              <w:pStyle w:val="Tabletext"/>
              <w:jc w:val="center"/>
            </w:pPr>
            <w:ins w:id="446" w:author="5B1d" w:date="2025-04-29T15:28:00Z">
              <w:del w:id="447" w:author="5B1d" w:date="2025-05-01T14:03:00Z">
                <w:r w:rsidRPr="00292CF2" w:rsidDel="007844A9">
                  <w:delText>[</w:delText>
                </w:r>
              </w:del>
            </w:ins>
            <w:ins w:id="448" w:author="Auteur">
              <w:del w:id="449" w:author="5B1d" w:date="2025-05-01T14:03:00Z">
                <w:r w:rsidRPr="00292CF2" w:rsidDel="007844A9">
                  <w:delText>May be calculated if needed</w:delText>
                </w:r>
              </w:del>
            </w:ins>
            <w:ins w:id="450" w:author="5B1d" w:date="2025-04-29T15:28:00Z">
              <w:del w:id="451" w:author="5B1d" w:date="2025-05-01T14:03:00Z">
                <w:r w:rsidRPr="00292CF2" w:rsidDel="007844A9">
                  <w:delText>]</w:delText>
                </w:r>
              </w:del>
            </w:ins>
            <w:ins w:id="452" w:author="5B1d" w:date="2025-04-30T19:22:00Z">
              <w:del w:id="453" w:author="5B1d" w:date="2025-05-01T14:03:00Z">
                <w:r w:rsidRPr="00292CF2" w:rsidDel="007844A9">
                  <w:delText>/</w:delText>
                </w:r>
              </w:del>
            </w:ins>
          </w:p>
        </w:tc>
      </w:tr>
      <w:tr w:rsidR="005858D0" w:rsidRPr="00292CF2" w14:paraId="638C544A" w14:textId="77777777" w:rsidTr="00F42EBA">
        <w:trPr>
          <w:jc w:val="center"/>
        </w:trPr>
        <w:tc>
          <w:tcPr>
            <w:tcW w:w="2630" w:type="dxa"/>
          </w:tcPr>
          <w:p w14:paraId="28527C51" w14:textId="77777777" w:rsidR="005858D0" w:rsidRPr="00292CF2" w:rsidRDefault="005858D0" w:rsidP="00F42EBA">
            <w:pPr>
              <w:pStyle w:val="Tabletext"/>
            </w:pPr>
            <w:ins w:id="454" w:author="Auteur">
              <w:r w:rsidRPr="00292CF2">
                <w:t>Average e.i.r.p. density at antenna port (dBW/MHz)</w:t>
              </w:r>
            </w:ins>
          </w:p>
        </w:tc>
        <w:tc>
          <w:tcPr>
            <w:tcW w:w="1324" w:type="dxa"/>
          </w:tcPr>
          <w:p w14:paraId="7F77E8BE" w14:textId="77777777" w:rsidR="005858D0" w:rsidRPr="00292CF2" w:rsidRDefault="005858D0" w:rsidP="00F42EBA">
            <w:pPr>
              <w:pStyle w:val="Tabletext"/>
              <w:jc w:val="center"/>
            </w:pPr>
            <w:ins w:id="455" w:author="Auteur">
              <w:del w:id="456" w:author="5B1d" w:date="2025-05-01T14:08:00Z">
                <w:r w:rsidRPr="00292CF2" w:rsidDel="007844A9">
                  <w:delText>May be calculated if needed</w:delText>
                </w:r>
              </w:del>
            </w:ins>
            <w:ins w:id="457" w:author="5B1d" w:date="2025-04-30T19:22:00Z">
              <w:r w:rsidRPr="00292CF2">
                <w:t>/</w:t>
              </w:r>
            </w:ins>
          </w:p>
        </w:tc>
        <w:tc>
          <w:tcPr>
            <w:tcW w:w="2108" w:type="dxa"/>
          </w:tcPr>
          <w:p w14:paraId="3628BF81" w14:textId="77777777" w:rsidR="005858D0" w:rsidRPr="00292CF2" w:rsidRDefault="005858D0" w:rsidP="00F42EBA">
            <w:pPr>
              <w:pStyle w:val="Tabletext"/>
              <w:jc w:val="center"/>
            </w:pPr>
            <w:ins w:id="458" w:author="Auteur">
              <w:del w:id="459" w:author="5B1d" w:date="2025-05-01T14:08:00Z">
                <w:r w:rsidRPr="00292CF2" w:rsidDel="007844A9">
                  <w:delText>May be calculated if needed</w:delText>
                </w:r>
              </w:del>
            </w:ins>
            <w:ins w:id="460" w:author="5B1d" w:date="2025-04-30T19:22:00Z">
              <w:r w:rsidRPr="00292CF2">
                <w:t>/</w:t>
              </w:r>
            </w:ins>
          </w:p>
        </w:tc>
        <w:tc>
          <w:tcPr>
            <w:tcW w:w="1377" w:type="dxa"/>
          </w:tcPr>
          <w:p w14:paraId="544782B7" w14:textId="77777777" w:rsidR="005858D0" w:rsidRPr="00292CF2" w:rsidRDefault="005858D0" w:rsidP="00F42EBA">
            <w:pPr>
              <w:pStyle w:val="Tabletext"/>
              <w:jc w:val="center"/>
            </w:pPr>
            <w:ins w:id="461" w:author="Auteur">
              <w:del w:id="462" w:author="5B1d" w:date="2025-04-30T18:07:00Z">
                <w:r w:rsidRPr="00292CF2" w:rsidDel="00985599">
                  <w:delText>May be calculated if needed</w:delText>
                </w:r>
              </w:del>
            </w:ins>
          </w:p>
        </w:tc>
        <w:tc>
          <w:tcPr>
            <w:tcW w:w="1377" w:type="dxa"/>
          </w:tcPr>
          <w:p w14:paraId="566E91ED" w14:textId="77777777" w:rsidR="005858D0" w:rsidRPr="00292CF2" w:rsidRDefault="005858D0" w:rsidP="00F42EBA">
            <w:pPr>
              <w:pStyle w:val="Tabletext"/>
              <w:jc w:val="center"/>
            </w:pPr>
            <w:ins w:id="463" w:author="Auteur">
              <w:del w:id="464" w:author="5B1d" w:date="2025-05-01T14:08:00Z">
                <w:r w:rsidRPr="00292CF2" w:rsidDel="007844A9">
                  <w:delText>May be calculated if needed</w:delText>
                </w:r>
              </w:del>
            </w:ins>
            <w:ins w:id="465" w:author="5B1d" w:date="2025-04-30T19:14:00Z">
              <w:del w:id="466" w:author="5B1d" w:date="2025-05-01T14:08:00Z">
                <w:r w:rsidRPr="00292CF2" w:rsidDel="007844A9">
                  <w:delText>/</w:delText>
                </w:r>
              </w:del>
              <w:r w:rsidRPr="00292CF2">
                <w:t>25</w:t>
              </w:r>
            </w:ins>
          </w:p>
        </w:tc>
        <w:tc>
          <w:tcPr>
            <w:tcW w:w="1377" w:type="dxa"/>
          </w:tcPr>
          <w:p w14:paraId="6AE11D11" w14:textId="77777777" w:rsidR="005858D0" w:rsidRPr="00292CF2" w:rsidRDefault="005858D0" w:rsidP="00F42EBA">
            <w:pPr>
              <w:pStyle w:val="Tabletext"/>
              <w:jc w:val="center"/>
            </w:pPr>
            <w:ins w:id="467" w:author="Auteur">
              <w:del w:id="468" w:author="5B1d" w:date="2025-05-01T14:09:00Z">
                <w:r w:rsidRPr="00292CF2" w:rsidDel="007844A9">
                  <w:delText>May be calculated if needed</w:delText>
                </w:r>
              </w:del>
            </w:ins>
            <w:ins w:id="469" w:author="5B1d" w:date="2025-04-30T19:15:00Z">
              <w:del w:id="470" w:author="5B1d" w:date="2025-05-01T14:09:00Z">
                <w:r w:rsidRPr="00292CF2" w:rsidDel="007844A9">
                  <w:delText>/</w:delText>
                </w:r>
              </w:del>
              <w:r w:rsidRPr="00292CF2">
                <w:t>28</w:t>
              </w:r>
            </w:ins>
          </w:p>
        </w:tc>
        <w:tc>
          <w:tcPr>
            <w:tcW w:w="1377" w:type="dxa"/>
          </w:tcPr>
          <w:p w14:paraId="59250B90" w14:textId="77777777" w:rsidR="005858D0" w:rsidRPr="00292CF2" w:rsidDel="00ED142F" w:rsidRDefault="005858D0" w:rsidP="00F42EBA">
            <w:pPr>
              <w:pStyle w:val="Tabletext"/>
              <w:jc w:val="center"/>
              <w:rPr>
                <w:del w:id="471" w:author="5B1d" w:date="2025-04-30T19:20:00Z"/>
              </w:rPr>
            </w:pPr>
            <w:ins w:id="472" w:author="Auteur">
              <w:del w:id="473" w:author="5B1d" w:date="2025-05-01T14:09:00Z">
                <w:r w:rsidRPr="00292CF2" w:rsidDel="007844A9">
                  <w:delText>May be calculated if needed</w:delText>
                </w:r>
              </w:del>
            </w:ins>
            <w:ins w:id="474" w:author="5B1d" w:date="2025-04-30T19:17:00Z">
              <w:del w:id="475" w:author="5B1d" w:date="2025-05-01T14:09:00Z">
                <w:r w:rsidRPr="00292CF2" w:rsidDel="007844A9">
                  <w:delText>/</w:delText>
                </w:r>
              </w:del>
            </w:ins>
            <w:ins w:id="476" w:author="5B1d" w:date="2025-05-01T10:44:00Z">
              <w:r w:rsidRPr="00292CF2">
                <w:t>1</w:t>
              </w:r>
            </w:ins>
            <w:ins w:id="477" w:author="5B1d" w:date="2025-04-30T19:20:00Z">
              <w:r w:rsidRPr="00292CF2">
                <w:t>4 to 39</w:t>
              </w:r>
            </w:ins>
          </w:p>
          <w:p w14:paraId="7D396CD9" w14:textId="77777777" w:rsidR="005858D0" w:rsidRPr="00292CF2" w:rsidRDefault="005858D0" w:rsidP="00F42EBA">
            <w:pPr>
              <w:pStyle w:val="Tabletext"/>
              <w:jc w:val="center"/>
            </w:pPr>
          </w:p>
        </w:tc>
        <w:tc>
          <w:tcPr>
            <w:tcW w:w="1586" w:type="dxa"/>
          </w:tcPr>
          <w:p w14:paraId="1F11C35C" w14:textId="77777777" w:rsidR="005858D0" w:rsidRPr="00292CF2" w:rsidRDefault="005858D0" w:rsidP="00F42EBA">
            <w:pPr>
              <w:pStyle w:val="Tabletext"/>
              <w:jc w:val="center"/>
            </w:pPr>
            <w:ins w:id="478" w:author="Auteur">
              <w:del w:id="479" w:author="5B1d" w:date="2025-05-01T14:09:00Z">
                <w:r w:rsidRPr="00292CF2" w:rsidDel="007844A9">
                  <w:delText>May be calculated if needed</w:delText>
                </w:r>
              </w:del>
            </w:ins>
            <w:ins w:id="480" w:author="5B1d" w:date="2025-04-30T19:22:00Z">
              <w:r w:rsidRPr="00292CF2">
                <w:t>/</w:t>
              </w:r>
            </w:ins>
          </w:p>
        </w:tc>
        <w:tc>
          <w:tcPr>
            <w:tcW w:w="1586" w:type="dxa"/>
          </w:tcPr>
          <w:p w14:paraId="07806416" w14:textId="77777777" w:rsidR="005858D0" w:rsidRPr="00292CF2" w:rsidRDefault="005858D0" w:rsidP="00F42EBA">
            <w:pPr>
              <w:pStyle w:val="Tabletext"/>
              <w:jc w:val="center"/>
            </w:pPr>
            <w:ins w:id="481" w:author="Auteur">
              <w:del w:id="482" w:author="5B1d" w:date="2025-05-01T14:03:00Z">
                <w:r w:rsidRPr="00292CF2" w:rsidDel="007844A9">
                  <w:delText>16-40</w:delText>
                </w:r>
              </w:del>
            </w:ins>
          </w:p>
        </w:tc>
      </w:tr>
      <w:tr w:rsidR="005858D0" w:rsidRPr="00292CF2" w14:paraId="2E5C452F" w14:textId="77777777" w:rsidTr="00F42EBA">
        <w:trPr>
          <w:jc w:val="center"/>
        </w:trPr>
        <w:tc>
          <w:tcPr>
            <w:tcW w:w="2630" w:type="dxa"/>
          </w:tcPr>
          <w:p w14:paraId="198A92D8" w14:textId="77777777" w:rsidR="005858D0" w:rsidRPr="00292CF2" w:rsidRDefault="005858D0" w:rsidP="00F42EBA">
            <w:pPr>
              <w:pStyle w:val="Tabletext"/>
            </w:pPr>
            <w:r w:rsidRPr="00292CF2">
              <w:t>Peak e.i.r.p. (dBW)</w:t>
            </w:r>
          </w:p>
        </w:tc>
        <w:tc>
          <w:tcPr>
            <w:tcW w:w="1324" w:type="dxa"/>
          </w:tcPr>
          <w:p w14:paraId="74303AE3" w14:textId="77777777" w:rsidR="005858D0" w:rsidRPr="00292CF2" w:rsidRDefault="005858D0" w:rsidP="00F42EBA">
            <w:pPr>
              <w:pStyle w:val="Tabletext"/>
              <w:jc w:val="center"/>
            </w:pPr>
            <w:r w:rsidRPr="00292CF2">
              <w:t>79.5</w:t>
            </w:r>
          </w:p>
        </w:tc>
        <w:tc>
          <w:tcPr>
            <w:tcW w:w="2108" w:type="dxa"/>
          </w:tcPr>
          <w:p w14:paraId="79500F2C" w14:textId="77777777" w:rsidR="005858D0" w:rsidRPr="00292CF2" w:rsidRDefault="005858D0" w:rsidP="00F42EBA">
            <w:pPr>
              <w:pStyle w:val="Tabletext"/>
              <w:jc w:val="center"/>
            </w:pPr>
            <w:r w:rsidRPr="00292CF2">
              <w:t>79</w:t>
            </w:r>
          </w:p>
        </w:tc>
        <w:tc>
          <w:tcPr>
            <w:tcW w:w="1377" w:type="dxa"/>
          </w:tcPr>
          <w:p w14:paraId="0F62FCCE" w14:textId="77777777" w:rsidR="005858D0" w:rsidRPr="00292CF2" w:rsidRDefault="005858D0" w:rsidP="00F42EBA">
            <w:pPr>
              <w:pStyle w:val="Tabletext"/>
              <w:jc w:val="center"/>
            </w:pPr>
            <w:del w:id="483" w:author="5B1d" w:date="2025-04-30T18:07:00Z">
              <w:r w:rsidRPr="00292CF2" w:rsidDel="00985599">
                <w:rPr>
                  <w:rFonts w:ascii="Symbol" w:hAnsi="Symbol"/>
                </w:rPr>
                <w:delText></w:delText>
              </w:r>
              <w:r w:rsidRPr="00292CF2" w:rsidDel="00985599">
                <w:rPr>
                  <w:sz w:val="4"/>
                </w:rPr>
                <w:delText xml:space="preserve"> </w:delText>
              </w:r>
              <w:r w:rsidRPr="00292CF2" w:rsidDel="00985599">
                <w:delText>60</w:delText>
              </w:r>
            </w:del>
          </w:p>
        </w:tc>
        <w:tc>
          <w:tcPr>
            <w:tcW w:w="1377" w:type="dxa"/>
          </w:tcPr>
          <w:p w14:paraId="63891B03" w14:textId="77777777" w:rsidR="005858D0" w:rsidRPr="00292CF2" w:rsidRDefault="005858D0" w:rsidP="00F42EBA">
            <w:pPr>
              <w:pStyle w:val="Tabletext"/>
              <w:jc w:val="center"/>
            </w:pPr>
            <w:r w:rsidRPr="00292CF2">
              <w:rPr>
                <w:rFonts w:ascii="Symbol" w:hAnsi="Symbol"/>
              </w:rPr>
              <w:t></w:t>
            </w:r>
            <w:r w:rsidRPr="00292CF2">
              <w:rPr>
                <w:sz w:val="4"/>
              </w:rPr>
              <w:t xml:space="preserve"> </w:t>
            </w:r>
            <w:r w:rsidRPr="00292CF2">
              <w:t>40</w:t>
            </w:r>
          </w:p>
        </w:tc>
        <w:tc>
          <w:tcPr>
            <w:tcW w:w="1377" w:type="dxa"/>
          </w:tcPr>
          <w:p w14:paraId="1DDE3A6D" w14:textId="77777777" w:rsidR="005858D0" w:rsidRPr="00292CF2" w:rsidRDefault="005858D0" w:rsidP="00F42EBA">
            <w:pPr>
              <w:pStyle w:val="Tabletext"/>
              <w:jc w:val="center"/>
            </w:pPr>
            <w:r w:rsidRPr="00292CF2">
              <w:rPr>
                <w:rFonts w:ascii="Symbol" w:hAnsi="Symbol"/>
              </w:rPr>
              <w:t></w:t>
            </w:r>
            <w:r w:rsidRPr="00292CF2">
              <w:rPr>
                <w:sz w:val="4"/>
              </w:rPr>
              <w:t xml:space="preserve"> </w:t>
            </w:r>
            <w:r w:rsidRPr="00292CF2">
              <w:t>50</w:t>
            </w:r>
          </w:p>
        </w:tc>
        <w:tc>
          <w:tcPr>
            <w:tcW w:w="1377" w:type="dxa"/>
          </w:tcPr>
          <w:p w14:paraId="7174367F" w14:textId="77777777" w:rsidR="005858D0" w:rsidRPr="00292CF2" w:rsidRDefault="005858D0" w:rsidP="00F42EBA">
            <w:pPr>
              <w:pStyle w:val="Tabletext"/>
              <w:jc w:val="center"/>
            </w:pPr>
            <w:ins w:id="484" w:author="5B1d" w:date="2025-05-01T10:45:00Z">
              <w:r w:rsidRPr="00292CF2">
                <w:t xml:space="preserve">60 to </w:t>
              </w:r>
            </w:ins>
            <w:r w:rsidRPr="00292CF2">
              <w:t>71 (nominal)</w:t>
            </w:r>
          </w:p>
        </w:tc>
        <w:tc>
          <w:tcPr>
            <w:tcW w:w="1586" w:type="dxa"/>
          </w:tcPr>
          <w:p w14:paraId="125B8A3E" w14:textId="77777777" w:rsidR="005858D0" w:rsidRPr="00292CF2" w:rsidRDefault="005858D0" w:rsidP="00F42EBA">
            <w:pPr>
              <w:pStyle w:val="Tabletext"/>
              <w:jc w:val="center"/>
            </w:pPr>
            <w:ins w:id="485" w:author="5B1d" w:date="2025-04-29T16:17:00Z">
              <w:del w:id="486" w:author="5B1d" w:date="2025-05-01T14:13:00Z">
                <w:r w:rsidRPr="00292CF2" w:rsidDel="007844A9">
                  <w:delText>[</w:delText>
                </w:r>
              </w:del>
            </w:ins>
            <w:del w:id="487" w:author="5B1d" w:date="2025-05-01T14:13:00Z">
              <w:r w:rsidRPr="00292CF2" w:rsidDel="007844A9">
                <w:delText>81</w:delText>
              </w:r>
            </w:del>
            <w:ins w:id="488" w:author="5B1d" w:date="2025-04-29T16:17:00Z">
              <w:del w:id="489" w:author="5B1d" w:date="2025-05-01T14:13:00Z">
                <w:r w:rsidRPr="00292CF2" w:rsidDel="007844A9">
                  <w:delText>/</w:delText>
                </w:r>
              </w:del>
              <w:r w:rsidRPr="00292CF2">
                <w:t>61.5</w:t>
              </w:r>
              <w:del w:id="490" w:author="5B1d" w:date="2025-05-01T14:13:00Z">
                <w:r w:rsidRPr="00292CF2" w:rsidDel="007844A9">
                  <w:delText>]</w:delText>
                </w:r>
              </w:del>
            </w:ins>
          </w:p>
        </w:tc>
        <w:tc>
          <w:tcPr>
            <w:tcW w:w="1586" w:type="dxa"/>
          </w:tcPr>
          <w:p w14:paraId="5CD339C6" w14:textId="77777777" w:rsidR="005858D0" w:rsidRPr="00292CF2" w:rsidRDefault="005858D0" w:rsidP="00F42EBA">
            <w:pPr>
              <w:pStyle w:val="Tabletext"/>
              <w:jc w:val="center"/>
            </w:pPr>
            <w:ins w:id="491" w:author="5B1d" w:date="2025-04-29T15:28:00Z">
              <w:del w:id="492" w:author="5B1d" w:date="2025-05-01T14:03:00Z">
                <w:r w:rsidRPr="00292CF2" w:rsidDel="007844A9">
                  <w:delText>[</w:delText>
                </w:r>
              </w:del>
            </w:ins>
            <w:ins w:id="493" w:author="Auteur">
              <w:del w:id="494" w:author="5B1d" w:date="2025-05-01T14:03:00Z">
                <w:r w:rsidRPr="00292CF2" w:rsidDel="007844A9">
                  <w:delText>May be calculated if needed</w:delText>
                </w:r>
              </w:del>
            </w:ins>
            <w:ins w:id="495" w:author="5B1d" w:date="2025-04-29T15:28:00Z">
              <w:del w:id="496" w:author="5B1d" w:date="2025-05-01T14:03:00Z">
                <w:r w:rsidRPr="00292CF2" w:rsidDel="007844A9">
                  <w:delText>]</w:delText>
                </w:r>
              </w:del>
            </w:ins>
            <w:ins w:id="497" w:author="5B1d" w:date="2025-04-30T19:22:00Z">
              <w:del w:id="498" w:author="5B1d" w:date="2025-05-01T14:03:00Z">
                <w:r w:rsidRPr="00292CF2" w:rsidDel="007844A9">
                  <w:delText>/</w:delText>
                </w:r>
              </w:del>
            </w:ins>
          </w:p>
        </w:tc>
      </w:tr>
      <w:tr w:rsidR="005858D0" w:rsidRPr="00292CF2" w14:paraId="121997DF" w14:textId="77777777" w:rsidTr="00F42EBA">
        <w:trPr>
          <w:jc w:val="center"/>
        </w:trPr>
        <w:tc>
          <w:tcPr>
            <w:tcW w:w="2630" w:type="dxa"/>
          </w:tcPr>
          <w:p w14:paraId="24D6F744" w14:textId="77777777" w:rsidR="005858D0" w:rsidRPr="00292CF2" w:rsidRDefault="005858D0" w:rsidP="00F42EBA">
            <w:pPr>
              <w:pStyle w:val="Tabletext"/>
            </w:pPr>
            <w:ins w:id="499" w:author="5B1d" w:date="2025-04-29T18:07:00Z">
              <w:del w:id="500" w:author="5B1d" w:date="2025-05-02T14:32:00Z">
                <w:r w:rsidRPr="00292CF2" w:rsidDel="00C44BA3">
                  <w:lastRenderedPageBreak/>
                  <w:delText>[</w:delText>
                </w:r>
              </w:del>
            </w:ins>
            <w:r w:rsidRPr="00292CF2">
              <w:t>Peak e.i.r.p. density at antenna port (dBW/MHz)</w:t>
            </w:r>
            <w:ins w:id="501" w:author="5B1d" w:date="2025-04-29T18:07:00Z">
              <w:del w:id="502" w:author="5B1d" w:date="2025-05-02T14:32:00Z">
                <w:r w:rsidRPr="00292CF2" w:rsidDel="00C44BA3">
                  <w:delText>]</w:delText>
                </w:r>
              </w:del>
            </w:ins>
          </w:p>
        </w:tc>
        <w:tc>
          <w:tcPr>
            <w:tcW w:w="1324" w:type="dxa"/>
          </w:tcPr>
          <w:p w14:paraId="65D8A15A" w14:textId="77777777" w:rsidR="005858D0" w:rsidRPr="00292CF2" w:rsidRDefault="005858D0" w:rsidP="00F42EBA">
            <w:pPr>
              <w:pStyle w:val="Tabletext"/>
              <w:jc w:val="center"/>
            </w:pPr>
            <w:ins w:id="503" w:author="5B1d" w:date="2025-04-29T18:07:00Z">
              <w:del w:id="504" w:author="5B1d" w:date="2025-05-01T14:14:00Z">
                <w:r w:rsidRPr="00292CF2" w:rsidDel="007844A9">
                  <w:delText>[</w:delText>
                </w:r>
              </w:del>
            </w:ins>
            <w:ins w:id="505" w:author="Auteur">
              <w:del w:id="506" w:author="5B1d" w:date="2025-05-01T14:14:00Z">
                <w:r w:rsidRPr="00292CF2" w:rsidDel="007844A9">
                  <w:delText>May be calculated if needed</w:delText>
                </w:r>
              </w:del>
            </w:ins>
            <w:ins w:id="507" w:author="5B1d" w:date="2025-04-29T18:07:00Z">
              <w:del w:id="508" w:author="5B1d" w:date="2025-05-02T16:48:00Z">
                <w:r w:rsidRPr="00292CF2" w:rsidDel="00ED0033">
                  <w:delText>]</w:delText>
                </w:r>
              </w:del>
            </w:ins>
            <w:ins w:id="509" w:author="5B1d" w:date="2025-04-30T19:21:00Z">
              <w:r w:rsidRPr="00292CF2">
                <w:t>/</w:t>
              </w:r>
            </w:ins>
          </w:p>
        </w:tc>
        <w:tc>
          <w:tcPr>
            <w:tcW w:w="2108" w:type="dxa"/>
          </w:tcPr>
          <w:p w14:paraId="42B2D5A2" w14:textId="77777777" w:rsidR="005858D0" w:rsidRPr="00292CF2" w:rsidRDefault="005858D0" w:rsidP="00F42EBA">
            <w:pPr>
              <w:pStyle w:val="Tabletext"/>
              <w:jc w:val="center"/>
            </w:pPr>
            <w:ins w:id="510" w:author="5B1d" w:date="2025-04-29T18:07:00Z">
              <w:del w:id="511" w:author="5B2A" w:date="2025-05-02T08:22:00Z">
                <w:r w:rsidRPr="00292CF2" w:rsidDel="005564E1">
                  <w:delText>[</w:delText>
                </w:r>
              </w:del>
            </w:ins>
            <w:ins w:id="512" w:author="Auteur">
              <w:del w:id="513" w:author="5B2A" w:date="2025-05-02T08:22:00Z">
                <w:r w:rsidRPr="00292CF2" w:rsidDel="005564E1">
                  <w:delText>May be calculated if needed</w:delText>
                </w:r>
              </w:del>
            </w:ins>
            <w:ins w:id="514" w:author="5B1d" w:date="2025-04-29T18:07:00Z">
              <w:del w:id="515" w:author="5B2A" w:date="2025-05-02T08:22:00Z">
                <w:r w:rsidRPr="00292CF2" w:rsidDel="005564E1">
                  <w:delText>]</w:delText>
                </w:r>
              </w:del>
            </w:ins>
            <w:ins w:id="516" w:author="5B1d" w:date="2025-04-30T19:21:00Z">
              <w:r w:rsidRPr="00292CF2">
                <w:t>/</w:t>
              </w:r>
            </w:ins>
          </w:p>
        </w:tc>
        <w:tc>
          <w:tcPr>
            <w:tcW w:w="1377" w:type="dxa"/>
          </w:tcPr>
          <w:p w14:paraId="61BA7CD2" w14:textId="77777777" w:rsidR="005858D0" w:rsidRPr="00292CF2" w:rsidRDefault="005858D0" w:rsidP="00F42EBA">
            <w:pPr>
              <w:pStyle w:val="Tabletext"/>
              <w:jc w:val="center"/>
            </w:pPr>
            <w:ins w:id="517" w:author="Auteur">
              <w:del w:id="518" w:author="5B1d" w:date="2025-04-30T18:07:00Z">
                <w:r w:rsidRPr="00292CF2" w:rsidDel="00985599">
                  <w:delText>May be calculated if needed</w:delText>
                </w:r>
              </w:del>
            </w:ins>
          </w:p>
        </w:tc>
        <w:tc>
          <w:tcPr>
            <w:tcW w:w="1377" w:type="dxa"/>
          </w:tcPr>
          <w:p w14:paraId="4A535D61" w14:textId="77777777" w:rsidR="005858D0" w:rsidRPr="00292CF2" w:rsidRDefault="005858D0" w:rsidP="00F42EBA">
            <w:pPr>
              <w:pStyle w:val="Tabletext"/>
              <w:jc w:val="center"/>
            </w:pPr>
            <w:ins w:id="519" w:author="5B1d" w:date="2025-04-29T18:08:00Z">
              <w:del w:id="520" w:author="5B2A" w:date="2025-05-02T08:22:00Z">
                <w:r w:rsidRPr="00292CF2" w:rsidDel="005564E1">
                  <w:delText>[</w:delText>
                </w:r>
              </w:del>
            </w:ins>
            <w:ins w:id="521" w:author="Auteur">
              <w:del w:id="522" w:author="5B2A" w:date="2025-05-02T08:22:00Z">
                <w:r w:rsidRPr="00292CF2" w:rsidDel="005564E1">
                  <w:delText>May be calculated if needed</w:delText>
                </w:r>
              </w:del>
            </w:ins>
            <w:ins w:id="523" w:author="5B1d" w:date="2025-04-30T19:14:00Z">
              <w:del w:id="524" w:author="5B2A" w:date="2025-05-02T08:22:00Z">
                <w:r w:rsidRPr="00292CF2" w:rsidDel="005564E1">
                  <w:delText>/</w:delText>
                </w:r>
              </w:del>
            </w:ins>
            <w:ins w:id="525" w:author="5B1d" w:date="2025-04-30T19:15:00Z">
              <w:r w:rsidRPr="00292CF2">
                <w:t>45</w:t>
              </w:r>
            </w:ins>
            <w:ins w:id="526" w:author="5B1d" w:date="2025-04-29T18:08:00Z">
              <w:del w:id="527" w:author="5B2A" w:date="2025-05-02T08:22:00Z">
                <w:r w:rsidRPr="00292CF2" w:rsidDel="005564E1">
                  <w:delText>]</w:delText>
                </w:r>
              </w:del>
            </w:ins>
          </w:p>
        </w:tc>
        <w:tc>
          <w:tcPr>
            <w:tcW w:w="1377" w:type="dxa"/>
          </w:tcPr>
          <w:p w14:paraId="7B322AF3" w14:textId="77777777" w:rsidR="005858D0" w:rsidRPr="00292CF2" w:rsidRDefault="005858D0" w:rsidP="00F42EBA">
            <w:pPr>
              <w:pStyle w:val="Tabletext"/>
              <w:jc w:val="center"/>
            </w:pPr>
            <w:ins w:id="528" w:author="5B1d" w:date="2025-04-29T18:08:00Z">
              <w:del w:id="529" w:author="5B2A" w:date="2025-05-02T08:22:00Z">
                <w:r w:rsidRPr="00292CF2" w:rsidDel="005564E1">
                  <w:delText>[</w:delText>
                </w:r>
              </w:del>
            </w:ins>
            <w:ins w:id="530" w:author="Auteur">
              <w:del w:id="531" w:author="5B2A" w:date="2025-05-02T08:22:00Z">
                <w:r w:rsidRPr="00292CF2" w:rsidDel="005564E1">
                  <w:delText>May be calculated if needed</w:delText>
                </w:r>
              </w:del>
            </w:ins>
            <w:ins w:id="532" w:author="5B1d" w:date="2025-04-30T19:15:00Z">
              <w:del w:id="533" w:author="5B2A" w:date="2025-05-02T08:22:00Z">
                <w:r w:rsidRPr="00292CF2" w:rsidDel="005564E1">
                  <w:delText>/</w:delText>
                </w:r>
              </w:del>
              <w:r w:rsidRPr="00292CF2">
                <w:t>55</w:t>
              </w:r>
            </w:ins>
            <w:ins w:id="534" w:author="5B1d" w:date="2025-04-29T18:08:00Z">
              <w:del w:id="535" w:author="5B2A" w:date="2025-05-02T08:22:00Z">
                <w:r w:rsidRPr="00292CF2" w:rsidDel="005564E1">
                  <w:delText>]</w:delText>
                </w:r>
              </w:del>
            </w:ins>
          </w:p>
        </w:tc>
        <w:tc>
          <w:tcPr>
            <w:tcW w:w="1377" w:type="dxa"/>
          </w:tcPr>
          <w:p w14:paraId="4EA6AEE0" w14:textId="77777777" w:rsidR="005858D0" w:rsidRPr="00292CF2" w:rsidDel="00ED142F" w:rsidRDefault="005858D0" w:rsidP="00F42EBA">
            <w:pPr>
              <w:pStyle w:val="Tabletext"/>
              <w:jc w:val="center"/>
              <w:rPr>
                <w:del w:id="536" w:author="5B1d" w:date="2025-04-30T19:20:00Z"/>
              </w:rPr>
            </w:pPr>
            <w:ins w:id="537" w:author="5B1d" w:date="2025-04-29T18:08:00Z">
              <w:del w:id="538" w:author="5B2A" w:date="2025-05-02T08:23:00Z">
                <w:r w:rsidRPr="00292CF2" w:rsidDel="005564E1">
                  <w:delText>[</w:delText>
                </w:r>
              </w:del>
            </w:ins>
            <w:ins w:id="539" w:author="Auteur">
              <w:del w:id="540" w:author="5B2A" w:date="2025-05-02T08:23:00Z">
                <w:r w:rsidRPr="00292CF2" w:rsidDel="005564E1">
                  <w:delText>May be calculated if neede</w:delText>
                </w:r>
              </w:del>
              <w:del w:id="541" w:author="5B2A" w:date="2025-05-02T08:22:00Z">
                <w:r w:rsidRPr="00292CF2" w:rsidDel="005564E1">
                  <w:delText>d</w:delText>
                </w:r>
              </w:del>
            </w:ins>
            <w:ins w:id="542" w:author="5B1d" w:date="2025-04-30T19:18:00Z">
              <w:del w:id="543" w:author="5B2A" w:date="2025-05-02T08:22:00Z">
                <w:r w:rsidRPr="00292CF2" w:rsidDel="005564E1">
                  <w:delText>/</w:delText>
                </w:r>
              </w:del>
            </w:ins>
            <w:ins w:id="544" w:author="5B1d" w:date="2025-05-01T10:45:00Z">
              <w:r w:rsidRPr="00292CF2">
                <w:t>4</w:t>
              </w:r>
            </w:ins>
            <w:ins w:id="545" w:author="5B1d" w:date="2025-04-30T19:20:00Z">
              <w:r w:rsidRPr="00292CF2">
                <w:t>3 to 68</w:t>
              </w:r>
              <w:del w:id="546" w:author="5B2A" w:date="2025-05-02T08:22:00Z">
                <w:r w:rsidRPr="00292CF2" w:rsidDel="005564E1">
                  <w:delText>]</w:delText>
                </w:r>
              </w:del>
            </w:ins>
          </w:p>
          <w:p w14:paraId="6B8FB84A" w14:textId="77777777" w:rsidR="005858D0" w:rsidRPr="00292CF2" w:rsidRDefault="005858D0" w:rsidP="00F42EBA">
            <w:pPr>
              <w:pStyle w:val="Tabletext"/>
              <w:jc w:val="center"/>
            </w:pPr>
          </w:p>
        </w:tc>
        <w:tc>
          <w:tcPr>
            <w:tcW w:w="1586" w:type="dxa"/>
          </w:tcPr>
          <w:p w14:paraId="039DE4D3" w14:textId="77777777" w:rsidR="005858D0" w:rsidRPr="00292CF2" w:rsidRDefault="005858D0" w:rsidP="00F42EBA">
            <w:pPr>
              <w:pStyle w:val="Tabletext"/>
              <w:jc w:val="center"/>
            </w:pPr>
            <w:ins w:id="547" w:author="5B1d" w:date="2025-04-29T18:08:00Z">
              <w:del w:id="548" w:author="5B2A" w:date="2025-05-02T08:23:00Z">
                <w:r w:rsidRPr="00292CF2" w:rsidDel="005564E1">
                  <w:delText>[</w:delText>
                </w:r>
              </w:del>
            </w:ins>
            <w:ins w:id="549" w:author="Auteur">
              <w:del w:id="550" w:author="5B2A" w:date="2025-05-02T08:23:00Z">
                <w:r w:rsidRPr="00292CF2" w:rsidDel="005564E1">
                  <w:delText>May be calculated if needed</w:delText>
                </w:r>
              </w:del>
            </w:ins>
            <w:ins w:id="551" w:author="5B1d" w:date="2025-04-29T18:08:00Z">
              <w:del w:id="552" w:author="5B2A" w:date="2025-05-02T08:23:00Z">
                <w:r w:rsidRPr="00292CF2" w:rsidDel="005564E1">
                  <w:delText>]</w:delText>
                </w:r>
              </w:del>
            </w:ins>
            <w:ins w:id="553" w:author="5B1d" w:date="2025-04-30T19:21:00Z">
              <w:r w:rsidRPr="00292CF2">
                <w:t>/</w:t>
              </w:r>
            </w:ins>
          </w:p>
        </w:tc>
        <w:tc>
          <w:tcPr>
            <w:tcW w:w="1586" w:type="dxa"/>
          </w:tcPr>
          <w:p w14:paraId="5B602288" w14:textId="77777777" w:rsidR="005858D0" w:rsidRPr="00292CF2" w:rsidRDefault="005858D0" w:rsidP="00F42EBA">
            <w:pPr>
              <w:pStyle w:val="Tabletext"/>
              <w:jc w:val="center"/>
            </w:pPr>
            <w:ins w:id="554" w:author="5B1d" w:date="2025-04-29T15:28:00Z">
              <w:del w:id="555" w:author="5B1d" w:date="2025-05-01T14:03:00Z">
                <w:r w:rsidRPr="00292CF2" w:rsidDel="007844A9">
                  <w:delText>[</w:delText>
                </w:r>
              </w:del>
            </w:ins>
            <w:ins w:id="556" w:author="Auteur">
              <w:del w:id="557" w:author="5B1d" w:date="2025-05-01T14:03:00Z">
                <w:r w:rsidRPr="00292CF2" w:rsidDel="007844A9">
                  <w:delText>26-50</w:delText>
                </w:r>
              </w:del>
            </w:ins>
            <w:ins w:id="558" w:author="5B1d" w:date="2025-04-29T15:28:00Z">
              <w:del w:id="559" w:author="5B1d" w:date="2025-05-01T14:03:00Z">
                <w:r w:rsidRPr="00292CF2" w:rsidDel="007844A9">
                  <w:delText>]</w:delText>
                </w:r>
              </w:del>
            </w:ins>
          </w:p>
        </w:tc>
      </w:tr>
      <w:tr w:rsidR="005858D0" w:rsidRPr="00292CF2" w14:paraId="143979E5" w14:textId="77777777" w:rsidTr="00F42EBA">
        <w:trPr>
          <w:jc w:val="center"/>
        </w:trPr>
        <w:tc>
          <w:tcPr>
            <w:tcW w:w="2630" w:type="dxa"/>
          </w:tcPr>
          <w:p w14:paraId="7AE3FF07" w14:textId="77777777" w:rsidR="005858D0" w:rsidRPr="00292CF2" w:rsidRDefault="005858D0" w:rsidP="00F42EBA">
            <w:pPr>
              <w:pStyle w:val="Tabletext"/>
            </w:pPr>
            <w:r w:rsidRPr="00292CF2">
              <w:t>Pulse width minimum (</w:t>
            </w:r>
            <w:r w:rsidRPr="00292CF2">
              <w:rPr>
                <w:rFonts w:ascii="Symbol" w:hAnsi="Symbol"/>
              </w:rPr>
              <w:t></w:t>
            </w:r>
            <w:r w:rsidRPr="00292CF2">
              <w:t>s)</w:t>
            </w:r>
          </w:p>
        </w:tc>
        <w:tc>
          <w:tcPr>
            <w:tcW w:w="1324" w:type="dxa"/>
          </w:tcPr>
          <w:p w14:paraId="17BBB884" w14:textId="77777777" w:rsidR="005858D0" w:rsidRPr="00292CF2" w:rsidRDefault="005858D0" w:rsidP="00F42EBA">
            <w:pPr>
              <w:pStyle w:val="Tabletext"/>
              <w:jc w:val="center"/>
            </w:pPr>
            <w:r w:rsidRPr="00292CF2">
              <w:t>0.1</w:t>
            </w:r>
          </w:p>
        </w:tc>
        <w:tc>
          <w:tcPr>
            <w:tcW w:w="2108" w:type="dxa"/>
          </w:tcPr>
          <w:p w14:paraId="17A254EE" w14:textId="77777777" w:rsidR="005858D0" w:rsidRPr="00292CF2" w:rsidRDefault="005858D0" w:rsidP="00F42EBA">
            <w:pPr>
              <w:pStyle w:val="Tabletext"/>
              <w:jc w:val="center"/>
            </w:pPr>
            <w:r w:rsidRPr="00292CF2">
              <w:t>0.2</w:t>
            </w:r>
          </w:p>
        </w:tc>
        <w:tc>
          <w:tcPr>
            <w:tcW w:w="1377" w:type="dxa"/>
          </w:tcPr>
          <w:p w14:paraId="49A0F20C" w14:textId="77777777" w:rsidR="005858D0" w:rsidRPr="00292CF2" w:rsidRDefault="005858D0" w:rsidP="00F42EBA">
            <w:pPr>
              <w:pStyle w:val="Tabletext"/>
              <w:jc w:val="center"/>
            </w:pPr>
            <w:del w:id="560" w:author="5B1d" w:date="2025-04-30T18:07:00Z">
              <w:r w:rsidRPr="00292CF2" w:rsidDel="00985599">
                <w:delText>Not given</w:delText>
              </w:r>
            </w:del>
          </w:p>
        </w:tc>
        <w:tc>
          <w:tcPr>
            <w:tcW w:w="1377" w:type="dxa"/>
          </w:tcPr>
          <w:p w14:paraId="3E728A0E" w14:textId="77777777" w:rsidR="005858D0" w:rsidRPr="00292CF2" w:rsidRDefault="005858D0" w:rsidP="00F42EBA">
            <w:pPr>
              <w:pStyle w:val="Tabletext"/>
              <w:jc w:val="center"/>
            </w:pPr>
            <w:r w:rsidRPr="00292CF2">
              <w:t>Not given</w:t>
            </w:r>
          </w:p>
        </w:tc>
        <w:tc>
          <w:tcPr>
            <w:tcW w:w="1377" w:type="dxa"/>
          </w:tcPr>
          <w:p w14:paraId="4B2710CE" w14:textId="77777777" w:rsidR="005858D0" w:rsidRPr="00292CF2" w:rsidRDefault="005858D0" w:rsidP="00F42EBA">
            <w:pPr>
              <w:pStyle w:val="Tabletext"/>
              <w:jc w:val="center"/>
            </w:pPr>
            <w:r w:rsidRPr="00292CF2">
              <w:t>Not given</w:t>
            </w:r>
          </w:p>
        </w:tc>
        <w:tc>
          <w:tcPr>
            <w:tcW w:w="1377" w:type="dxa"/>
          </w:tcPr>
          <w:p w14:paraId="34BC80E2" w14:textId="77777777" w:rsidR="005858D0" w:rsidRPr="00292CF2" w:rsidRDefault="005858D0" w:rsidP="00F42EBA">
            <w:pPr>
              <w:pStyle w:val="Tabletext"/>
              <w:jc w:val="center"/>
            </w:pPr>
            <w:r w:rsidRPr="00292CF2">
              <w:t>0.6</w:t>
            </w:r>
          </w:p>
        </w:tc>
        <w:tc>
          <w:tcPr>
            <w:tcW w:w="1586" w:type="dxa"/>
          </w:tcPr>
          <w:p w14:paraId="3EA933F8" w14:textId="77777777" w:rsidR="005858D0" w:rsidRPr="00292CF2" w:rsidRDefault="005858D0" w:rsidP="00F42EBA">
            <w:pPr>
              <w:pStyle w:val="Tabletext"/>
              <w:jc w:val="center"/>
            </w:pPr>
            <w:ins w:id="561" w:author="5B1d" w:date="2025-04-29T16:18:00Z">
              <w:del w:id="562" w:author="5B1d" w:date="2025-05-01T14:14:00Z">
                <w:r w:rsidRPr="00292CF2" w:rsidDel="0081306B">
                  <w:delText>[</w:delText>
                </w:r>
              </w:del>
            </w:ins>
            <w:del w:id="563" w:author="5B1d" w:date="2025-05-01T14:14:00Z">
              <w:r w:rsidRPr="00292CF2" w:rsidDel="0081306B">
                <w:delText>0.085</w:delText>
              </w:r>
            </w:del>
            <w:ins w:id="564" w:author="5B1d" w:date="2025-04-29T16:17:00Z">
              <w:del w:id="565" w:author="5B1d" w:date="2025-05-01T14:14:00Z">
                <w:r w:rsidRPr="00292CF2" w:rsidDel="0081306B">
                  <w:delText>/</w:delText>
                </w:r>
              </w:del>
              <w:r w:rsidRPr="00292CF2">
                <w:t>0.15</w:t>
              </w:r>
            </w:ins>
            <w:ins w:id="566" w:author="5B1d" w:date="2025-04-29T16:18:00Z">
              <w:del w:id="567" w:author="5B1d" w:date="2025-05-02T14:32:00Z">
                <w:r w:rsidRPr="00292CF2" w:rsidDel="00C44BA3">
                  <w:delText>]</w:delText>
                </w:r>
              </w:del>
            </w:ins>
          </w:p>
        </w:tc>
        <w:tc>
          <w:tcPr>
            <w:tcW w:w="1586" w:type="dxa"/>
          </w:tcPr>
          <w:p w14:paraId="7C3B9113" w14:textId="77777777" w:rsidR="005858D0" w:rsidRPr="00292CF2" w:rsidRDefault="005858D0" w:rsidP="00F42EBA">
            <w:pPr>
              <w:pStyle w:val="Tabletext"/>
              <w:jc w:val="center"/>
            </w:pPr>
            <w:ins w:id="568" w:author="5B1d" w:date="2025-04-29T15:28:00Z">
              <w:del w:id="569" w:author="5B1d" w:date="2025-05-01T14:03:00Z">
                <w:r w:rsidRPr="00292CF2" w:rsidDel="007844A9">
                  <w:delText>[</w:delText>
                </w:r>
              </w:del>
            </w:ins>
            <w:ins w:id="570" w:author="Auteur">
              <w:del w:id="571" w:author="5B1d" w:date="2025-05-01T14:03:00Z">
                <w:r w:rsidRPr="00292CF2" w:rsidDel="007844A9">
                  <w:delText>Not given</w:delText>
                </w:r>
              </w:del>
            </w:ins>
            <w:ins w:id="572" w:author="5B1d" w:date="2025-04-29T15:28:00Z">
              <w:del w:id="573" w:author="5B1d" w:date="2025-05-01T14:03:00Z">
                <w:r w:rsidRPr="00292CF2" w:rsidDel="007844A9">
                  <w:delText>]</w:delText>
                </w:r>
              </w:del>
            </w:ins>
          </w:p>
        </w:tc>
      </w:tr>
      <w:tr w:rsidR="005858D0" w:rsidRPr="00292CF2" w14:paraId="4FFC9AC1" w14:textId="77777777" w:rsidTr="00F42EBA">
        <w:trPr>
          <w:jc w:val="center"/>
        </w:trPr>
        <w:tc>
          <w:tcPr>
            <w:tcW w:w="2630" w:type="dxa"/>
          </w:tcPr>
          <w:p w14:paraId="7C06008F" w14:textId="77777777" w:rsidR="005858D0" w:rsidRPr="00292CF2" w:rsidRDefault="005858D0" w:rsidP="00F42EBA">
            <w:pPr>
              <w:pStyle w:val="Tabletext"/>
            </w:pPr>
            <w:r w:rsidRPr="00292CF2">
              <w:t>Pulse width maximum (</w:t>
            </w:r>
            <w:r w:rsidRPr="00292CF2">
              <w:rPr>
                <w:rFonts w:ascii="Symbol" w:hAnsi="Symbol"/>
              </w:rPr>
              <w:t></w:t>
            </w:r>
            <w:r w:rsidRPr="00292CF2">
              <w:t>s)</w:t>
            </w:r>
          </w:p>
        </w:tc>
        <w:tc>
          <w:tcPr>
            <w:tcW w:w="1324" w:type="dxa"/>
          </w:tcPr>
          <w:p w14:paraId="0D505AE6" w14:textId="77777777" w:rsidR="005858D0" w:rsidRPr="00292CF2" w:rsidRDefault="005858D0" w:rsidP="00F42EBA">
            <w:pPr>
              <w:pStyle w:val="Tabletext"/>
              <w:jc w:val="center"/>
            </w:pPr>
            <w:r w:rsidRPr="00292CF2">
              <w:t>0.2</w:t>
            </w:r>
          </w:p>
        </w:tc>
        <w:tc>
          <w:tcPr>
            <w:tcW w:w="2108" w:type="dxa"/>
          </w:tcPr>
          <w:p w14:paraId="5EBBE13A" w14:textId="77777777" w:rsidR="005858D0" w:rsidRPr="00292CF2" w:rsidRDefault="005858D0" w:rsidP="00F42EBA">
            <w:pPr>
              <w:pStyle w:val="Tabletext"/>
              <w:jc w:val="center"/>
            </w:pPr>
            <w:r w:rsidRPr="00292CF2">
              <w:t>2.2</w:t>
            </w:r>
          </w:p>
        </w:tc>
        <w:tc>
          <w:tcPr>
            <w:tcW w:w="1377" w:type="dxa"/>
          </w:tcPr>
          <w:p w14:paraId="68BC4655" w14:textId="77777777" w:rsidR="005858D0" w:rsidRPr="00292CF2" w:rsidRDefault="005858D0" w:rsidP="00F42EBA">
            <w:pPr>
              <w:pStyle w:val="Tabletext"/>
              <w:jc w:val="center"/>
            </w:pPr>
            <w:del w:id="574" w:author="5B1d" w:date="2025-04-30T18:07:00Z">
              <w:r w:rsidRPr="00292CF2" w:rsidDel="00985599">
                <w:delText>Not given</w:delText>
              </w:r>
            </w:del>
          </w:p>
        </w:tc>
        <w:tc>
          <w:tcPr>
            <w:tcW w:w="1377" w:type="dxa"/>
          </w:tcPr>
          <w:p w14:paraId="19E32A09" w14:textId="77777777" w:rsidR="005858D0" w:rsidRPr="00292CF2" w:rsidRDefault="005858D0" w:rsidP="00F42EBA">
            <w:pPr>
              <w:pStyle w:val="Tabletext"/>
              <w:jc w:val="center"/>
            </w:pPr>
            <w:r w:rsidRPr="00292CF2">
              <w:t>Not given</w:t>
            </w:r>
          </w:p>
        </w:tc>
        <w:tc>
          <w:tcPr>
            <w:tcW w:w="1377" w:type="dxa"/>
          </w:tcPr>
          <w:p w14:paraId="3AD0581D" w14:textId="77777777" w:rsidR="005858D0" w:rsidRPr="00292CF2" w:rsidRDefault="005858D0" w:rsidP="00F42EBA">
            <w:pPr>
              <w:pStyle w:val="Tabletext"/>
              <w:jc w:val="center"/>
            </w:pPr>
            <w:r w:rsidRPr="00292CF2">
              <w:t>Not given</w:t>
            </w:r>
          </w:p>
        </w:tc>
        <w:tc>
          <w:tcPr>
            <w:tcW w:w="1377" w:type="dxa"/>
          </w:tcPr>
          <w:p w14:paraId="65D116E4" w14:textId="77777777" w:rsidR="005858D0" w:rsidRPr="00292CF2" w:rsidRDefault="005858D0" w:rsidP="00F42EBA">
            <w:pPr>
              <w:pStyle w:val="Tabletext"/>
              <w:jc w:val="center"/>
            </w:pPr>
            <w:r w:rsidRPr="00292CF2">
              <w:t>Not given</w:t>
            </w:r>
          </w:p>
        </w:tc>
        <w:tc>
          <w:tcPr>
            <w:tcW w:w="1586" w:type="dxa"/>
          </w:tcPr>
          <w:p w14:paraId="2168182C" w14:textId="77777777" w:rsidR="005858D0" w:rsidRPr="00292CF2" w:rsidRDefault="005858D0" w:rsidP="00F42EBA">
            <w:pPr>
              <w:pStyle w:val="Tabletext"/>
              <w:jc w:val="center"/>
            </w:pPr>
            <w:ins w:id="575" w:author="5B1d" w:date="2025-04-29T16:18:00Z">
              <w:del w:id="576" w:author="5B1d" w:date="2025-05-01T14:15:00Z">
                <w:r w:rsidRPr="00292CF2" w:rsidDel="0081306B">
                  <w:delText>[</w:delText>
                </w:r>
              </w:del>
            </w:ins>
            <w:del w:id="577" w:author="5B1d" w:date="2025-05-01T14:15:00Z">
              <w:r w:rsidRPr="00292CF2" w:rsidDel="0081306B">
                <w:delText>0.11</w:delText>
              </w:r>
            </w:del>
            <w:ins w:id="578" w:author="5B1d" w:date="2025-04-29T16:18:00Z">
              <w:del w:id="579" w:author="5B1d" w:date="2025-05-01T14:15:00Z">
                <w:r w:rsidRPr="00292CF2" w:rsidDel="0081306B">
                  <w:delText>/</w:delText>
                </w:r>
              </w:del>
              <w:r w:rsidRPr="00292CF2">
                <w:t>12.2</w:t>
              </w:r>
              <w:del w:id="580" w:author="5B1d" w:date="2025-05-01T14:15:00Z">
                <w:r w:rsidRPr="00292CF2" w:rsidDel="0081306B">
                  <w:delText>]</w:delText>
                </w:r>
              </w:del>
            </w:ins>
          </w:p>
        </w:tc>
        <w:tc>
          <w:tcPr>
            <w:tcW w:w="1586" w:type="dxa"/>
          </w:tcPr>
          <w:p w14:paraId="317426AD" w14:textId="77777777" w:rsidR="005858D0" w:rsidRPr="00292CF2" w:rsidRDefault="005858D0" w:rsidP="00F42EBA">
            <w:pPr>
              <w:pStyle w:val="Tabletext"/>
              <w:jc w:val="center"/>
            </w:pPr>
            <w:ins w:id="581" w:author="5B1d" w:date="2025-04-29T15:28:00Z">
              <w:del w:id="582" w:author="5B1d" w:date="2025-05-01T14:03:00Z">
                <w:r w:rsidRPr="00292CF2" w:rsidDel="007844A9">
                  <w:delText>[</w:delText>
                </w:r>
              </w:del>
            </w:ins>
            <w:ins w:id="583" w:author="Auteur">
              <w:del w:id="584" w:author="5B1d" w:date="2025-05-01T14:03:00Z">
                <w:r w:rsidRPr="00292CF2" w:rsidDel="007844A9">
                  <w:delText>Not given</w:delText>
                </w:r>
              </w:del>
            </w:ins>
            <w:ins w:id="585" w:author="5B1d" w:date="2025-04-29T15:28:00Z">
              <w:del w:id="586" w:author="5B1d" w:date="2025-05-01T14:03:00Z">
                <w:r w:rsidRPr="00292CF2" w:rsidDel="007844A9">
                  <w:delText>]</w:delText>
                </w:r>
              </w:del>
            </w:ins>
          </w:p>
        </w:tc>
      </w:tr>
      <w:tr w:rsidR="005858D0" w:rsidRPr="00292CF2" w14:paraId="69355B7C" w14:textId="77777777" w:rsidTr="00F42EBA">
        <w:trPr>
          <w:jc w:val="center"/>
        </w:trPr>
        <w:tc>
          <w:tcPr>
            <w:tcW w:w="2630" w:type="dxa"/>
          </w:tcPr>
          <w:p w14:paraId="28C9CB23" w14:textId="77777777" w:rsidR="005858D0" w:rsidRPr="00292CF2" w:rsidRDefault="005858D0" w:rsidP="00F42EBA">
            <w:pPr>
              <w:pStyle w:val="Tabletext"/>
            </w:pPr>
            <w:r w:rsidRPr="00292CF2">
              <w:t>Pulse repetition rate minimum (pps)</w:t>
            </w:r>
          </w:p>
        </w:tc>
        <w:tc>
          <w:tcPr>
            <w:tcW w:w="1324" w:type="dxa"/>
          </w:tcPr>
          <w:p w14:paraId="6082BC34" w14:textId="77777777" w:rsidR="005858D0" w:rsidRPr="00292CF2" w:rsidRDefault="005858D0" w:rsidP="00F42EBA">
            <w:pPr>
              <w:pStyle w:val="Tabletext"/>
              <w:jc w:val="center"/>
            </w:pPr>
            <w:r w:rsidRPr="00292CF2">
              <w:t>71 400</w:t>
            </w:r>
          </w:p>
        </w:tc>
        <w:tc>
          <w:tcPr>
            <w:tcW w:w="2108" w:type="dxa"/>
          </w:tcPr>
          <w:p w14:paraId="127B0377" w14:textId="77777777" w:rsidR="005858D0" w:rsidRPr="00292CF2" w:rsidRDefault="005858D0" w:rsidP="00F42EBA">
            <w:pPr>
              <w:pStyle w:val="Tabletext"/>
              <w:jc w:val="center"/>
            </w:pPr>
            <w:r w:rsidRPr="00292CF2">
              <w:t xml:space="preserve">10 000 (2.2 </w:t>
            </w:r>
            <w:r w:rsidRPr="00292CF2">
              <w:rPr>
                <w:rFonts w:ascii="Symbol" w:hAnsi="Symbol"/>
              </w:rPr>
              <w:t></w:t>
            </w:r>
            <w:r w:rsidRPr="00292CF2">
              <w:t xml:space="preserve">s </w:t>
            </w:r>
            <w:r w:rsidRPr="00292CF2">
              <w:br/>
              <w:t>pulse width)</w:t>
            </w:r>
          </w:p>
          <w:p w14:paraId="1440A747" w14:textId="77777777" w:rsidR="005858D0" w:rsidRPr="00292CF2" w:rsidRDefault="005858D0" w:rsidP="00F42EBA">
            <w:pPr>
              <w:pStyle w:val="Tabletext"/>
              <w:jc w:val="center"/>
            </w:pPr>
            <w:r w:rsidRPr="00292CF2">
              <w:t xml:space="preserve">60 000 (2 </w:t>
            </w:r>
            <w:r w:rsidRPr="00292CF2">
              <w:rPr>
                <w:rFonts w:ascii="Symbol" w:hAnsi="Symbol"/>
              </w:rPr>
              <w:t></w:t>
            </w:r>
            <w:r w:rsidRPr="00292CF2">
              <w:t xml:space="preserve">s </w:t>
            </w:r>
            <w:r w:rsidRPr="00292CF2">
              <w:br/>
              <w:t>pulse width)</w:t>
            </w:r>
          </w:p>
        </w:tc>
        <w:tc>
          <w:tcPr>
            <w:tcW w:w="1377" w:type="dxa"/>
          </w:tcPr>
          <w:p w14:paraId="0F5E075E" w14:textId="77777777" w:rsidR="005858D0" w:rsidRPr="00292CF2" w:rsidRDefault="005858D0" w:rsidP="00F42EBA">
            <w:pPr>
              <w:pStyle w:val="Tabletext"/>
              <w:jc w:val="center"/>
            </w:pPr>
            <w:del w:id="587" w:author="5B1d" w:date="2025-04-30T18:07:00Z">
              <w:r w:rsidRPr="00292CF2" w:rsidDel="00985599">
                <w:delText>Not given</w:delText>
              </w:r>
            </w:del>
          </w:p>
        </w:tc>
        <w:tc>
          <w:tcPr>
            <w:tcW w:w="1377" w:type="dxa"/>
          </w:tcPr>
          <w:p w14:paraId="254D59F2" w14:textId="77777777" w:rsidR="005858D0" w:rsidRPr="00292CF2" w:rsidRDefault="005858D0" w:rsidP="00F42EBA">
            <w:pPr>
              <w:pStyle w:val="Tabletext"/>
              <w:jc w:val="center"/>
            </w:pPr>
            <w:r w:rsidRPr="00292CF2">
              <w:t>Not given</w:t>
            </w:r>
          </w:p>
        </w:tc>
        <w:tc>
          <w:tcPr>
            <w:tcW w:w="1377" w:type="dxa"/>
          </w:tcPr>
          <w:p w14:paraId="2380669E" w14:textId="77777777" w:rsidR="005858D0" w:rsidRPr="00292CF2" w:rsidRDefault="005858D0" w:rsidP="00F42EBA">
            <w:pPr>
              <w:pStyle w:val="Tabletext"/>
              <w:jc w:val="center"/>
            </w:pPr>
            <w:r w:rsidRPr="00292CF2">
              <w:t>Not given</w:t>
            </w:r>
          </w:p>
        </w:tc>
        <w:tc>
          <w:tcPr>
            <w:tcW w:w="1377" w:type="dxa"/>
          </w:tcPr>
          <w:p w14:paraId="0FED7CBD" w14:textId="77777777" w:rsidR="005858D0" w:rsidRPr="00292CF2" w:rsidRDefault="005858D0" w:rsidP="00F42EBA">
            <w:pPr>
              <w:pStyle w:val="Tabletext"/>
              <w:jc w:val="center"/>
            </w:pPr>
            <w:r w:rsidRPr="00292CF2">
              <w:t>1</w:t>
            </w:r>
            <w:r w:rsidRPr="00292CF2">
              <w:rPr>
                <w:rFonts w:ascii="Tms Rmn" w:hAnsi="Tms Rmn"/>
                <w:sz w:val="12"/>
              </w:rPr>
              <w:t> </w:t>
            </w:r>
            <w:r w:rsidRPr="00292CF2">
              <w:t>800</w:t>
            </w:r>
          </w:p>
        </w:tc>
        <w:tc>
          <w:tcPr>
            <w:tcW w:w="1586" w:type="dxa"/>
          </w:tcPr>
          <w:p w14:paraId="24D72120" w14:textId="77777777" w:rsidR="005858D0" w:rsidRPr="00292CF2" w:rsidRDefault="005858D0" w:rsidP="00F42EBA">
            <w:pPr>
              <w:pStyle w:val="Tabletext"/>
              <w:jc w:val="center"/>
            </w:pPr>
            <w:r w:rsidRPr="00292CF2">
              <w:t>2</w:t>
            </w:r>
            <w:r w:rsidRPr="00292CF2">
              <w:rPr>
                <w:rFonts w:ascii="Tms Rmn" w:hAnsi="Tms Rmn"/>
                <w:sz w:val="12"/>
              </w:rPr>
              <w:t> </w:t>
            </w:r>
            <w:r w:rsidRPr="00292CF2">
              <w:t>700</w:t>
            </w:r>
          </w:p>
        </w:tc>
        <w:tc>
          <w:tcPr>
            <w:tcW w:w="1586" w:type="dxa"/>
          </w:tcPr>
          <w:p w14:paraId="6C1E8085" w14:textId="77777777" w:rsidR="005858D0" w:rsidRPr="00292CF2" w:rsidRDefault="005858D0" w:rsidP="00F42EBA">
            <w:pPr>
              <w:pStyle w:val="Tabletext"/>
              <w:jc w:val="center"/>
            </w:pPr>
            <w:ins w:id="588" w:author="5B1d" w:date="2025-04-29T15:28:00Z">
              <w:del w:id="589" w:author="5B1d" w:date="2025-05-01T14:03:00Z">
                <w:r w:rsidRPr="00292CF2" w:rsidDel="007844A9">
                  <w:delText>[</w:delText>
                </w:r>
              </w:del>
            </w:ins>
            <w:ins w:id="590" w:author="Auteur">
              <w:del w:id="591" w:author="5B1d" w:date="2025-05-01T14:03:00Z">
                <w:r w:rsidRPr="00292CF2" w:rsidDel="007844A9">
                  <w:delText>Not given</w:delText>
                </w:r>
              </w:del>
            </w:ins>
            <w:ins w:id="592" w:author="5B1d" w:date="2025-04-29T15:28:00Z">
              <w:del w:id="593" w:author="5B1d" w:date="2025-05-01T14:03:00Z">
                <w:r w:rsidRPr="00292CF2" w:rsidDel="007844A9">
                  <w:delText>]</w:delText>
                </w:r>
              </w:del>
            </w:ins>
          </w:p>
        </w:tc>
      </w:tr>
      <w:bookmarkEnd w:id="372"/>
    </w:tbl>
    <w:p w14:paraId="3F0396EA" w14:textId="77777777" w:rsidR="005858D0" w:rsidRPr="00292CF2" w:rsidRDefault="005858D0" w:rsidP="00762232">
      <w:pPr>
        <w:keepNext/>
        <w:spacing w:before="480" w:after="120"/>
        <w:jc w:val="center"/>
        <w:rPr>
          <w:caps/>
          <w:sz w:val="20"/>
        </w:rPr>
      </w:pPr>
      <w:r w:rsidRPr="00292CF2">
        <w:rPr>
          <w:caps/>
          <w:sz w:val="20"/>
        </w:rPr>
        <w:br w:type="page"/>
      </w:r>
      <w:r w:rsidRPr="00292CF2">
        <w:rPr>
          <w:caps/>
          <w:sz w:val="20"/>
        </w:rPr>
        <w:lastRenderedPageBreak/>
        <w:br/>
        <w:t>TABLE 4 (</w:t>
      </w:r>
      <w:r w:rsidRPr="00292CF2">
        <w:rPr>
          <w:i/>
          <w:iCs/>
          <w:sz w:val="20"/>
        </w:rPr>
        <w:t>continued</w:t>
      </w:r>
      <w:r w:rsidRPr="00292CF2">
        <w:rPr>
          <w:rFonts w:ascii="Tms Rmn" w:hAnsi="Tms Rmn"/>
          <w:caps/>
          <w:sz w:val="20"/>
        </w:rPr>
        <w:t>)</w:t>
      </w:r>
    </w:p>
    <w:p w14:paraId="07C153F2" w14:textId="77777777" w:rsidR="005858D0" w:rsidRPr="00292CF2" w:rsidRDefault="005858D0" w:rsidP="00762232">
      <w:pPr>
        <w:rPr>
          <w:sz w:val="8"/>
        </w:rP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0"/>
        <w:gridCol w:w="1324"/>
        <w:gridCol w:w="2108"/>
        <w:gridCol w:w="1377"/>
        <w:gridCol w:w="1377"/>
        <w:gridCol w:w="1377"/>
        <w:gridCol w:w="1377"/>
        <w:gridCol w:w="1586"/>
        <w:gridCol w:w="1586"/>
      </w:tblGrid>
      <w:tr w:rsidR="005858D0" w:rsidRPr="00292CF2" w14:paraId="5521D331" w14:textId="77777777" w:rsidTr="00F42EBA">
        <w:trPr>
          <w:tblHeader/>
          <w:jc w:val="center"/>
        </w:trPr>
        <w:tc>
          <w:tcPr>
            <w:tcW w:w="2835" w:type="dxa"/>
            <w:vAlign w:val="center"/>
          </w:tcPr>
          <w:p w14:paraId="1EBE2297"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Characteristics</w:t>
            </w:r>
          </w:p>
        </w:tc>
        <w:tc>
          <w:tcPr>
            <w:tcW w:w="1418" w:type="dxa"/>
            <w:vAlign w:val="center"/>
          </w:tcPr>
          <w:p w14:paraId="7F41ACC1"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A </w:t>
            </w:r>
            <w:r w:rsidRPr="00292CF2">
              <w:rPr>
                <w:rFonts w:ascii="Times New Roman Bold" w:hAnsi="Times New Roman Bold" w:cs="Times New Roman Bold"/>
                <w:b/>
                <w:sz w:val="20"/>
              </w:rPr>
              <w:br/>
              <w:t>Track</w:t>
            </w:r>
          </w:p>
        </w:tc>
        <w:tc>
          <w:tcPr>
            <w:tcW w:w="2268" w:type="dxa"/>
            <w:vAlign w:val="center"/>
          </w:tcPr>
          <w:p w14:paraId="158D6745"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B </w:t>
            </w:r>
            <w:r w:rsidRPr="00292CF2">
              <w:rPr>
                <w:rFonts w:ascii="Times New Roman Bold" w:hAnsi="Times New Roman Bold" w:cs="Times New Roman Bold"/>
                <w:b/>
                <w:sz w:val="20"/>
              </w:rPr>
              <w:br/>
              <w:t>Search</w:t>
            </w:r>
          </w:p>
        </w:tc>
        <w:tc>
          <w:tcPr>
            <w:tcW w:w="1474" w:type="dxa"/>
            <w:vAlign w:val="center"/>
          </w:tcPr>
          <w:p w14:paraId="6CBF7EFB" w14:textId="77777777" w:rsidR="005858D0" w:rsidRPr="00292CF2" w:rsidRDefault="005858D0" w:rsidP="00F42EBA">
            <w:pPr>
              <w:keepNext/>
              <w:spacing w:before="30" w:after="30"/>
              <w:jc w:val="center"/>
              <w:rPr>
                <w:rFonts w:ascii="Times New Roman Bold" w:hAnsi="Times New Roman Bold" w:cs="Times New Roman Bold"/>
                <w:b/>
                <w:sz w:val="20"/>
              </w:rPr>
            </w:pPr>
            <w:del w:id="594" w:author="5B1d" w:date="2025-04-30T18:07:00Z">
              <w:r w:rsidRPr="00292CF2" w:rsidDel="00985599">
                <w:rPr>
                  <w:rFonts w:ascii="Times New Roman Bold" w:hAnsi="Times New Roman Bold" w:cs="Times New Roman Bold"/>
                  <w:b/>
                  <w:sz w:val="20"/>
                </w:rPr>
                <w:delText>Radar C</w:delText>
              </w:r>
            </w:del>
          </w:p>
        </w:tc>
        <w:tc>
          <w:tcPr>
            <w:tcW w:w="1474" w:type="dxa"/>
            <w:vAlign w:val="center"/>
          </w:tcPr>
          <w:p w14:paraId="097756E0"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D</w:t>
            </w:r>
          </w:p>
        </w:tc>
        <w:tc>
          <w:tcPr>
            <w:tcW w:w="1474" w:type="dxa"/>
            <w:vAlign w:val="center"/>
          </w:tcPr>
          <w:p w14:paraId="424C943C"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E</w:t>
            </w:r>
          </w:p>
        </w:tc>
        <w:tc>
          <w:tcPr>
            <w:tcW w:w="1474" w:type="dxa"/>
            <w:vAlign w:val="center"/>
          </w:tcPr>
          <w:p w14:paraId="0EDF98DE"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F</w:t>
            </w:r>
          </w:p>
        </w:tc>
        <w:tc>
          <w:tcPr>
            <w:tcW w:w="1701" w:type="dxa"/>
            <w:vAlign w:val="center"/>
          </w:tcPr>
          <w:p w14:paraId="32F832AC"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G </w:t>
            </w:r>
            <w:r w:rsidRPr="00292CF2">
              <w:rPr>
                <w:rFonts w:ascii="Times New Roman Bold" w:hAnsi="Times New Roman Bold" w:cs="Times New Roman Bold"/>
                <w:b/>
                <w:sz w:val="20"/>
              </w:rPr>
              <w:br/>
              <w:t>Track</w:t>
            </w:r>
          </w:p>
        </w:tc>
        <w:tc>
          <w:tcPr>
            <w:tcW w:w="1701" w:type="dxa"/>
            <w:vAlign w:val="center"/>
          </w:tcPr>
          <w:p w14:paraId="76BCC8E6" w14:textId="77777777" w:rsidR="005858D0" w:rsidRPr="00292CF2" w:rsidDel="0081306B" w:rsidRDefault="005858D0" w:rsidP="00F42EBA">
            <w:pPr>
              <w:keepNext/>
              <w:spacing w:before="30" w:after="30"/>
              <w:jc w:val="center"/>
              <w:rPr>
                <w:ins w:id="595" w:author="Auteur"/>
                <w:del w:id="596" w:author="5B1d" w:date="2025-05-01T14:15:00Z"/>
                <w:rFonts w:ascii="Times New Roman Bold" w:hAnsi="Times New Roman Bold" w:cs="Times New Roman Bold"/>
                <w:b/>
                <w:sz w:val="20"/>
              </w:rPr>
            </w:pPr>
            <w:ins w:id="597" w:author="5B1d" w:date="2025-04-29T15:29:00Z">
              <w:del w:id="598" w:author="5B1d" w:date="2025-05-01T14:15:00Z">
                <w:r w:rsidRPr="00292CF2" w:rsidDel="0081306B">
                  <w:rPr>
                    <w:rFonts w:ascii="Times New Roman Bold" w:hAnsi="Times New Roman Bold" w:cs="Times New Roman Bold"/>
                    <w:b/>
                    <w:sz w:val="20"/>
                  </w:rPr>
                  <w:delText>[</w:delText>
                </w:r>
              </w:del>
            </w:ins>
            <w:ins w:id="599" w:author="Auteur">
              <w:del w:id="600" w:author="5B1d" w:date="2025-05-01T14:15:00Z">
                <w:r w:rsidRPr="00292CF2" w:rsidDel="0081306B">
                  <w:rPr>
                    <w:rFonts w:ascii="Times New Roman Bold" w:hAnsi="Times New Roman Bold" w:cs="Times New Roman Bold"/>
                    <w:b/>
                    <w:sz w:val="20"/>
                  </w:rPr>
                  <w:delText>Radar H</w:delText>
                </w:r>
              </w:del>
            </w:ins>
          </w:p>
          <w:p w14:paraId="43740648" w14:textId="77777777" w:rsidR="005858D0" w:rsidRPr="00292CF2" w:rsidRDefault="005858D0" w:rsidP="00F42EBA">
            <w:pPr>
              <w:keepNext/>
              <w:spacing w:before="30" w:after="30"/>
              <w:jc w:val="center"/>
              <w:rPr>
                <w:rFonts w:ascii="Times New Roman Bold" w:hAnsi="Times New Roman Bold" w:cs="Times New Roman Bold"/>
                <w:b/>
                <w:sz w:val="20"/>
              </w:rPr>
            </w:pPr>
            <w:ins w:id="601" w:author="Auteur">
              <w:del w:id="602" w:author="5B1d" w:date="2025-05-01T14:15:00Z">
                <w:r w:rsidRPr="00292CF2" w:rsidDel="0081306B">
                  <w:rPr>
                    <w:rFonts w:ascii="Times New Roman Bold" w:hAnsi="Times New Roman Bold" w:cs="Times New Roman Bold"/>
                    <w:b/>
                    <w:sz w:val="20"/>
                  </w:rPr>
                  <w:delText>Track</w:delText>
                </w:r>
              </w:del>
            </w:ins>
            <w:ins w:id="603" w:author="5B1d" w:date="2025-04-29T15:29:00Z">
              <w:del w:id="604" w:author="5B1d" w:date="2025-05-01T14:15:00Z">
                <w:r w:rsidRPr="00292CF2" w:rsidDel="0081306B">
                  <w:rPr>
                    <w:rFonts w:ascii="Times New Roman Bold" w:hAnsi="Times New Roman Bold" w:cs="Times New Roman Bold"/>
                    <w:b/>
                    <w:sz w:val="20"/>
                  </w:rPr>
                  <w:delText>]</w:delText>
                </w:r>
              </w:del>
            </w:ins>
          </w:p>
        </w:tc>
      </w:tr>
      <w:tr w:rsidR="005858D0" w:rsidRPr="00292CF2" w14:paraId="1DFB3F49" w14:textId="77777777" w:rsidTr="00F42EBA">
        <w:trPr>
          <w:trHeight w:val="282"/>
          <w:jc w:val="center"/>
        </w:trPr>
        <w:tc>
          <w:tcPr>
            <w:tcW w:w="2835" w:type="dxa"/>
            <w:tcBorders>
              <w:bottom w:val="single" w:sz="4" w:space="0" w:color="auto"/>
            </w:tcBorders>
          </w:tcPr>
          <w:p w14:paraId="0DAFF33E" w14:textId="77777777" w:rsidR="005858D0" w:rsidRPr="00292CF2" w:rsidRDefault="005858D0" w:rsidP="00F42EBA">
            <w:pPr>
              <w:pStyle w:val="Tabletext"/>
            </w:pPr>
            <w:r w:rsidRPr="00292CF2">
              <w:t>Pulse repetition rate maximum (pps)</w:t>
            </w:r>
          </w:p>
        </w:tc>
        <w:tc>
          <w:tcPr>
            <w:tcW w:w="1418" w:type="dxa"/>
            <w:tcBorders>
              <w:bottom w:val="single" w:sz="4" w:space="0" w:color="auto"/>
            </w:tcBorders>
          </w:tcPr>
          <w:p w14:paraId="32134F57" w14:textId="77777777" w:rsidR="005858D0" w:rsidRPr="00292CF2" w:rsidRDefault="005858D0" w:rsidP="00F42EBA">
            <w:pPr>
              <w:pStyle w:val="Tabletext"/>
              <w:jc w:val="center"/>
            </w:pPr>
            <w:r w:rsidRPr="00292CF2">
              <w:t>100</w:t>
            </w:r>
            <w:r w:rsidRPr="00292CF2">
              <w:rPr>
                <w:rFonts w:ascii="Tms Rmn" w:hAnsi="Tms Rmn"/>
                <w:sz w:val="12"/>
              </w:rPr>
              <w:t> </w:t>
            </w:r>
            <w:r w:rsidRPr="00292CF2">
              <w:t>000</w:t>
            </w:r>
          </w:p>
        </w:tc>
        <w:tc>
          <w:tcPr>
            <w:tcW w:w="2268" w:type="dxa"/>
            <w:tcBorders>
              <w:bottom w:val="single" w:sz="4" w:space="0" w:color="auto"/>
            </w:tcBorders>
          </w:tcPr>
          <w:p w14:paraId="29D790D4" w14:textId="77777777" w:rsidR="005858D0" w:rsidRPr="00292CF2" w:rsidRDefault="005858D0" w:rsidP="00F42EBA">
            <w:pPr>
              <w:pStyle w:val="Tabletext"/>
              <w:jc w:val="center"/>
            </w:pPr>
            <w:r w:rsidRPr="00292CF2">
              <w:t>14</w:t>
            </w:r>
            <w:r w:rsidRPr="00292CF2">
              <w:rPr>
                <w:rFonts w:ascii="Tms Rmn" w:hAnsi="Tms Rmn"/>
                <w:sz w:val="12"/>
              </w:rPr>
              <w:t> </w:t>
            </w:r>
            <w:r w:rsidRPr="00292CF2">
              <w:t xml:space="preserve">000 (2.2 </w:t>
            </w:r>
            <w:r w:rsidRPr="00292CF2">
              <w:rPr>
                <w:rFonts w:ascii="Symbol" w:hAnsi="Symbol"/>
              </w:rPr>
              <w:t></w:t>
            </w:r>
            <w:r w:rsidRPr="00292CF2">
              <w:t xml:space="preserve">s </w:t>
            </w:r>
            <w:r w:rsidRPr="00292CF2">
              <w:br/>
              <w:t>pulse width)</w:t>
            </w:r>
          </w:p>
          <w:p w14:paraId="4DDBCEC9" w14:textId="77777777" w:rsidR="005858D0" w:rsidRPr="00292CF2" w:rsidRDefault="005858D0" w:rsidP="00F42EBA">
            <w:pPr>
              <w:pStyle w:val="Tabletext"/>
              <w:jc w:val="center"/>
            </w:pPr>
            <w:r w:rsidRPr="00292CF2">
              <w:t xml:space="preserve">100 000 (2 </w:t>
            </w:r>
            <w:r w:rsidRPr="00292CF2">
              <w:rPr>
                <w:rFonts w:ascii="Symbol" w:hAnsi="Symbol"/>
              </w:rPr>
              <w:t></w:t>
            </w:r>
            <w:r w:rsidRPr="00292CF2">
              <w:t>s</w:t>
            </w:r>
            <w:r w:rsidRPr="00292CF2">
              <w:br/>
              <w:t>pulse width)</w:t>
            </w:r>
          </w:p>
        </w:tc>
        <w:tc>
          <w:tcPr>
            <w:tcW w:w="1474" w:type="dxa"/>
            <w:tcBorders>
              <w:bottom w:val="single" w:sz="4" w:space="0" w:color="auto"/>
            </w:tcBorders>
          </w:tcPr>
          <w:p w14:paraId="0498D096" w14:textId="77777777" w:rsidR="005858D0" w:rsidRPr="00292CF2" w:rsidRDefault="005858D0" w:rsidP="00F42EBA">
            <w:pPr>
              <w:pStyle w:val="Tabletext"/>
              <w:jc w:val="center"/>
            </w:pPr>
            <w:del w:id="605" w:author="5B1d" w:date="2025-04-30T18:07:00Z">
              <w:r w:rsidRPr="00292CF2" w:rsidDel="00985599">
                <w:delText>Not given</w:delText>
              </w:r>
            </w:del>
          </w:p>
        </w:tc>
        <w:tc>
          <w:tcPr>
            <w:tcW w:w="1474" w:type="dxa"/>
            <w:tcBorders>
              <w:bottom w:val="single" w:sz="4" w:space="0" w:color="auto"/>
            </w:tcBorders>
          </w:tcPr>
          <w:p w14:paraId="7586BC9E" w14:textId="77777777" w:rsidR="005858D0" w:rsidRPr="00292CF2" w:rsidRDefault="005858D0" w:rsidP="00F42EBA">
            <w:pPr>
              <w:pStyle w:val="Tabletext"/>
              <w:jc w:val="center"/>
            </w:pPr>
            <w:r w:rsidRPr="00292CF2">
              <w:t>Not given</w:t>
            </w:r>
          </w:p>
        </w:tc>
        <w:tc>
          <w:tcPr>
            <w:tcW w:w="1474" w:type="dxa"/>
            <w:tcBorders>
              <w:bottom w:val="single" w:sz="4" w:space="0" w:color="auto"/>
            </w:tcBorders>
          </w:tcPr>
          <w:p w14:paraId="4CFEE718" w14:textId="77777777" w:rsidR="005858D0" w:rsidRPr="00292CF2" w:rsidRDefault="005858D0" w:rsidP="00F42EBA">
            <w:pPr>
              <w:pStyle w:val="Tabletext"/>
              <w:jc w:val="center"/>
            </w:pPr>
            <w:r w:rsidRPr="00292CF2">
              <w:t>Not given</w:t>
            </w:r>
          </w:p>
        </w:tc>
        <w:tc>
          <w:tcPr>
            <w:tcW w:w="1474" w:type="dxa"/>
            <w:tcBorders>
              <w:bottom w:val="single" w:sz="4" w:space="0" w:color="auto"/>
            </w:tcBorders>
          </w:tcPr>
          <w:p w14:paraId="69F45A8F" w14:textId="77777777" w:rsidR="005858D0" w:rsidRPr="00292CF2" w:rsidRDefault="005858D0" w:rsidP="00F42EBA">
            <w:pPr>
              <w:pStyle w:val="Tabletext"/>
              <w:jc w:val="center"/>
            </w:pPr>
            <w:r w:rsidRPr="00292CF2">
              <w:t>Not given</w:t>
            </w:r>
          </w:p>
        </w:tc>
        <w:tc>
          <w:tcPr>
            <w:tcW w:w="1701" w:type="dxa"/>
            <w:tcBorders>
              <w:bottom w:val="single" w:sz="4" w:space="0" w:color="auto"/>
            </w:tcBorders>
          </w:tcPr>
          <w:p w14:paraId="5E430DCB" w14:textId="77777777" w:rsidR="005858D0" w:rsidRPr="00292CF2" w:rsidRDefault="005858D0" w:rsidP="00F42EBA">
            <w:pPr>
              <w:pStyle w:val="Tabletext"/>
              <w:jc w:val="center"/>
            </w:pPr>
            <w:r w:rsidRPr="00292CF2">
              <w:t>3</w:t>
            </w:r>
            <w:r w:rsidRPr="00292CF2">
              <w:rPr>
                <w:rFonts w:ascii="Tms Rmn" w:hAnsi="Tms Rmn"/>
                <w:sz w:val="12"/>
              </w:rPr>
              <w:t> </w:t>
            </w:r>
            <w:r w:rsidRPr="00292CF2">
              <w:t>300</w:t>
            </w:r>
          </w:p>
        </w:tc>
        <w:tc>
          <w:tcPr>
            <w:tcW w:w="1701" w:type="dxa"/>
            <w:tcBorders>
              <w:bottom w:val="single" w:sz="4" w:space="0" w:color="auto"/>
            </w:tcBorders>
            <w:vAlign w:val="center"/>
          </w:tcPr>
          <w:p w14:paraId="4D750986" w14:textId="77777777" w:rsidR="005858D0" w:rsidRPr="00292CF2" w:rsidRDefault="005858D0" w:rsidP="00F42EBA">
            <w:pPr>
              <w:pStyle w:val="Tabletext"/>
              <w:jc w:val="center"/>
            </w:pPr>
            <w:ins w:id="606" w:author="5B1d" w:date="2025-04-29T15:29:00Z">
              <w:del w:id="607" w:author="5B1d" w:date="2025-05-01T14:15:00Z">
                <w:r w:rsidRPr="00292CF2" w:rsidDel="0081306B">
                  <w:delText>[</w:delText>
                </w:r>
              </w:del>
            </w:ins>
            <w:ins w:id="608" w:author="Auteur">
              <w:del w:id="609" w:author="5B1d" w:date="2025-05-01T14:15:00Z">
                <w:r w:rsidRPr="00292CF2" w:rsidDel="0081306B">
                  <w:delText>Not given</w:delText>
                </w:r>
              </w:del>
            </w:ins>
            <w:ins w:id="610" w:author="5B1d" w:date="2025-04-29T15:29:00Z">
              <w:del w:id="611" w:author="5B1d" w:date="2025-05-01T14:15:00Z">
                <w:r w:rsidRPr="00292CF2" w:rsidDel="0081306B">
                  <w:delText>]</w:delText>
                </w:r>
              </w:del>
            </w:ins>
          </w:p>
        </w:tc>
      </w:tr>
      <w:tr w:rsidR="005858D0" w:rsidRPr="00292CF2" w14:paraId="4A1FE160" w14:textId="77777777" w:rsidTr="00F42EBA">
        <w:trPr>
          <w:jc w:val="center"/>
        </w:trPr>
        <w:tc>
          <w:tcPr>
            <w:tcW w:w="2835" w:type="dxa"/>
          </w:tcPr>
          <w:p w14:paraId="4AB792AF" w14:textId="77777777" w:rsidR="005858D0" w:rsidRPr="00292CF2" w:rsidRDefault="005858D0" w:rsidP="00F42EBA">
            <w:pPr>
              <w:pStyle w:val="Tabletext"/>
            </w:pPr>
            <w:r w:rsidRPr="00292CF2">
              <w:t>Transmit duty cycle, minimum (%)</w:t>
            </w:r>
          </w:p>
        </w:tc>
        <w:tc>
          <w:tcPr>
            <w:tcW w:w="1418" w:type="dxa"/>
          </w:tcPr>
          <w:p w14:paraId="7F832221" w14:textId="77777777" w:rsidR="005858D0" w:rsidRPr="00292CF2" w:rsidRDefault="005858D0" w:rsidP="00F42EBA">
            <w:pPr>
              <w:pStyle w:val="Tabletext"/>
              <w:jc w:val="center"/>
            </w:pPr>
            <w:r w:rsidRPr="00292CF2">
              <w:t>0.7</w:t>
            </w:r>
          </w:p>
        </w:tc>
        <w:tc>
          <w:tcPr>
            <w:tcW w:w="2268" w:type="dxa"/>
          </w:tcPr>
          <w:p w14:paraId="64C15508" w14:textId="77777777" w:rsidR="005858D0" w:rsidRPr="00292CF2" w:rsidRDefault="005858D0" w:rsidP="00F42EBA">
            <w:pPr>
              <w:pStyle w:val="Tabletext"/>
              <w:jc w:val="center"/>
            </w:pPr>
            <w:r w:rsidRPr="00292CF2">
              <w:t>2.2</w:t>
            </w:r>
          </w:p>
        </w:tc>
        <w:tc>
          <w:tcPr>
            <w:tcW w:w="1474" w:type="dxa"/>
          </w:tcPr>
          <w:p w14:paraId="67E7F649" w14:textId="77777777" w:rsidR="005858D0" w:rsidRPr="00292CF2" w:rsidRDefault="005858D0" w:rsidP="00F42EBA">
            <w:pPr>
              <w:pStyle w:val="Tabletext"/>
              <w:jc w:val="center"/>
            </w:pPr>
            <w:del w:id="612" w:author="5B1d" w:date="2025-04-30T18:07:00Z">
              <w:r w:rsidRPr="00292CF2" w:rsidDel="00985599">
                <w:delText>Not given</w:delText>
              </w:r>
            </w:del>
          </w:p>
        </w:tc>
        <w:tc>
          <w:tcPr>
            <w:tcW w:w="1474" w:type="dxa"/>
          </w:tcPr>
          <w:p w14:paraId="48E03B51" w14:textId="77777777" w:rsidR="005858D0" w:rsidRPr="00292CF2" w:rsidRDefault="005858D0" w:rsidP="00F42EBA">
            <w:pPr>
              <w:pStyle w:val="Tabletext"/>
              <w:jc w:val="center"/>
            </w:pPr>
            <w:r w:rsidRPr="00292CF2">
              <w:t>Not given</w:t>
            </w:r>
          </w:p>
        </w:tc>
        <w:tc>
          <w:tcPr>
            <w:tcW w:w="1474" w:type="dxa"/>
          </w:tcPr>
          <w:p w14:paraId="5D50625F" w14:textId="77777777" w:rsidR="005858D0" w:rsidRPr="00292CF2" w:rsidRDefault="005858D0" w:rsidP="00F42EBA">
            <w:pPr>
              <w:pStyle w:val="Tabletext"/>
              <w:jc w:val="center"/>
            </w:pPr>
            <w:r w:rsidRPr="00292CF2">
              <w:t>Not given</w:t>
            </w:r>
          </w:p>
        </w:tc>
        <w:tc>
          <w:tcPr>
            <w:tcW w:w="1474" w:type="dxa"/>
          </w:tcPr>
          <w:p w14:paraId="6FDACF72" w14:textId="77777777" w:rsidR="005858D0" w:rsidRPr="00292CF2" w:rsidRDefault="005858D0" w:rsidP="00F42EBA">
            <w:pPr>
              <w:pStyle w:val="Tabletext"/>
              <w:jc w:val="center"/>
            </w:pPr>
            <w:r w:rsidRPr="00292CF2">
              <w:t>0.11</w:t>
            </w:r>
            <w:r w:rsidRPr="00292CF2">
              <w:rPr>
                <w:vertAlign w:val="superscript"/>
              </w:rPr>
              <w:t>(2)</w:t>
            </w:r>
          </w:p>
        </w:tc>
        <w:tc>
          <w:tcPr>
            <w:tcW w:w="1701" w:type="dxa"/>
          </w:tcPr>
          <w:p w14:paraId="385528B3" w14:textId="77777777" w:rsidR="005858D0" w:rsidRPr="00292CF2" w:rsidRDefault="005858D0" w:rsidP="00F42EBA">
            <w:pPr>
              <w:pStyle w:val="Tabletext"/>
              <w:jc w:val="center"/>
              <w:rPr>
                <w:vertAlign w:val="superscript"/>
              </w:rPr>
            </w:pPr>
            <w:ins w:id="613" w:author="5B1d" w:date="2025-04-29T16:19:00Z">
              <w:del w:id="614" w:author="5B1d" w:date="2025-05-01T14:16:00Z">
                <w:r w:rsidRPr="00292CF2" w:rsidDel="0081306B">
                  <w:delText>[</w:delText>
                </w:r>
              </w:del>
              <w:r w:rsidRPr="00292CF2">
                <w:t>3.33</w:t>
              </w:r>
              <w:del w:id="615" w:author="5B1d" w:date="2025-05-01T14:18:00Z">
                <w:r w:rsidRPr="00292CF2" w:rsidDel="0081306B">
                  <w:delText>/</w:delText>
                </w:r>
              </w:del>
            </w:ins>
            <w:del w:id="616" w:author="5B1d" w:date="2025-05-01T14:18:00Z">
              <w:r w:rsidRPr="00292CF2" w:rsidDel="0081306B">
                <w:delText>2.295 </w:delText>
              </w:r>
            </w:del>
            <w:del w:id="617" w:author="5B1d" w:date="2025-05-01T14:24:00Z">
              <w:r w:rsidRPr="00292CF2" w:rsidDel="009D3FB1">
                <w:rPr>
                  <w:rFonts w:ascii="Symbol" w:hAnsi="Symbol"/>
                </w:rPr>
                <w:delText></w:delText>
              </w:r>
              <w:r w:rsidRPr="00292CF2" w:rsidDel="009D3FB1">
                <w:delText> 10</w:delText>
              </w:r>
              <w:r w:rsidRPr="00292CF2" w:rsidDel="009D3FB1">
                <w:rPr>
                  <w:vertAlign w:val="superscript"/>
                </w:rPr>
                <w:delText>–2</w:delText>
              </w:r>
            </w:del>
            <w:ins w:id="618" w:author="5B1d" w:date="2025-04-29T16:19:00Z">
              <w:del w:id="619" w:author="5B1d" w:date="2025-05-01T14:24:00Z">
                <w:r w:rsidRPr="00292CF2" w:rsidDel="009D3FB1">
                  <w:rPr>
                    <w:vertAlign w:val="superscript"/>
                  </w:rPr>
                  <w:delText xml:space="preserve"> </w:delText>
                </w:r>
              </w:del>
              <w:del w:id="620" w:author="5B1d" w:date="2025-05-01T14:16:00Z">
                <w:r w:rsidRPr="00292CF2" w:rsidDel="0081306B">
                  <w:rPr>
                    <w:vertAlign w:val="superscript"/>
                  </w:rPr>
                  <w:delText>]</w:delText>
                </w:r>
              </w:del>
            </w:ins>
          </w:p>
        </w:tc>
        <w:tc>
          <w:tcPr>
            <w:tcW w:w="1701" w:type="dxa"/>
            <w:vAlign w:val="center"/>
          </w:tcPr>
          <w:p w14:paraId="36071E3D" w14:textId="77777777" w:rsidR="005858D0" w:rsidRPr="00292CF2" w:rsidRDefault="005858D0" w:rsidP="00F42EBA">
            <w:pPr>
              <w:pStyle w:val="Tabletext"/>
              <w:jc w:val="center"/>
            </w:pPr>
            <w:ins w:id="621" w:author="5B1d" w:date="2025-04-29T15:29:00Z">
              <w:del w:id="622" w:author="5B1d" w:date="2025-05-01T14:15:00Z">
                <w:r w:rsidRPr="00292CF2" w:rsidDel="0081306B">
                  <w:delText>[</w:delText>
                </w:r>
              </w:del>
            </w:ins>
            <w:ins w:id="623" w:author="Auteur">
              <w:del w:id="624" w:author="5B1d" w:date="2025-05-01T14:15:00Z">
                <w:r w:rsidRPr="00292CF2" w:rsidDel="0081306B">
                  <w:delText>Not given</w:delText>
                </w:r>
              </w:del>
            </w:ins>
            <w:ins w:id="625" w:author="5B1d" w:date="2025-04-29T15:29:00Z">
              <w:del w:id="626" w:author="5B1d" w:date="2025-05-01T14:15:00Z">
                <w:r w:rsidRPr="00292CF2" w:rsidDel="0081306B">
                  <w:delText>]</w:delText>
                </w:r>
              </w:del>
            </w:ins>
          </w:p>
        </w:tc>
      </w:tr>
      <w:tr w:rsidR="005858D0" w:rsidRPr="00292CF2" w14:paraId="01FDC4ED" w14:textId="77777777" w:rsidTr="00F42EBA">
        <w:trPr>
          <w:jc w:val="center"/>
        </w:trPr>
        <w:tc>
          <w:tcPr>
            <w:tcW w:w="2835" w:type="dxa"/>
          </w:tcPr>
          <w:p w14:paraId="44160A33" w14:textId="77777777" w:rsidR="005858D0" w:rsidRPr="00292CF2" w:rsidRDefault="005858D0" w:rsidP="00F42EBA">
            <w:pPr>
              <w:pStyle w:val="Tabletext"/>
            </w:pPr>
            <w:r w:rsidRPr="00292CF2">
              <w:t>Transmit duty cycle, maximum (%)</w:t>
            </w:r>
          </w:p>
        </w:tc>
        <w:tc>
          <w:tcPr>
            <w:tcW w:w="1418" w:type="dxa"/>
          </w:tcPr>
          <w:p w14:paraId="1C9216B4" w14:textId="77777777" w:rsidR="005858D0" w:rsidRPr="00292CF2" w:rsidRDefault="005858D0" w:rsidP="00F42EBA">
            <w:pPr>
              <w:pStyle w:val="Tabletext"/>
              <w:jc w:val="center"/>
            </w:pPr>
            <w:r w:rsidRPr="00292CF2">
              <w:t>2.0</w:t>
            </w:r>
          </w:p>
        </w:tc>
        <w:tc>
          <w:tcPr>
            <w:tcW w:w="2268" w:type="dxa"/>
          </w:tcPr>
          <w:p w14:paraId="2B7DB881" w14:textId="77777777" w:rsidR="005858D0" w:rsidRPr="00292CF2" w:rsidRDefault="005858D0" w:rsidP="00F42EBA">
            <w:pPr>
              <w:pStyle w:val="Tabletext"/>
              <w:jc w:val="center"/>
            </w:pPr>
            <w:r w:rsidRPr="00292CF2">
              <w:t>3.7</w:t>
            </w:r>
          </w:p>
        </w:tc>
        <w:tc>
          <w:tcPr>
            <w:tcW w:w="1474" w:type="dxa"/>
          </w:tcPr>
          <w:p w14:paraId="111C00C9" w14:textId="77777777" w:rsidR="005858D0" w:rsidRPr="00292CF2" w:rsidRDefault="005858D0" w:rsidP="00F42EBA">
            <w:pPr>
              <w:pStyle w:val="Tabletext"/>
              <w:jc w:val="center"/>
            </w:pPr>
            <w:del w:id="627" w:author="5B1d" w:date="2025-04-30T18:07:00Z">
              <w:r w:rsidRPr="00292CF2" w:rsidDel="00985599">
                <w:delText>Not given</w:delText>
              </w:r>
            </w:del>
          </w:p>
        </w:tc>
        <w:tc>
          <w:tcPr>
            <w:tcW w:w="1474" w:type="dxa"/>
          </w:tcPr>
          <w:p w14:paraId="7A56E347" w14:textId="77777777" w:rsidR="005858D0" w:rsidRPr="00292CF2" w:rsidRDefault="005858D0" w:rsidP="00F42EBA">
            <w:pPr>
              <w:pStyle w:val="Tabletext"/>
              <w:jc w:val="center"/>
            </w:pPr>
            <w:r w:rsidRPr="00292CF2">
              <w:t>Not given</w:t>
            </w:r>
          </w:p>
        </w:tc>
        <w:tc>
          <w:tcPr>
            <w:tcW w:w="1474" w:type="dxa"/>
          </w:tcPr>
          <w:p w14:paraId="725A06D6" w14:textId="77777777" w:rsidR="005858D0" w:rsidRPr="00292CF2" w:rsidRDefault="005858D0" w:rsidP="00F42EBA">
            <w:pPr>
              <w:pStyle w:val="Tabletext"/>
              <w:jc w:val="center"/>
            </w:pPr>
            <w:r w:rsidRPr="00292CF2">
              <w:t>Not given</w:t>
            </w:r>
          </w:p>
        </w:tc>
        <w:tc>
          <w:tcPr>
            <w:tcW w:w="1474" w:type="dxa"/>
          </w:tcPr>
          <w:p w14:paraId="02C53D40" w14:textId="77777777" w:rsidR="005858D0" w:rsidRPr="00292CF2" w:rsidRDefault="005858D0" w:rsidP="00F42EBA">
            <w:pPr>
              <w:pStyle w:val="Tabletext"/>
              <w:jc w:val="center"/>
            </w:pPr>
            <w:r w:rsidRPr="00292CF2">
              <w:t>Not given</w:t>
            </w:r>
          </w:p>
        </w:tc>
        <w:tc>
          <w:tcPr>
            <w:tcW w:w="1701" w:type="dxa"/>
          </w:tcPr>
          <w:p w14:paraId="63CB7D51" w14:textId="77777777" w:rsidR="005858D0" w:rsidRPr="00292CF2" w:rsidRDefault="005858D0" w:rsidP="00F42EBA">
            <w:pPr>
              <w:pStyle w:val="Tabletext"/>
              <w:jc w:val="center"/>
            </w:pPr>
            <w:ins w:id="628" w:author="5B1d" w:date="2025-04-29T16:19:00Z">
              <w:del w:id="629" w:author="5B1d" w:date="2025-05-01T14:16:00Z">
                <w:r w:rsidRPr="00292CF2" w:rsidDel="0081306B">
                  <w:delText>[</w:delText>
                </w:r>
              </w:del>
              <w:r w:rsidRPr="00292CF2">
                <w:t>4.08</w:t>
              </w:r>
              <w:del w:id="630" w:author="5B1d" w:date="2025-05-01T14:19:00Z">
                <w:r w:rsidRPr="00292CF2" w:rsidDel="0081306B">
                  <w:delText>/</w:delText>
                </w:r>
              </w:del>
            </w:ins>
            <w:del w:id="631" w:author="5B1d" w:date="2025-05-01T14:19:00Z">
              <w:r w:rsidRPr="00292CF2" w:rsidDel="0081306B">
                <w:delText>3.795 </w:delText>
              </w:r>
            </w:del>
            <w:del w:id="632" w:author="5B1d" w:date="2025-05-01T14:24:00Z">
              <w:r w:rsidRPr="00292CF2" w:rsidDel="009D3FB1">
                <w:rPr>
                  <w:rFonts w:ascii="Symbol" w:hAnsi="Symbol"/>
                </w:rPr>
                <w:delText></w:delText>
              </w:r>
              <w:r w:rsidRPr="00292CF2" w:rsidDel="009D3FB1">
                <w:delText> 10</w:delText>
              </w:r>
              <w:r w:rsidRPr="00292CF2" w:rsidDel="009D3FB1">
                <w:rPr>
                  <w:vertAlign w:val="superscript"/>
                </w:rPr>
                <w:delText>–2</w:delText>
              </w:r>
            </w:del>
            <w:ins w:id="633" w:author="5B1d" w:date="2025-04-29T16:19:00Z">
              <w:del w:id="634" w:author="5B1d" w:date="2025-05-01T14:24:00Z">
                <w:r w:rsidRPr="00292CF2" w:rsidDel="009D3FB1">
                  <w:rPr>
                    <w:vertAlign w:val="superscript"/>
                  </w:rPr>
                  <w:delText>]</w:delText>
                </w:r>
              </w:del>
            </w:ins>
          </w:p>
        </w:tc>
        <w:tc>
          <w:tcPr>
            <w:tcW w:w="1701" w:type="dxa"/>
            <w:vAlign w:val="center"/>
          </w:tcPr>
          <w:p w14:paraId="109367B2" w14:textId="77777777" w:rsidR="005858D0" w:rsidRPr="00292CF2" w:rsidRDefault="005858D0" w:rsidP="00F42EBA">
            <w:pPr>
              <w:pStyle w:val="Tabletext"/>
              <w:jc w:val="center"/>
            </w:pPr>
            <w:ins w:id="635" w:author="5B1d" w:date="2025-04-29T15:30:00Z">
              <w:del w:id="636" w:author="5B1d" w:date="2025-05-01T14:15:00Z">
                <w:r w:rsidRPr="00292CF2" w:rsidDel="0081306B">
                  <w:delText>[</w:delText>
                </w:r>
              </w:del>
            </w:ins>
            <w:ins w:id="637" w:author="Auteur">
              <w:del w:id="638" w:author="5B1d" w:date="2025-05-01T14:15:00Z">
                <w:r w:rsidRPr="00292CF2" w:rsidDel="0081306B">
                  <w:delText>Not given</w:delText>
                </w:r>
              </w:del>
            </w:ins>
            <w:ins w:id="639" w:author="5B1d" w:date="2025-04-29T15:30:00Z">
              <w:del w:id="640" w:author="5B1d" w:date="2025-05-01T14:15:00Z">
                <w:r w:rsidRPr="00292CF2" w:rsidDel="0081306B">
                  <w:delText>]</w:delText>
                </w:r>
              </w:del>
            </w:ins>
          </w:p>
        </w:tc>
      </w:tr>
      <w:tr w:rsidR="005858D0" w:rsidRPr="00292CF2" w14:paraId="703A42AE" w14:textId="77777777" w:rsidTr="00F42EBA">
        <w:trPr>
          <w:jc w:val="center"/>
        </w:trPr>
        <w:tc>
          <w:tcPr>
            <w:tcW w:w="2835" w:type="dxa"/>
          </w:tcPr>
          <w:p w14:paraId="7F78607B" w14:textId="77777777" w:rsidR="005858D0" w:rsidRPr="00292CF2" w:rsidRDefault="005858D0" w:rsidP="00F42EBA">
            <w:pPr>
              <w:pStyle w:val="Tabletext"/>
            </w:pPr>
            <w:del w:id="641" w:author="Auteur">
              <w:r w:rsidRPr="00292CF2" w:rsidDel="000A5009">
                <w:delText>Chirp bandwidth (MHz)</w:delText>
              </w:r>
            </w:del>
          </w:p>
        </w:tc>
        <w:tc>
          <w:tcPr>
            <w:tcW w:w="1418" w:type="dxa"/>
          </w:tcPr>
          <w:p w14:paraId="481A4B37" w14:textId="77777777" w:rsidR="005858D0" w:rsidRPr="00292CF2" w:rsidRDefault="005858D0" w:rsidP="00F42EBA">
            <w:pPr>
              <w:pStyle w:val="Tabletext"/>
              <w:jc w:val="center"/>
            </w:pPr>
            <w:del w:id="642" w:author="Auteur">
              <w:r w:rsidRPr="00292CF2" w:rsidDel="000A5009">
                <w:delText>Not applicable</w:delText>
              </w:r>
            </w:del>
          </w:p>
        </w:tc>
        <w:tc>
          <w:tcPr>
            <w:tcW w:w="2268" w:type="dxa"/>
          </w:tcPr>
          <w:p w14:paraId="33C4698D" w14:textId="77777777" w:rsidR="005858D0" w:rsidRPr="00292CF2" w:rsidRDefault="005858D0" w:rsidP="00F42EBA">
            <w:pPr>
              <w:pStyle w:val="Tabletext"/>
              <w:jc w:val="center"/>
            </w:pPr>
            <w:del w:id="643" w:author="Auteur">
              <w:r w:rsidRPr="00292CF2" w:rsidDel="000A5009">
                <w:delText>Not applicable</w:delText>
              </w:r>
            </w:del>
          </w:p>
        </w:tc>
        <w:tc>
          <w:tcPr>
            <w:tcW w:w="1474" w:type="dxa"/>
          </w:tcPr>
          <w:p w14:paraId="111227A2" w14:textId="77777777" w:rsidR="005858D0" w:rsidRPr="00292CF2" w:rsidRDefault="005858D0" w:rsidP="00F42EBA">
            <w:pPr>
              <w:pStyle w:val="Tabletext"/>
              <w:jc w:val="center"/>
            </w:pPr>
            <w:del w:id="644" w:author="5B1d" w:date="2025-04-30T18:07:00Z">
              <w:r w:rsidRPr="00292CF2" w:rsidDel="00985599">
                <w:delText>Not applicable</w:delText>
              </w:r>
              <w:r w:rsidRPr="00292CF2" w:rsidDel="00985599">
                <w:br/>
                <w:delText>or not given</w:delText>
              </w:r>
            </w:del>
          </w:p>
        </w:tc>
        <w:tc>
          <w:tcPr>
            <w:tcW w:w="1474" w:type="dxa"/>
          </w:tcPr>
          <w:p w14:paraId="00872A6D" w14:textId="77777777" w:rsidR="005858D0" w:rsidRPr="00292CF2" w:rsidRDefault="005858D0" w:rsidP="00F42EBA">
            <w:pPr>
              <w:pStyle w:val="Tabletext"/>
              <w:jc w:val="center"/>
            </w:pPr>
            <w:del w:id="645" w:author="Auteur">
              <w:r w:rsidRPr="00292CF2" w:rsidDel="000A5009">
                <w:delText xml:space="preserve">Not applicable </w:delText>
              </w:r>
              <w:r w:rsidRPr="00292CF2" w:rsidDel="000A5009">
                <w:br/>
                <w:delText>or not given</w:delText>
              </w:r>
            </w:del>
          </w:p>
        </w:tc>
        <w:tc>
          <w:tcPr>
            <w:tcW w:w="1474" w:type="dxa"/>
          </w:tcPr>
          <w:p w14:paraId="5C735064" w14:textId="77777777" w:rsidR="005858D0" w:rsidRPr="00292CF2" w:rsidRDefault="005858D0" w:rsidP="00F42EBA">
            <w:pPr>
              <w:pStyle w:val="Tabletext"/>
              <w:jc w:val="center"/>
            </w:pPr>
            <w:del w:id="646" w:author="Auteur">
              <w:r w:rsidRPr="00292CF2" w:rsidDel="000A5009">
                <w:delText>Not applicable</w:delText>
              </w:r>
              <w:r w:rsidRPr="00292CF2" w:rsidDel="000A5009">
                <w:br/>
                <w:delText>or not given</w:delText>
              </w:r>
            </w:del>
          </w:p>
        </w:tc>
        <w:tc>
          <w:tcPr>
            <w:tcW w:w="1474" w:type="dxa"/>
          </w:tcPr>
          <w:p w14:paraId="4EE00065" w14:textId="77777777" w:rsidR="005858D0" w:rsidRPr="00292CF2" w:rsidRDefault="005858D0" w:rsidP="00F42EBA">
            <w:pPr>
              <w:pStyle w:val="Tabletext"/>
              <w:jc w:val="center"/>
            </w:pPr>
            <w:del w:id="647" w:author="Auteur">
              <w:r w:rsidRPr="00292CF2" w:rsidDel="000A5009">
                <w:delText>Not applicable</w:delText>
              </w:r>
              <w:r w:rsidRPr="00292CF2" w:rsidDel="000A5009">
                <w:br/>
                <w:delText>or not given</w:delText>
              </w:r>
            </w:del>
          </w:p>
        </w:tc>
        <w:tc>
          <w:tcPr>
            <w:tcW w:w="1701" w:type="dxa"/>
          </w:tcPr>
          <w:p w14:paraId="027BEF7F" w14:textId="77777777" w:rsidR="005858D0" w:rsidRPr="00292CF2" w:rsidRDefault="005858D0" w:rsidP="00F42EBA">
            <w:pPr>
              <w:pStyle w:val="Tabletext"/>
              <w:jc w:val="center"/>
            </w:pPr>
            <w:del w:id="648" w:author="Auteur">
              <w:r w:rsidRPr="00292CF2" w:rsidDel="000A5009">
                <w:delText>Not applicable</w:delText>
              </w:r>
            </w:del>
            <w:ins w:id="649" w:author="5B1d" w:date="2025-04-29T16:20:00Z">
              <w:r w:rsidRPr="00292CF2">
                <w:t xml:space="preserve"> </w:t>
              </w:r>
            </w:ins>
            <w:ins w:id="650" w:author="5B1d" w:date="2025-04-29T16:21:00Z">
              <w:del w:id="651" w:author="5B1d" w:date="2025-05-01T14:21:00Z">
                <w:r w:rsidRPr="00292CF2" w:rsidDel="0081306B">
                  <w:delText>[</w:delText>
                </w:r>
              </w:del>
            </w:ins>
            <w:ins w:id="652" w:author="5B1d" w:date="2025-04-29T16:20:00Z">
              <w:del w:id="653" w:author="5B1d" w:date="2025-05-01T14:21:00Z">
                <w:r w:rsidRPr="00292CF2" w:rsidDel="0081306B">
                  <w:delText>28 MHz</w:delText>
                </w:r>
              </w:del>
            </w:ins>
            <w:ins w:id="654" w:author="5B1d" w:date="2025-04-29T16:21:00Z">
              <w:del w:id="655" w:author="5B1d" w:date="2025-05-01T14:21:00Z">
                <w:r w:rsidRPr="00292CF2" w:rsidDel="0081306B">
                  <w:delText>]</w:delText>
                </w:r>
              </w:del>
            </w:ins>
          </w:p>
        </w:tc>
        <w:tc>
          <w:tcPr>
            <w:tcW w:w="1701" w:type="dxa"/>
          </w:tcPr>
          <w:p w14:paraId="679F9594" w14:textId="77777777" w:rsidR="005858D0" w:rsidRPr="00292CF2" w:rsidRDefault="005858D0" w:rsidP="00F42EBA">
            <w:pPr>
              <w:pStyle w:val="Tabletext"/>
              <w:jc w:val="center"/>
            </w:pPr>
          </w:p>
        </w:tc>
      </w:tr>
      <w:tr w:rsidR="005858D0" w:rsidRPr="00292CF2" w14:paraId="33DB2772" w14:textId="77777777" w:rsidTr="00F42EBA">
        <w:trPr>
          <w:jc w:val="center"/>
        </w:trPr>
        <w:tc>
          <w:tcPr>
            <w:tcW w:w="2835" w:type="dxa"/>
          </w:tcPr>
          <w:p w14:paraId="061CFDFB" w14:textId="77777777" w:rsidR="005858D0" w:rsidRPr="00292CF2" w:rsidRDefault="005858D0" w:rsidP="00F42EBA">
            <w:pPr>
              <w:pStyle w:val="Tabletext"/>
            </w:pPr>
            <w:ins w:id="656" w:author="5B1d" w:date="2025-04-29T18:09:00Z">
              <w:del w:id="657" w:author="5B1d" w:date="2025-05-01T14:22:00Z">
                <w:r w:rsidRPr="00292CF2" w:rsidDel="0081306B">
                  <w:delText>[</w:delText>
                </w:r>
              </w:del>
            </w:ins>
            <w:del w:id="658" w:author="5B1d" w:date="2025-05-01T14:22:00Z">
              <w:r w:rsidRPr="00292CF2" w:rsidDel="0081306B">
                <w:delText>Phase-coded sub-pulse width (</w:delText>
              </w:r>
              <w:r w:rsidRPr="00292CF2" w:rsidDel="0081306B">
                <w:rPr>
                  <w:rFonts w:ascii="Symbol" w:hAnsi="Symbol"/>
                </w:rPr>
                <w:delText></w:delText>
              </w:r>
              <w:r w:rsidRPr="00292CF2" w:rsidDel="0081306B">
                <w:delText>s)</w:delText>
              </w:r>
            </w:del>
            <w:ins w:id="659" w:author="5B1d" w:date="2025-04-29T18:09:00Z">
              <w:del w:id="660" w:author="5B1d" w:date="2025-05-01T14:22:00Z">
                <w:r w:rsidRPr="00292CF2" w:rsidDel="0081306B">
                  <w:delText>]</w:delText>
                </w:r>
              </w:del>
            </w:ins>
          </w:p>
        </w:tc>
        <w:tc>
          <w:tcPr>
            <w:tcW w:w="1418" w:type="dxa"/>
          </w:tcPr>
          <w:p w14:paraId="214847E6" w14:textId="77777777" w:rsidR="005858D0" w:rsidRPr="00292CF2" w:rsidRDefault="005858D0" w:rsidP="00F42EBA">
            <w:pPr>
              <w:pStyle w:val="Tabletext"/>
              <w:jc w:val="center"/>
            </w:pPr>
            <w:ins w:id="661" w:author="5B1d" w:date="2025-04-29T18:09:00Z">
              <w:del w:id="662" w:author="5B1d" w:date="2025-05-01T14:22:00Z">
                <w:r w:rsidRPr="00292CF2" w:rsidDel="0081306B">
                  <w:delText>[</w:delText>
                </w:r>
              </w:del>
            </w:ins>
            <w:del w:id="663" w:author="5B1d" w:date="2025-05-01T14:22:00Z">
              <w:r w:rsidRPr="00292CF2" w:rsidDel="0081306B">
                <w:delText>Not applicable</w:delText>
              </w:r>
            </w:del>
            <w:ins w:id="664" w:author="5B1d" w:date="2025-04-29T18:10:00Z">
              <w:del w:id="665" w:author="5B1d" w:date="2025-05-01T14:22:00Z">
                <w:r w:rsidRPr="00292CF2" w:rsidDel="0081306B">
                  <w:delText>]</w:delText>
                </w:r>
              </w:del>
            </w:ins>
          </w:p>
        </w:tc>
        <w:tc>
          <w:tcPr>
            <w:tcW w:w="2268" w:type="dxa"/>
          </w:tcPr>
          <w:p w14:paraId="6CFB017E" w14:textId="77777777" w:rsidR="005858D0" w:rsidRPr="00292CF2" w:rsidRDefault="005858D0" w:rsidP="00F42EBA">
            <w:pPr>
              <w:pStyle w:val="Tabletext"/>
              <w:jc w:val="center"/>
            </w:pPr>
            <w:ins w:id="666" w:author="5B1d" w:date="2025-04-29T18:10:00Z">
              <w:del w:id="667" w:author="5B1d" w:date="2025-05-01T14:22:00Z">
                <w:r w:rsidRPr="00292CF2" w:rsidDel="0081306B">
                  <w:delText>[</w:delText>
                </w:r>
              </w:del>
            </w:ins>
            <w:del w:id="668" w:author="5B1d" w:date="2025-05-01T14:22:00Z">
              <w:r w:rsidRPr="00292CF2" w:rsidDel="0081306B">
                <w:delText>0.2</w:delText>
              </w:r>
            </w:del>
            <w:ins w:id="669" w:author="5B1d" w:date="2025-04-29T18:10:00Z">
              <w:del w:id="670" w:author="5B1d" w:date="2025-05-01T14:22:00Z">
                <w:r w:rsidRPr="00292CF2" w:rsidDel="0081306B">
                  <w:delText>]</w:delText>
                </w:r>
              </w:del>
            </w:ins>
          </w:p>
        </w:tc>
        <w:tc>
          <w:tcPr>
            <w:tcW w:w="1474" w:type="dxa"/>
          </w:tcPr>
          <w:p w14:paraId="74752ECA" w14:textId="77777777" w:rsidR="005858D0" w:rsidRPr="00292CF2" w:rsidRDefault="005858D0" w:rsidP="00F42EBA">
            <w:pPr>
              <w:pStyle w:val="Tabletext"/>
              <w:jc w:val="center"/>
            </w:pPr>
            <w:del w:id="671" w:author="5B1d" w:date="2025-05-01T14:22:00Z">
              <w:r w:rsidRPr="00292CF2" w:rsidDel="0081306B">
                <w:delText>Not applicable</w:delText>
              </w:r>
              <w:r w:rsidRPr="00292CF2" w:rsidDel="0081306B">
                <w:br/>
                <w:delText>or not given</w:delText>
              </w:r>
            </w:del>
          </w:p>
        </w:tc>
        <w:tc>
          <w:tcPr>
            <w:tcW w:w="1474" w:type="dxa"/>
          </w:tcPr>
          <w:p w14:paraId="4E90EA80" w14:textId="77777777" w:rsidR="005858D0" w:rsidRPr="00292CF2" w:rsidRDefault="005858D0" w:rsidP="00F42EBA">
            <w:pPr>
              <w:pStyle w:val="Tabletext"/>
              <w:jc w:val="center"/>
            </w:pPr>
            <w:ins w:id="672" w:author="5B1d" w:date="2025-04-29T18:10:00Z">
              <w:del w:id="673" w:author="5B1d" w:date="2025-05-01T14:22:00Z">
                <w:r w:rsidRPr="00292CF2" w:rsidDel="0081306B">
                  <w:delText>[</w:delText>
                </w:r>
              </w:del>
            </w:ins>
            <w:del w:id="674" w:author="5B1d" w:date="2025-05-01T14:22:00Z">
              <w:r w:rsidRPr="00292CF2" w:rsidDel="0081306B">
                <w:delText>Not applicable</w:delText>
              </w:r>
              <w:r w:rsidRPr="00292CF2" w:rsidDel="0081306B">
                <w:br/>
                <w:delText>or not given</w:delText>
              </w:r>
            </w:del>
            <w:ins w:id="675" w:author="5B1d" w:date="2025-04-29T18:10:00Z">
              <w:del w:id="676" w:author="5B1d" w:date="2025-05-01T14:22:00Z">
                <w:r w:rsidRPr="00292CF2" w:rsidDel="0081306B">
                  <w:delText>]</w:delText>
                </w:r>
              </w:del>
            </w:ins>
          </w:p>
        </w:tc>
        <w:tc>
          <w:tcPr>
            <w:tcW w:w="1474" w:type="dxa"/>
          </w:tcPr>
          <w:p w14:paraId="288118BA" w14:textId="77777777" w:rsidR="005858D0" w:rsidRPr="00292CF2" w:rsidRDefault="005858D0" w:rsidP="00F42EBA">
            <w:pPr>
              <w:pStyle w:val="Tabletext"/>
              <w:jc w:val="center"/>
            </w:pPr>
            <w:ins w:id="677" w:author="5B1d" w:date="2025-04-29T18:10:00Z">
              <w:del w:id="678" w:author="5B1d" w:date="2025-05-01T14:22:00Z">
                <w:r w:rsidRPr="00292CF2" w:rsidDel="0081306B">
                  <w:delText>[</w:delText>
                </w:r>
              </w:del>
            </w:ins>
            <w:del w:id="679" w:author="5B1d" w:date="2025-05-01T14:22:00Z">
              <w:r w:rsidRPr="00292CF2" w:rsidDel="0081306B">
                <w:delText>Not applicable</w:delText>
              </w:r>
              <w:r w:rsidRPr="00292CF2" w:rsidDel="0081306B">
                <w:br/>
                <w:delText>or not given</w:delText>
              </w:r>
            </w:del>
            <w:ins w:id="680" w:author="5B1d" w:date="2025-04-29T18:10:00Z">
              <w:del w:id="681" w:author="5B1d" w:date="2025-05-01T14:22:00Z">
                <w:r w:rsidRPr="00292CF2" w:rsidDel="0081306B">
                  <w:delText>]</w:delText>
                </w:r>
              </w:del>
            </w:ins>
          </w:p>
        </w:tc>
        <w:tc>
          <w:tcPr>
            <w:tcW w:w="1474" w:type="dxa"/>
          </w:tcPr>
          <w:p w14:paraId="7B9E6472" w14:textId="77777777" w:rsidR="005858D0" w:rsidRPr="00292CF2" w:rsidRDefault="005858D0" w:rsidP="00F42EBA">
            <w:pPr>
              <w:pStyle w:val="Tabletext"/>
              <w:jc w:val="center"/>
            </w:pPr>
            <w:ins w:id="682" w:author="5B1d" w:date="2025-04-29T18:11:00Z">
              <w:del w:id="683" w:author="5B1d" w:date="2025-05-01T14:22:00Z">
                <w:r w:rsidRPr="00292CF2" w:rsidDel="0081306B">
                  <w:delText>[</w:delText>
                </w:r>
              </w:del>
            </w:ins>
            <w:del w:id="684" w:author="5B1d" w:date="2025-05-01T14:22:00Z">
              <w:r w:rsidRPr="00292CF2" w:rsidDel="0081306B">
                <w:delText>Not applicable</w:delText>
              </w:r>
              <w:r w:rsidRPr="00292CF2" w:rsidDel="0081306B">
                <w:br/>
                <w:delText>or not given</w:delText>
              </w:r>
            </w:del>
            <w:ins w:id="685" w:author="5B1d" w:date="2025-04-29T18:11:00Z">
              <w:del w:id="686" w:author="5B1d" w:date="2025-05-01T14:22:00Z">
                <w:r w:rsidRPr="00292CF2" w:rsidDel="0081306B">
                  <w:delText>]</w:delText>
                </w:r>
              </w:del>
            </w:ins>
          </w:p>
        </w:tc>
        <w:tc>
          <w:tcPr>
            <w:tcW w:w="1701" w:type="dxa"/>
          </w:tcPr>
          <w:p w14:paraId="06805132" w14:textId="77777777" w:rsidR="005858D0" w:rsidRPr="00292CF2" w:rsidRDefault="005858D0" w:rsidP="00F42EBA">
            <w:pPr>
              <w:pStyle w:val="Tabletext"/>
              <w:jc w:val="center"/>
            </w:pPr>
            <w:ins w:id="687" w:author="5B1d" w:date="2025-04-29T18:11:00Z">
              <w:del w:id="688" w:author="5B1d" w:date="2025-05-01T14:22:00Z">
                <w:r w:rsidRPr="00292CF2" w:rsidDel="0081306B">
                  <w:delText>[</w:delText>
                </w:r>
              </w:del>
            </w:ins>
            <w:del w:id="689" w:author="5B1d" w:date="2025-05-01T14:22:00Z">
              <w:r w:rsidRPr="00292CF2" w:rsidDel="0081306B">
                <w:delText>Not applicable</w:delText>
              </w:r>
            </w:del>
            <w:ins w:id="690" w:author="5B1d" w:date="2025-04-29T18:11:00Z">
              <w:del w:id="691" w:author="5B1d" w:date="2025-05-01T14:22:00Z">
                <w:r w:rsidRPr="00292CF2" w:rsidDel="0081306B">
                  <w:delText>]</w:delText>
                </w:r>
              </w:del>
            </w:ins>
          </w:p>
        </w:tc>
        <w:tc>
          <w:tcPr>
            <w:tcW w:w="1701" w:type="dxa"/>
            <w:vAlign w:val="center"/>
          </w:tcPr>
          <w:p w14:paraId="03B78E4F" w14:textId="77777777" w:rsidR="005858D0" w:rsidRPr="00292CF2" w:rsidRDefault="005858D0" w:rsidP="00F42EBA">
            <w:pPr>
              <w:pStyle w:val="Tabletext"/>
              <w:jc w:val="center"/>
            </w:pPr>
            <w:ins w:id="692" w:author="5B1d" w:date="2025-04-29T15:31:00Z">
              <w:del w:id="693" w:author="5B1d" w:date="2025-05-01T14:15:00Z">
                <w:r w:rsidRPr="00292CF2" w:rsidDel="0081306B">
                  <w:delText>[[</w:delText>
                </w:r>
              </w:del>
            </w:ins>
            <w:ins w:id="694" w:author="Auteur">
              <w:del w:id="695" w:author="5B1d" w:date="2025-05-01T14:15:00Z">
                <w:r w:rsidRPr="00292CF2" w:rsidDel="0081306B">
                  <w:delText>Not applicable</w:delText>
                </w:r>
                <w:r w:rsidRPr="00292CF2" w:rsidDel="0081306B">
                  <w:br/>
                  <w:delText>or not given</w:delText>
                </w:r>
              </w:del>
            </w:ins>
            <w:ins w:id="696" w:author="5B1d" w:date="2025-04-29T15:31:00Z">
              <w:del w:id="697" w:author="5B1d" w:date="2025-05-01T14:15:00Z">
                <w:r w:rsidRPr="00292CF2" w:rsidDel="0081306B">
                  <w:delText>]</w:delText>
                </w:r>
              </w:del>
            </w:ins>
          </w:p>
        </w:tc>
      </w:tr>
      <w:tr w:rsidR="005858D0" w:rsidRPr="00292CF2" w14:paraId="7E05D5D0" w14:textId="77777777" w:rsidTr="00F42EBA">
        <w:trPr>
          <w:jc w:val="center"/>
        </w:trPr>
        <w:tc>
          <w:tcPr>
            <w:tcW w:w="2835" w:type="dxa"/>
          </w:tcPr>
          <w:p w14:paraId="79850379" w14:textId="77777777" w:rsidR="005858D0" w:rsidRPr="00292CF2" w:rsidRDefault="005858D0" w:rsidP="00F42EBA">
            <w:pPr>
              <w:pStyle w:val="Tabletext"/>
            </w:pPr>
            <w:ins w:id="698" w:author="5B1d" w:date="2025-04-29T18:09:00Z">
              <w:del w:id="699" w:author="5B1d" w:date="2025-05-01T14:22:00Z">
                <w:r w:rsidRPr="00292CF2" w:rsidDel="0081306B">
                  <w:delText>[</w:delText>
                </w:r>
              </w:del>
            </w:ins>
            <w:del w:id="700" w:author="5B1d" w:date="2025-05-01T14:22:00Z">
              <w:r w:rsidRPr="00292CF2" w:rsidDel="0081306B">
                <w:delText>Compression ratio</w:delText>
              </w:r>
            </w:del>
            <w:ins w:id="701" w:author="5B1d" w:date="2025-04-29T18:09:00Z">
              <w:del w:id="702" w:author="5B1d" w:date="2025-05-01T14:22:00Z">
                <w:r w:rsidRPr="00292CF2" w:rsidDel="0081306B">
                  <w:delText>]</w:delText>
                </w:r>
              </w:del>
            </w:ins>
          </w:p>
        </w:tc>
        <w:tc>
          <w:tcPr>
            <w:tcW w:w="1418" w:type="dxa"/>
          </w:tcPr>
          <w:p w14:paraId="7EE32899" w14:textId="77777777" w:rsidR="005858D0" w:rsidRPr="00292CF2" w:rsidRDefault="005858D0" w:rsidP="00F42EBA">
            <w:pPr>
              <w:pStyle w:val="Tabletext"/>
              <w:jc w:val="center"/>
            </w:pPr>
            <w:ins w:id="703" w:author="5B1d" w:date="2025-04-29T18:10:00Z">
              <w:del w:id="704" w:author="5B1d" w:date="2025-05-01T14:22:00Z">
                <w:r w:rsidRPr="00292CF2" w:rsidDel="0081306B">
                  <w:delText>[</w:delText>
                </w:r>
              </w:del>
            </w:ins>
            <w:del w:id="705" w:author="5B1d" w:date="2025-05-01T14:22:00Z">
              <w:r w:rsidRPr="00292CF2" w:rsidDel="0081306B">
                <w:delText>Not applicable</w:delText>
              </w:r>
            </w:del>
            <w:ins w:id="706" w:author="5B1d" w:date="2025-04-29T18:10:00Z">
              <w:del w:id="707" w:author="5B1d" w:date="2025-05-01T14:22:00Z">
                <w:r w:rsidRPr="00292CF2" w:rsidDel="0081306B">
                  <w:delText>]</w:delText>
                </w:r>
              </w:del>
            </w:ins>
          </w:p>
        </w:tc>
        <w:tc>
          <w:tcPr>
            <w:tcW w:w="2268" w:type="dxa"/>
          </w:tcPr>
          <w:p w14:paraId="6B99684B" w14:textId="77777777" w:rsidR="005858D0" w:rsidRPr="00292CF2" w:rsidRDefault="005858D0" w:rsidP="00F42EBA">
            <w:pPr>
              <w:pStyle w:val="Tabletext"/>
              <w:jc w:val="center"/>
            </w:pPr>
            <w:ins w:id="708" w:author="5B1d" w:date="2025-04-29T18:10:00Z">
              <w:del w:id="709" w:author="5B1d" w:date="2025-05-01T14:22:00Z">
                <w:r w:rsidRPr="00292CF2" w:rsidDel="0081306B">
                  <w:delText>[</w:delText>
                </w:r>
              </w:del>
            </w:ins>
            <w:del w:id="710" w:author="5B1d" w:date="2025-05-01T14:22:00Z">
              <w:r w:rsidRPr="00292CF2" w:rsidDel="0081306B">
                <w:delText>11:1</w:delText>
              </w:r>
            </w:del>
            <w:ins w:id="711" w:author="5B1d" w:date="2025-04-29T18:10:00Z">
              <w:del w:id="712" w:author="5B1d" w:date="2025-05-01T14:22:00Z">
                <w:r w:rsidRPr="00292CF2" w:rsidDel="0081306B">
                  <w:delText>]</w:delText>
                </w:r>
              </w:del>
            </w:ins>
          </w:p>
        </w:tc>
        <w:tc>
          <w:tcPr>
            <w:tcW w:w="1474" w:type="dxa"/>
          </w:tcPr>
          <w:p w14:paraId="7743090B" w14:textId="77777777" w:rsidR="005858D0" w:rsidRPr="00292CF2" w:rsidRDefault="005858D0" w:rsidP="00F42EBA">
            <w:pPr>
              <w:pStyle w:val="Tabletext"/>
              <w:jc w:val="center"/>
            </w:pPr>
            <w:del w:id="713" w:author="5B1d" w:date="2025-05-01T14:22:00Z">
              <w:r w:rsidRPr="00292CF2" w:rsidDel="0081306B">
                <w:delText>Not applicable</w:delText>
              </w:r>
              <w:r w:rsidRPr="00292CF2" w:rsidDel="0081306B">
                <w:br/>
                <w:delText>or not given</w:delText>
              </w:r>
            </w:del>
          </w:p>
        </w:tc>
        <w:tc>
          <w:tcPr>
            <w:tcW w:w="1474" w:type="dxa"/>
          </w:tcPr>
          <w:p w14:paraId="61BED851" w14:textId="77777777" w:rsidR="005858D0" w:rsidRPr="00292CF2" w:rsidRDefault="005858D0" w:rsidP="00F42EBA">
            <w:pPr>
              <w:pStyle w:val="Tabletext"/>
              <w:jc w:val="center"/>
            </w:pPr>
            <w:ins w:id="714" w:author="5B1d" w:date="2025-04-29T18:10:00Z">
              <w:del w:id="715" w:author="5B1d" w:date="2025-05-01T14:22:00Z">
                <w:r w:rsidRPr="00292CF2" w:rsidDel="0081306B">
                  <w:delText>[</w:delText>
                </w:r>
              </w:del>
            </w:ins>
            <w:del w:id="716" w:author="5B1d" w:date="2025-05-01T14:22:00Z">
              <w:r w:rsidRPr="00292CF2" w:rsidDel="0081306B">
                <w:delText>Not applicable</w:delText>
              </w:r>
              <w:r w:rsidRPr="00292CF2" w:rsidDel="0081306B">
                <w:br/>
                <w:delText>or not given</w:delText>
              </w:r>
            </w:del>
            <w:ins w:id="717" w:author="5B1d" w:date="2025-04-29T18:10:00Z">
              <w:del w:id="718" w:author="5B1d" w:date="2025-05-01T14:22:00Z">
                <w:r w:rsidRPr="00292CF2" w:rsidDel="0081306B">
                  <w:delText>]</w:delText>
                </w:r>
              </w:del>
            </w:ins>
          </w:p>
        </w:tc>
        <w:tc>
          <w:tcPr>
            <w:tcW w:w="1474" w:type="dxa"/>
          </w:tcPr>
          <w:p w14:paraId="717D75DD" w14:textId="77777777" w:rsidR="005858D0" w:rsidRPr="00292CF2" w:rsidRDefault="005858D0" w:rsidP="00F42EBA">
            <w:pPr>
              <w:pStyle w:val="Tabletext"/>
              <w:jc w:val="center"/>
            </w:pPr>
            <w:ins w:id="719" w:author="5B1d" w:date="2025-04-29T18:10:00Z">
              <w:del w:id="720" w:author="5B1d" w:date="2025-05-01T14:22:00Z">
                <w:r w:rsidRPr="00292CF2" w:rsidDel="0081306B">
                  <w:delText>[</w:delText>
                </w:r>
              </w:del>
            </w:ins>
            <w:del w:id="721" w:author="5B1d" w:date="2025-05-01T14:22:00Z">
              <w:r w:rsidRPr="00292CF2" w:rsidDel="0081306B">
                <w:delText>Not applicable</w:delText>
              </w:r>
              <w:r w:rsidRPr="00292CF2" w:rsidDel="0081306B">
                <w:br/>
                <w:delText>or not given</w:delText>
              </w:r>
            </w:del>
            <w:ins w:id="722" w:author="5B1d" w:date="2025-04-29T18:10:00Z">
              <w:del w:id="723" w:author="5B1d" w:date="2025-05-01T14:22:00Z">
                <w:r w:rsidRPr="00292CF2" w:rsidDel="0081306B">
                  <w:delText>]</w:delText>
                </w:r>
              </w:del>
            </w:ins>
          </w:p>
        </w:tc>
        <w:tc>
          <w:tcPr>
            <w:tcW w:w="1474" w:type="dxa"/>
          </w:tcPr>
          <w:p w14:paraId="751F8256" w14:textId="77777777" w:rsidR="005858D0" w:rsidRPr="00292CF2" w:rsidRDefault="005858D0" w:rsidP="00F42EBA">
            <w:pPr>
              <w:pStyle w:val="Tabletext"/>
              <w:jc w:val="center"/>
            </w:pPr>
            <w:ins w:id="724" w:author="5B1d" w:date="2025-04-29T18:11:00Z">
              <w:del w:id="725" w:author="5B1d" w:date="2025-05-01T14:22:00Z">
                <w:r w:rsidRPr="00292CF2" w:rsidDel="0081306B">
                  <w:delText>[</w:delText>
                </w:r>
              </w:del>
            </w:ins>
            <w:del w:id="726" w:author="5B1d" w:date="2025-05-01T14:22:00Z">
              <w:r w:rsidRPr="00292CF2" w:rsidDel="0081306B">
                <w:delText>Not applicable</w:delText>
              </w:r>
              <w:r w:rsidRPr="00292CF2" w:rsidDel="0081306B">
                <w:br/>
                <w:delText>or not given</w:delText>
              </w:r>
            </w:del>
            <w:ins w:id="727" w:author="5B1d" w:date="2025-04-29T18:11:00Z">
              <w:del w:id="728" w:author="5B1d" w:date="2025-05-01T14:22:00Z">
                <w:r w:rsidRPr="00292CF2" w:rsidDel="0081306B">
                  <w:delText>]</w:delText>
                </w:r>
              </w:del>
            </w:ins>
          </w:p>
        </w:tc>
        <w:tc>
          <w:tcPr>
            <w:tcW w:w="1701" w:type="dxa"/>
          </w:tcPr>
          <w:p w14:paraId="54D8228A" w14:textId="77777777" w:rsidR="005858D0" w:rsidRPr="00292CF2" w:rsidRDefault="005858D0" w:rsidP="00F42EBA">
            <w:pPr>
              <w:pStyle w:val="Tabletext"/>
              <w:jc w:val="center"/>
            </w:pPr>
            <w:ins w:id="729" w:author="5B1d" w:date="2025-04-29T18:11:00Z">
              <w:del w:id="730" w:author="5B1d" w:date="2025-05-01T14:22:00Z">
                <w:r w:rsidRPr="00292CF2" w:rsidDel="0081306B">
                  <w:delText>[</w:delText>
                </w:r>
              </w:del>
            </w:ins>
            <w:del w:id="731" w:author="5B1d" w:date="2025-05-01T14:22:00Z">
              <w:r w:rsidRPr="00292CF2" w:rsidDel="0081306B">
                <w:delText>Not applicable</w:delText>
              </w:r>
            </w:del>
            <w:ins w:id="732" w:author="5B1d" w:date="2025-04-29T18:11:00Z">
              <w:del w:id="733" w:author="5B1d" w:date="2025-05-01T14:22:00Z">
                <w:r w:rsidRPr="00292CF2" w:rsidDel="0081306B">
                  <w:delText>]</w:delText>
                </w:r>
              </w:del>
            </w:ins>
          </w:p>
        </w:tc>
        <w:tc>
          <w:tcPr>
            <w:tcW w:w="1701" w:type="dxa"/>
            <w:vAlign w:val="center"/>
          </w:tcPr>
          <w:p w14:paraId="02B1E75F" w14:textId="77777777" w:rsidR="005858D0" w:rsidRPr="00292CF2" w:rsidRDefault="005858D0" w:rsidP="00F42EBA">
            <w:pPr>
              <w:pStyle w:val="Tabletext"/>
              <w:jc w:val="center"/>
            </w:pPr>
            <w:ins w:id="734" w:author="5B1d" w:date="2025-04-29T15:31:00Z">
              <w:del w:id="735" w:author="5B1d" w:date="2025-05-01T14:15:00Z">
                <w:r w:rsidRPr="00292CF2" w:rsidDel="0081306B">
                  <w:delText>[</w:delText>
                </w:r>
              </w:del>
            </w:ins>
            <w:ins w:id="736" w:author="Auteur">
              <w:del w:id="737" w:author="5B1d" w:date="2025-05-01T14:15:00Z">
                <w:r w:rsidRPr="00292CF2" w:rsidDel="0081306B">
                  <w:delText>Not applicable</w:delText>
                </w:r>
                <w:r w:rsidRPr="00292CF2" w:rsidDel="0081306B">
                  <w:br/>
                  <w:delText>or not given</w:delText>
                </w:r>
              </w:del>
            </w:ins>
            <w:ins w:id="738" w:author="5B1d" w:date="2025-04-29T15:31:00Z">
              <w:del w:id="739" w:author="5B1d" w:date="2025-05-01T14:15:00Z">
                <w:r w:rsidRPr="00292CF2" w:rsidDel="0081306B">
                  <w:delText>]</w:delText>
                </w:r>
              </w:del>
            </w:ins>
          </w:p>
        </w:tc>
      </w:tr>
      <w:tr w:rsidR="005858D0" w:rsidRPr="00292CF2" w14:paraId="23B0DA1E" w14:textId="77777777" w:rsidTr="00F42EBA">
        <w:trPr>
          <w:jc w:val="center"/>
        </w:trPr>
        <w:tc>
          <w:tcPr>
            <w:tcW w:w="2835" w:type="dxa"/>
          </w:tcPr>
          <w:p w14:paraId="40E89682" w14:textId="77777777" w:rsidR="005858D0" w:rsidRPr="00292CF2" w:rsidRDefault="005858D0" w:rsidP="00F42EBA">
            <w:pPr>
              <w:pStyle w:val="Tabletext"/>
            </w:pPr>
            <w:r w:rsidRPr="00292CF2">
              <w:t>RF emission bandwidth (MHz):</w:t>
            </w:r>
            <w:r w:rsidRPr="00292CF2">
              <w:br/>
            </w:r>
            <w:r w:rsidRPr="00292CF2">
              <w:tab/>
              <w:t>–3 dB</w:t>
            </w:r>
            <w:r w:rsidRPr="00292CF2">
              <w:br/>
            </w:r>
            <w:r w:rsidRPr="00292CF2">
              <w:tab/>
            </w:r>
            <w:ins w:id="740" w:author="5B1d" w:date="2025-04-29T18:11:00Z">
              <w:del w:id="741" w:author="5B1d" w:date="2025-05-01T14:23:00Z">
                <w:r w:rsidRPr="00292CF2" w:rsidDel="0081306B">
                  <w:delText>[</w:delText>
                </w:r>
              </w:del>
            </w:ins>
            <w:del w:id="742" w:author="5B1d" w:date="2025-05-01T14:23:00Z">
              <w:r w:rsidRPr="00292CF2" w:rsidDel="0081306B">
                <w:delText>–20 dB</w:delText>
              </w:r>
            </w:del>
            <w:ins w:id="743" w:author="5B1d" w:date="2025-04-29T18:12:00Z">
              <w:del w:id="744" w:author="5B1d" w:date="2025-05-01T14:23:00Z">
                <w:r w:rsidRPr="00292CF2" w:rsidDel="0081306B">
                  <w:delText>]</w:delText>
                </w:r>
              </w:del>
            </w:ins>
          </w:p>
        </w:tc>
        <w:tc>
          <w:tcPr>
            <w:tcW w:w="1418" w:type="dxa"/>
          </w:tcPr>
          <w:p w14:paraId="35E2D311" w14:textId="77777777" w:rsidR="005858D0" w:rsidRPr="00292CF2" w:rsidRDefault="005858D0" w:rsidP="00F42EBA">
            <w:pPr>
              <w:pStyle w:val="Tabletext"/>
              <w:jc w:val="center"/>
            </w:pPr>
            <w:r w:rsidRPr="00292CF2">
              <w:br/>
            </w:r>
            <w:r w:rsidRPr="00292CF2">
              <w:br/>
              <w:t>10</w:t>
            </w:r>
            <w:r w:rsidRPr="00292CF2">
              <w:br/>
            </w:r>
            <w:ins w:id="745" w:author="5B1d" w:date="2025-04-29T18:12:00Z">
              <w:del w:id="746" w:author="5B1d" w:date="2025-05-01T14:23:00Z">
                <w:r w:rsidRPr="00292CF2" w:rsidDel="0081306B">
                  <w:delText>[</w:delText>
                </w:r>
              </w:del>
            </w:ins>
            <w:del w:id="747" w:author="5B1d" w:date="2025-05-01T14:23:00Z">
              <w:r w:rsidRPr="00292CF2" w:rsidDel="0081306B">
                <w:delText>Not given</w:delText>
              </w:r>
            </w:del>
            <w:ins w:id="748" w:author="5B1d" w:date="2025-04-29T18:12:00Z">
              <w:del w:id="749" w:author="5B1d" w:date="2025-05-01T14:23:00Z">
                <w:r w:rsidRPr="00292CF2" w:rsidDel="0081306B">
                  <w:delText>]</w:delText>
                </w:r>
              </w:del>
            </w:ins>
          </w:p>
        </w:tc>
        <w:tc>
          <w:tcPr>
            <w:tcW w:w="2268" w:type="dxa"/>
          </w:tcPr>
          <w:p w14:paraId="59C804D9" w14:textId="77777777" w:rsidR="005858D0" w:rsidRPr="00292CF2" w:rsidRDefault="005858D0" w:rsidP="00F42EBA">
            <w:pPr>
              <w:pStyle w:val="Tabletext"/>
              <w:jc w:val="center"/>
            </w:pPr>
            <w:r w:rsidRPr="00292CF2">
              <w:br/>
            </w:r>
            <w:r w:rsidRPr="00292CF2">
              <w:br/>
              <w:t>5</w:t>
            </w:r>
            <w:r w:rsidRPr="00292CF2">
              <w:br/>
            </w:r>
            <w:ins w:id="750" w:author="5B1d" w:date="2025-04-29T18:12:00Z">
              <w:del w:id="751" w:author="5B1d" w:date="2025-05-01T14:23:00Z">
                <w:r w:rsidRPr="00292CF2" w:rsidDel="0081306B">
                  <w:delText>[</w:delText>
                </w:r>
              </w:del>
            </w:ins>
            <w:del w:id="752" w:author="5B1d" w:date="2025-05-01T14:23:00Z">
              <w:r w:rsidRPr="00292CF2" w:rsidDel="0081306B">
                <w:delText>Not given</w:delText>
              </w:r>
            </w:del>
            <w:ins w:id="753" w:author="5B1d" w:date="2025-04-29T18:12:00Z">
              <w:del w:id="754" w:author="5B1d" w:date="2025-05-01T14:23:00Z">
                <w:r w:rsidRPr="00292CF2" w:rsidDel="0081306B">
                  <w:delText>]</w:delText>
                </w:r>
              </w:del>
            </w:ins>
          </w:p>
        </w:tc>
        <w:tc>
          <w:tcPr>
            <w:tcW w:w="1474" w:type="dxa"/>
          </w:tcPr>
          <w:p w14:paraId="696ED238" w14:textId="77777777" w:rsidR="005858D0" w:rsidRPr="00292CF2" w:rsidRDefault="005858D0" w:rsidP="00F42EBA">
            <w:pPr>
              <w:pStyle w:val="Tabletext"/>
              <w:jc w:val="center"/>
            </w:pPr>
            <w:del w:id="755" w:author="5B1d" w:date="2025-04-30T18:07:00Z">
              <w:r w:rsidRPr="00292CF2" w:rsidDel="00985599">
                <w:br/>
              </w:r>
              <w:r w:rsidRPr="00292CF2" w:rsidDel="00985599">
                <w:br/>
                <w:delText>Not given</w:delText>
              </w:r>
              <w:r w:rsidRPr="00292CF2" w:rsidDel="00985599">
                <w:br/>
                <w:delText>Not given</w:delText>
              </w:r>
            </w:del>
          </w:p>
        </w:tc>
        <w:tc>
          <w:tcPr>
            <w:tcW w:w="1474" w:type="dxa"/>
          </w:tcPr>
          <w:p w14:paraId="5B83A2EE" w14:textId="77777777" w:rsidR="005858D0" w:rsidRPr="00292CF2" w:rsidRDefault="005858D0" w:rsidP="00F42EBA">
            <w:pPr>
              <w:pStyle w:val="Tabletext"/>
              <w:jc w:val="center"/>
            </w:pPr>
            <w:r w:rsidRPr="00292CF2">
              <w:br/>
            </w:r>
            <w:r w:rsidRPr="00292CF2">
              <w:br/>
              <w:t>Not given</w:t>
            </w:r>
            <w:r w:rsidRPr="00292CF2">
              <w:br/>
            </w:r>
            <w:ins w:id="756" w:author="5B1d" w:date="2025-04-29T18:12:00Z">
              <w:del w:id="757" w:author="5B1d" w:date="2025-05-01T14:23:00Z">
                <w:r w:rsidRPr="00292CF2" w:rsidDel="0081306B">
                  <w:delText>[</w:delText>
                </w:r>
              </w:del>
            </w:ins>
            <w:del w:id="758" w:author="5B1d" w:date="2025-05-01T14:23:00Z">
              <w:r w:rsidRPr="00292CF2" w:rsidDel="0081306B">
                <w:delText>Not given</w:delText>
              </w:r>
            </w:del>
            <w:ins w:id="759" w:author="5B1d" w:date="2025-04-29T18:12:00Z">
              <w:del w:id="760" w:author="5B1d" w:date="2025-05-01T14:23:00Z">
                <w:r w:rsidRPr="00292CF2" w:rsidDel="0081306B">
                  <w:delText>]</w:delText>
                </w:r>
              </w:del>
            </w:ins>
          </w:p>
        </w:tc>
        <w:tc>
          <w:tcPr>
            <w:tcW w:w="1474" w:type="dxa"/>
          </w:tcPr>
          <w:p w14:paraId="640E7693" w14:textId="77777777" w:rsidR="005858D0" w:rsidRPr="00292CF2" w:rsidRDefault="005858D0" w:rsidP="00F42EBA">
            <w:pPr>
              <w:pStyle w:val="Tabletext"/>
              <w:jc w:val="center"/>
            </w:pPr>
            <w:r w:rsidRPr="00292CF2">
              <w:br/>
            </w:r>
            <w:r w:rsidRPr="00292CF2">
              <w:br/>
              <w:t>Not given</w:t>
            </w:r>
            <w:r w:rsidRPr="00292CF2">
              <w:br/>
            </w:r>
            <w:ins w:id="761" w:author="5B1d" w:date="2025-04-29T18:12:00Z">
              <w:del w:id="762" w:author="5B1d" w:date="2025-05-01T14:23:00Z">
                <w:r w:rsidRPr="00292CF2" w:rsidDel="0081306B">
                  <w:delText>[</w:delText>
                </w:r>
              </w:del>
            </w:ins>
            <w:del w:id="763" w:author="5B1d" w:date="2025-05-01T14:23:00Z">
              <w:r w:rsidRPr="00292CF2" w:rsidDel="0081306B">
                <w:delText>Not given</w:delText>
              </w:r>
            </w:del>
            <w:ins w:id="764" w:author="5B1d" w:date="2025-04-29T18:12:00Z">
              <w:del w:id="765" w:author="5B1d" w:date="2025-05-01T14:23:00Z">
                <w:r w:rsidRPr="00292CF2" w:rsidDel="0081306B">
                  <w:delText>]</w:delText>
                </w:r>
              </w:del>
            </w:ins>
          </w:p>
        </w:tc>
        <w:tc>
          <w:tcPr>
            <w:tcW w:w="1474" w:type="dxa"/>
          </w:tcPr>
          <w:p w14:paraId="19E7D7BF" w14:textId="77777777" w:rsidR="005858D0" w:rsidRPr="00292CF2" w:rsidRDefault="005858D0" w:rsidP="00F42EBA">
            <w:pPr>
              <w:pStyle w:val="Tabletext"/>
              <w:jc w:val="center"/>
            </w:pPr>
            <w:r w:rsidRPr="00292CF2">
              <w:br/>
            </w:r>
            <w:r w:rsidRPr="00292CF2">
              <w:br/>
              <w:t>Not given</w:t>
            </w:r>
            <w:r w:rsidRPr="00292CF2">
              <w:br/>
            </w:r>
            <w:ins w:id="766" w:author="5B1d" w:date="2025-04-29T18:13:00Z">
              <w:del w:id="767" w:author="5B1d" w:date="2025-05-01T14:23:00Z">
                <w:r w:rsidRPr="00292CF2" w:rsidDel="0081306B">
                  <w:delText>[</w:delText>
                </w:r>
              </w:del>
            </w:ins>
            <w:del w:id="768" w:author="5B1d" w:date="2025-05-01T14:23:00Z">
              <w:r w:rsidRPr="00292CF2" w:rsidDel="0081306B">
                <w:delText>Not given</w:delText>
              </w:r>
            </w:del>
            <w:ins w:id="769" w:author="5B1d" w:date="2025-04-29T18:13:00Z">
              <w:del w:id="770" w:author="5B1d" w:date="2025-05-01T14:23:00Z">
                <w:r w:rsidRPr="00292CF2" w:rsidDel="0081306B">
                  <w:delText>]</w:delText>
                </w:r>
              </w:del>
            </w:ins>
          </w:p>
        </w:tc>
        <w:tc>
          <w:tcPr>
            <w:tcW w:w="1701" w:type="dxa"/>
          </w:tcPr>
          <w:p w14:paraId="6E4C74E7" w14:textId="77777777" w:rsidR="005858D0" w:rsidRPr="00292CF2" w:rsidRDefault="005858D0" w:rsidP="00F42EBA">
            <w:pPr>
              <w:pStyle w:val="Tabletext"/>
              <w:jc w:val="center"/>
            </w:pPr>
            <w:r w:rsidRPr="00292CF2">
              <w:br/>
            </w:r>
            <w:r w:rsidRPr="00292CF2">
              <w:br/>
              <w:t>Not given</w:t>
            </w:r>
          </w:p>
        </w:tc>
        <w:tc>
          <w:tcPr>
            <w:tcW w:w="1701" w:type="dxa"/>
            <w:vAlign w:val="center"/>
          </w:tcPr>
          <w:p w14:paraId="062DBCCE" w14:textId="77777777" w:rsidR="005858D0" w:rsidRPr="00292CF2" w:rsidRDefault="005858D0" w:rsidP="00F42EBA">
            <w:pPr>
              <w:pStyle w:val="Tabletext"/>
              <w:jc w:val="center"/>
            </w:pPr>
            <w:ins w:id="771" w:author="5B1d" w:date="2025-04-29T15:31:00Z">
              <w:del w:id="772" w:author="5B1d" w:date="2025-05-01T14:15:00Z">
                <w:r w:rsidRPr="00292CF2" w:rsidDel="0081306B">
                  <w:delText>[</w:delText>
                </w:r>
              </w:del>
            </w:ins>
            <w:ins w:id="773" w:author="Auteur">
              <w:del w:id="774" w:author="5B1d" w:date="2025-05-01T14:15:00Z">
                <w:r w:rsidRPr="00292CF2" w:rsidDel="0081306B">
                  <w:delText>May be calculated if needed</w:delText>
                </w:r>
              </w:del>
            </w:ins>
            <w:ins w:id="775" w:author="5B1d" w:date="2025-04-29T15:32:00Z">
              <w:del w:id="776" w:author="5B1d" w:date="2025-05-01T14:15:00Z">
                <w:r w:rsidRPr="00292CF2" w:rsidDel="0081306B">
                  <w:delText>]</w:delText>
                </w:r>
              </w:del>
            </w:ins>
          </w:p>
        </w:tc>
      </w:tr>
      <w:tr w:rsidR="005858D0" w:rsidRPr="00292CF2" w14:paraId="21491E36" w14:textId="77777777" w:rsidTr="00F42EBA">
        <w:trPr>
          <w:jc w:val="center"/>
        </w:trPr>
        <w:tc>
          <w:tcPr>
            <w:tcW w:w="2835" w:type="dxa"/>
          </w:tcPr>
          <w:p w14:paraId="52AC7BFA" w14:textId="77777777" w:rsidR="005858D0" w:rsidRPr="00292CF2" w:rsidRDefault="005858D0" w:rsidP="00F42EBA">
            <w:pPr>
              <w:pStyle w:val="Tabletext"/>
            </w:pPr>
            <w:del w:id="777" w:author="Auteur">
              <w:r w:rsidRPr="00292CF2" w:rsidDel="000A5009">
                <w:delText>Output device (klystron, …)</w:delText>
              </w:r>
            </w:del>
          </w:p>
        </w:tc>
        <w:tc>
          <w:tcPr>
            <w:tcW w:w="1418" w:type="dxa"/>
          </w:tcPr>
          <w:p w14:paraId="3E1CFFCF" w14:textId="77777777" w:rsidR="005858D0" w:rsidRPr="00292CF2" w:rsidRDefault="005858D0" w:rsidP="00F42EBA">
            <w:pPr>
              <w:pStyle w:val="Tabletext"/>
              <w:jc w:val="center"/>
            </w:pPr>
            <w:del w:id="778" w:author="Auteur">
              <w:r w:rsidRPr="00292CF2" w:rsidDel="000A5009">
                <w:delText>Klystron</w:delText>
              </w:r>
            </w:del>
          </w:p>
        </w:tc>
        <w:tc>
          <w:tcPr>
            <w:tcW w:w="2268" w:type="dxa"/>
          </w:tcPr>
          <w:p w14:paraId="798E87CE" w14:textId="77777777" w:rsidR="005858D0" w:rsidRPr="00292CF2" w:rsidRDefault="005858D0" w:rsidP="00F42EBA">
            <w:pPr>
              <w:pStyle w:val="Tabletext"/>
              <w:jc w:val="center"/>
            </w:pPr>
            <w:del w:id="779" w:author="Auteur">
              <w:r w:rsidRPr="00292CF2" w:rsidDel="000A5009">
                <w:delText>Klystron</w:delText>
              </w:r>
            </w:del>
          </w:p>
        </w:tc>
        <w:tc>
          <w:tcPr>
            <w:tcW w:w="1474" w:type="dxa"/>
          </w:tcPr>
          <w:p w14:paraId="6BFCE158" w14:textId="77777777" w:rsidR="005858D0" w:rsidRPr="00292CF2" w:rsidRDefault="005858D0" w:rsidP="00F42EBA">
            <w:pPr>
              <w:pStyle w:val="Tabletext"/>
              <w:jc w:val="center"/>
            </w:pPr>
            <w:del w:id="780" w:author="5B1d" w:date="2025-04-30T18:07:00Z">
              <w:r w:rsidRPr="00292CF2" w:rsidDel="00985599">
                <w:delText>Not given</w:delText>
              </w:r>
            </w:del>
          </w:p>
        </w:tc>
        <w:tc>
          <w:tcPr>
            <w:tcW w:w="1474" w:type="dxa"/>
          </w:tcPr>
          <w:p w14:paraId="5F5DE261" w14:textId="77777777" w:rsidR="005858D0" w:rsidRPr="00292CF2" w:rsidRDefault="005858D0" w:rsidP="00F42EBA">
            <w:pPr>
              <w:pStyle w:val="Tabletext"/>
              <w:jc w:val="center"/>
            </w:pPr>
            <w:del w:id="781" w:author="Auteur">
              <w:r w:rsidRPr="00292CF2" w:rsidDel="000A5009">
                <w:delText>Not given</w:delText>
              </w:r>
            </w:del>
          </w:p>
        </w:tc>
        <w:tc>
          <w:tcPr>
            <w:tcW w:w="1474" w:type="dxa"/>
          </w:tcPr>
          <w:p w14:paraId="2FC2955B" w14:textId="77777777" w:rsidR="005858D0" w:rsidRPr="00292CF2" w:rsidRDefault="005858D0" w:rsidP="00F42EBA">
            <w:pPr>
              <w:pStyle w:val="Tabletext"/>
              <w:jc w:val="center"/>
            </w:pPr>
            <w:del w:id="782" w:author="Auteur">
              <w:r w:rsidRPr="00292CF2" w:rsidDel="000A5009">
                <w:delText>Not given</w:delText>
              </w:r>
            </w:del>
          </w:p>
        </w:tc>
        <w:tc>
          <w:tcPr>
            <w:tcW w:w="1474" w:type="dxa"/>
          </w:tcPr>
          <w:p w14:paraId="56E89009" w14:textId="77777777" w:rsidR="005858D0" w:rsidRPr="00292CF2" w:rsidRDefault="005858D0" w:rsidP="00F42EBA">
            <w:pPr>
              <w:pStyle w:val="Tabletext"/>
              <w:jc w:val="center"/>
            </w:pPr>
            <w:del w:id="783" w:author="Auteur">
              <w:r w:rsidRPr="00292CF2" w:rsidDel="000A5009">
                <w:delText>Not given</w:delText>
              </w:r>
            </w:del>
          </w:p>
        </w:tc>
        <w:tc>
          <w:tcPr>
            <w:tcW w:w="1701" w:type="dxa"/>
          </w:tcPr>
          <w:p w14:paraId="32EA8A27" w14:textId="77777777" w:rsidR="005858D0" w:rsidRPr="00292CF2" w:rsidRDefault="005858D0" w:rsidP="00F42EBA">
            <w:pPr>
              <w:pStyle w:val="Tabletext"/>
              <w:jc w:val="center"/>
              <w:rPr>
                <w:ins w:id="784" w:author="5B1d" w:date="2025-04-29T16:20:00Z"/>
              </w:rPr>
            </w:pPr>
            <w:del w:id="785" w:author="Auteur">
              <w:r w:rsidRPr="00292CF2" w:rsidDel="000A5009">
                <w:delText>Magnetron</w:delText>
              </w:r>
            </w:del>
          </w:p>
          <w:p w14:paraId="6AC2CEAF" w14:textId="77777777" w:rsidR="005858D0" w:rsidRPr="00292CF2" w:rsidRDefault="005858D0" w:rsidP="00F42EBA">
            <w:pPr>
              <w:pStyle w:val="Tabletext"/>
              <w:jc w:val="center"/>
            </w:pPr>
            <w:ins w:id="786" w:author="5B1d" w:date="2025-04-29T16:21:00Z">
              <w:del w:id="787" w:author="5B1d" w:date="2025-05-01T14:24:00Z">
                <w:r w:rsidRPr="00292CF2" w:rsidDel="0081306B">
                  <w:delText>[</w:delText>
                </w:r>
              </w:del>
            </w:ins>
            <w:ins w:id="788" w:author="5B1d" w:date="2025-04-29T16:20:00Z">
              <w:del w:id="789" w:author="5B1d" w:date="2025-05-01T14:24:00Z">
                <w:r w:rsidRPr="00292CF2" w:rsidDel="0081306B">
                  <w:delText>Solid State (GaN)</w:delText>
                </w:r>
              </w:del>
            </w:ins>
            <w:ins w:id="790" w:author="5B1d" w:date="2025-04-29T16:21:00Z">
              <w:del w:id="791" w:author="5B1d" w:date="2025-05-01T14:24:00Z">
                <w:r w:rsidRPr="00292CF2" w:rsidDel="0081306B">
                  <w:delText>]</w:delText>
                </w:r>
              </w:del>
            </w:ins>
          </w:p>
        </w:tc>
        <w:tc>
          <w:tcPr>
            <w:tcW w:w="1701" w:type="dxa"/>
            <w:vAlign w:val="center"/>
          </w:tcPr>
          <w:p w14:paraId="4E800B94" w14:textId="77777777" w:rsidR="005858D0" w:rsidRPr="00292CF2" w:rsidRDefault="005858D0" w:rsidP="00F42EBA">
            <w:pPr>
              <w:pStyle w:val="Tabletext"/>
              <w:jc w:val="center"/>
            </w:pPr>
          </w:p>
        </w:tc>
      </w:tr>
      <w:tr w:rsidR="005858D0" w:rsidRPr="00292CF2" w14:paraId="18106F51" w14:textId="77777777" w:rsidTr="00F42EBA">
        <w:trPr>
          <w:jc w:val="center"/>
        </w:trPr>
        <w:tc>
          <w:tcPr>
            <w:tcW w:w="2835" w:type="dxa"/>
          </w:tcPr>
          <w:p w14:paraId="0D18B13F" w14:textId="77777777" w:rsidR="005858D0" w:rsidRPr="00292CF2" w:rsidRDefault="005858D0" w:rsidP="00F42EBA">
            <w:pPr>
              <w:pStyle w:val="Tabletext"/>
            </w:pPr>
            <w:r w:rsidRPr="00292CF2">
              <w:t>Antenna pattern type (pencil, fan, cosecant-squared, etc.)</w:t>
            </w:r>
          </w:p>
        </w:tc>
        <w:tc>
          <w:tcPr>
            <w:tcW w:w="1418" w:type="dxa"/>
          </w:tcPr>
          <w:p w14:paraId="07547723" w14:textId="4EDEB7B4" w:rsidR="005858D0" w:rsidRPr="00292CF2" w:rsidRDefault="005858D0" w:rsidP="00F42EBA">
            <w:pPr>
              <w:pStyle w:val="Tabletext"/>
              <w:jc w:val="center"/>
              <w:rPr>
                <w:ins w:id="792" w:author="5B1d" w:date="2025-04-29T16:05:00Z"/>
              </w:rPr>
            </w:pPr>
            <w:ins w:id="793" w:author="5B1d" w:date="2025-04-29T16:05:00Z">
              <w:r w:rsidRPr="00292CF2">
                <w:t>[</w:t>
              </w:r>
            </w:ins>
            <w:r w:rsidRPr="00292CF2">
              <w:t>Pencil beam</w:t>
            </w:r>
            <w:ins w:id="794" w:author="5B1d" w:date="2025-04-29T16:05:00Z">
              <w:r w:rsidRPr="00292CF2">
                <w:t xml:space="preserve">/ ITU-R M.1851-2 cosine </w:t>
              </w:r>
              <w:r w:rsidRPr="00292CF2">
                <w:lastRenderedPageBreak/>
                <w:t>squared model</w:t>
              </w:r>
            </w:ins>
            <w:ins w:id="795" w:author="Ahmed Kormed" w:date="2025-11-26T16:49:00Z">
              <w:r w:rsidR="00DE6A57" w:rsidRPr="00292CF2">
                <w:t>]</w:t>
              </w:r>
            </w:ins>
          </w:p>
          <w:p w14:paraId="4E6B2480" w14:textId="77777777" w:rsidR="005858D0" w:rsidRPr="00292CF2" w:rsidRDefault="005858D0" w:rsidP="00F42EBA">
            <w:pPr>
              <w:pStyle w:val="Tabletext"/>
              <w:jc w:val="center"/>
            </w:pPr>
            <w:ins w:id="796" w:author="5B1d" w:date="2025-04-29T16:05:00Z">
              <w:r w:rsidRPr="00292CF2">
                <w:t>Equation 1</w:t>
              </w:r>
            </w:ins>
            <w:ins w:id="797" w:author="MEX" w:date="2025-11-04T15:37:00Z">
              <w:r w:rsidRPr="00292CF2">
                <w:t>0</w:t>
              </w:r>
            </w:ins>
            <w:ins w:id="798" w:author="5B1d" w:date="2025-04-29T16:05:00Z">
              <w:del w:id="799" w:author="MEX" w:date="2025-11-04T15:37:00Z">
                <w:r w:rsidRPr="00292CF2" w:rsidDel="00761C4B">
                  <w:delText>1</w:delText>
                </w:r>
              </w:del>
            </w:ins>
            <w:ins w:id="800" w:author="5B1d" w:date="2025-04-29T16:06:00Z">
              <w:r w:rsidRPr="00292CF2">
                <w:t>]</w:t>
              </w:r>
            </w:ins>
          </w:p>
        </w:tc>
        <w:tc>
          <w:tcPr>
            <w:tcW w:w="2268" w:type="dxa"/>
          </w:tcPr>
          <w:p w14:paraId="7F641179" w14:textId="77777777" w:rsidR="005858D0" w:rsidRPr="00292CF2" w:rsidRDefault="005858D0" w:rsidP="00F42EBA">
            <w:pPr>
              <w:pStyle w:val="Tabletext"/>
              <w:jc w:val="center"/>
              <w:rPr>
                <w:ins w:id="801" w:author="5B1d" w:date="2025-04-29T16:06:00Z"/>
              </w:rPr>
            </w:pPr>
            <w:ins w:id="802" w:author="5B1d" w:date="2025-04-29T16:06:00Z">
              <w:r w:rsidRPr="00292CF2">
                <w:lastRenderedPageBreak/>
                <w:t>[</w:t>
              </w:r>
            </w:ins>
            <w:r w:rsidRPr="00292CF2">
              <w:t>Fan beam</w:t>
            </w:r>
            <w:ins w:id="803" w:author="5B1d" w:date="2025-04-29T16:06:00Z">
              <w:r w:rsidRPr="00292CF2">
                <w:t xml:space="preserve">/ ITU-R M.1851-2 cosine </w:t>
              </w:r>
              <w:del w:id="804" w:author="MEX" w:date="2025-11-04T15:37:00Z">
                <w:r w:rsidRPr="00292CF2" w:rsidDel="00761C4B">
                  <w:rPr>
                    <w:rPrChange w:id="805" w:author="5B-1D" w:date="2025-11-26T09:18:00Z">
                      <w:rPr>
                        <w:highlight w:val="cyan"/>
                      </w:rPr>
                    </w:rPrChange>
                  </w:rPr>
                  <w:delText>squared</w:delText>
                </w:r>
                <w:r w:rsidRPr="00292CF2" w:rsidDel="00761C4B">
                  <w:delText xml:space="preserve"> </w:delText>
                </w:r>
              </w:del>
              <w:r w:rsidRPr="00292CF2">
                <w:t>model</w:t>
              </w:r>
            </w:ins>
          </w:p>
          <w:p w14:paraId="3CFF3A08" w14:textId="77777777" w:rsidR="005858D0" w:rsidRPr="00292CF2" w:rsidRDefault="005858D0" w:rsidP="00F42EBA">
            <w:pPr>
              <w:pStyle w:val="Tabletext"/>
              <w:jc w:val="center"/>
            </w:pPr>
            <w:ins w:id="806" w:author="5B1d" w:date="2025-04-29T16:06:00Z">
              <w:r w:rsidRPr="00292CF2">
                <w:t>Equation 1</w:t>
              </w:r>
            </w:ins>
            <w:ins w:id="807" w:author="MEX" w:date="2025-11-04T15:37:00Z">
              <w:r w:rsidRPr="00292CF2">
                <w:t>0</w:t>
              </w:r>
            </w:ins>
            <w:ins w:id="808" w:author="5B1d" w:date="2025-04-29T16:06:00Z">
              <w:del w:id="809" w:author="MEX" w:date="2025-11-04T15:37:00Z">
                <w:r w:rsidRPr="00292CF2" w:rsidDel="00761C4B">
                  <w:delText>1</w:delText>
                </w:r>
              </w:del>
              <w:r w:rsidRPr="00292CF2">
                <w:t>]</w:t>
              </w:r>
            </w:ins>
          </w:p>
        </w:tc>
        <w:tc>
          <w:tcPr>
            <w:tcW w:w="1474" w:type="dxa"/>
          </w:tcPr>
          <w:p w14:paraId="26620E1D" w14:textId="77777777" w:rsidR="005858D0" w:rsidRPr="00292CF2" w:rsidRDefault="005858D0" w:rsidP="00F42EBA">
            <w:pPr>
              <w:pStyle w:val="Tabletext"/>
              <w:jc w:val="center"/>
            </w:pPr>
            <w:del w:id="810" w:author="5B1d" w:date="2025-04-30T18:07:00Z">
              <w:r w:rsidRPr="00292CF2" w:rsidDel="00985599">
                <w:delText>Not given</w:delText>
              </w:r>
            </w:del>
          </w:p>
        </w:tc>
        <w:tc>
          <w:tcPr>
            <w:tcW w:w="1474" w:type="dxa"/>
          </w:tcPr>
          <w:p w14:paraId="1AC433C6" w14:textId="77777777" w:rsidR="005858D0" w:rsidRPr="00292CF2" w:rsidRDefault="005858D0" w:rsidP="00F42EBA">
            <w:pPr>
              <w:pStyle w:val="Tabletext"/>
              <w:jc w:val="center"/>
              <w:rPr>
                <w:ins w:id="811" w:author="Auteur"/>
              </w:rPr>
            </w:pPr>
            <w:ins w:id="812" w:author="5B1d" w:date="2025-05-02T10:59:00Z">
              <w:del w:id="813" w:author="MEX" w:date="2025-11-04T15:35:00Z">
                <w:r w:rsidRPr="00292CF2" w:rsidDel="00761C4B">
                  <w:delText>[</w:delText>
                </w:r>
              </w:del>
            </w:ins>
            <w:ins w:id="814" w:author="Auteur">
              <w:r w:rsidRPr="00292CF2">
                <w:t>ITU-R M.1851-2</w:t>
              </w:r>
            </w:ins>
          </w:p>
          <w:p w14:paraId="7402E01C" w14:textId="77777777" w:rsidR="005858D0" w:rsidRPr="00292CF2" w:rsidRDefault="005858D0" w:rsidP="00F42EBA">
            <w:pPr>
              <w:pStyle w:val="Tabletext"/>
              <w:jc w:val="center"/>
              <w:rPr>
                <w:ins w:id="815" w:author="5B1d" w:date="2025-04-29T16:09:00Z"/>
              </w:rPr>
            </w:pPr>
            <w:ins w:id="816" w:author="Auteur">
              <w:del w:id="817" w:author="5B1d" w:date="2025-05-02T10:58:00Z">
                <w:r w:rsidRPr="00292CF2" w:rsidDel="00FF6E48">
                  <w:delText>Equation [9/2 SSL TBD]</w:delText>
                </w:r>
              </w:del>
            </w:ins>
            <w:ins w:id="818" w:author="5B1d" w:date="2025-04-29T16:09:00Z">
              <w:del w:id="819" w:author="5B1d" w:date="2025-05-02T10:58:00Z">
                <w:r w:rsidRPr="00292CF2" w:rsidDel="00FF6E48">
                  <w:delText xml:space="preserve">/ </w:delText>
                </w:r>
              </w:del>
              <w:r w:rsidRPr="00292CF2">
                <w:t xml:space="preserve">cosine </w:t>
              </w:r>
              <w:del w:id="820" w:author="MEX" w:date="2025-11-04T15:35:00Z">
                <w:r w:rsidRPr="00292CF2" w:rsidDel="00761C4B">
                  <w:rPr>
                    <w:rPrChange w:id="821" w:author="5B-1D" w:date="2025-11-26T09:18:00Z">
                      <w:rPr>
                        <w:highlight w:val="cyan"/>
                      </w:rPr>
                    </w:rPrChange>
                  </w:rPr>
                  <w:lastRenderedPageBreak/>
                  <w:delText>squared</w:delText>
                </w:r>
                <w:r w:rsidRPr="00292CF2" w:rsidDel="00761C4B">
                  <w:delText xml:space="preserve"> </w:delText>
                </w:r>
              </w:del>
              <w:r w:rsidRPr="00292CF2">
                <w:t>model</w:t>
              </w:r>
            </w:ins>
          </w:p>
          <w:p w14:paraId="2D5C8051" w14:textId="77777777" w:rsidR="005858D0" w:rsidRPr="00292CF2" w:rsidRDefault="005858D0" w:rsidP="00F42EBA">
            <w:pPr>
              <w:pStyle w:val="Tabletext"/>
              <w:jc w:val="center"/>
              <w:rPr>
                <w:ins w:id="822" w:author="Auteur"/>
              </w:rPr>
            </w:pPr>
            <w:ins w:id="823" w:author="5B1d" w:date="2025-04-29T16:09:00Z">
              <w:r w:rsidRPr="00292CF2">
                <w:t>Equation 1</w:t>
              </w:r>
            </w:ins>
            <w:ins w:id="824" w:author="MEX" w:date="2025-11-04T15:35:00Z">
              <w:r w:rsidRPr="00292CF2">
                <w:t>0</w:t>
              </w:r>
            </w:ins>
            <w:ins w:id="825" w:author="5B1d" w:date="2025-04-29T16:09:00Z">
              <w:del w:id="826" w:author="MEX" w:date="2025-11-04T15:35:00Z">
                <w:r w:rsidRPr="00292CF2" w:rsidDel="00761C4B">
                  <w:delText>1</w:delText>
                </w:r>
              </w:del>
              <w:del w:id="827" w:author="MEX" w:date="2025-11-04T15:36:00Z">
                <w:r w:rsidRPr="00292CF2" w:rsidDel="00761C4B">
                  <w:delText>]</w:delText>
                </w:r>
              </w:del>
            </w:ins>
            <w:ins w:id="828" w:author="5B1d" w:date="2025-05-02T16:47:00Z">
              <w:r w:rsidRPr="00292CF2">
                <w:t>/</w:t>
              </w:r>
            </w:ins>
            <w:del w:id="829" w:author="Auteur">
              <w:r w:rsidRPr="00292CF2" w:rsidDel="00A32F62">
                <w:delText>Not given</w:delText>
              </w:r>
            </w:del>
          </w:p>
          <w:p w14:paraId="50B37DDD" w14:textId="77777777" w:rsidR="005858D0" w:rsidRPr="00292CF2" w:rsidRDefault="005858D0" w:rsidP="00F42EBA">
            <w:pPr>
              <w:pStyle w:val="Tabletext"/>
              <w:jc w:val="center"/>
              <w:rPr>
                <w:ins w:id="830" w:author="MEX" w:date="2025-11-04T15:35:00Z"/>
              </w:rPr>
            </w:pPr>
            <w:ins w:id="831" w:author="5B1d" w:date="2025-04-29T16:07:00Z">
              <w:del w:id="832" w:author="5B1d" w:date="2025-05-02T11:07:00Z">
                <w:r w:rsidRPr="00292CF2" w:rsidDel="00FF6E48">
                  <w:delText>[</w:delText>
                </w:r>
              </w:del>
            </w:ins>
            <w:ins w:id="833" w:author="Auteur">
              <w:del w:id="834" w:author="5B1d" w:date="2025-05-02T11:07:00Z">
                <w:r w:rsidRPr="00292CF2" w:rsidDel="00FF6E48">
                  <w:delText>Circular polarization</w:delText>
                </w:r>
              </w:del>
            </w:ins>
            <w:ins w:id="835" w:author="5B1d" w:date="2025-04-29T16:07:00Z">
              <w:del w:id="836" w:author="5B1d" w:date="2025-05-02T11:07:00Z">
                <w:r w:rsidRPr="00292CF2" w:rsidDel="00FF6E48">
                  <w:delText>]</w:delText>
                </w:r>
              </w:del>
            </w:ins>
            <w:ins w:id="837" w:author="5B1d" w:date="2025-04-29T18:45:00Z">
              <w:del w:id="838" w:author="5B1d" w:date="2025-05-02T11:07:00Z">
                <w:r w:rsidRPr="00292CF2" w:rsidDel="00FF6E48">
                  <w:delText>/</w:delText>
                </w:r>
              </w:del>
              <w:r w:rsidRPr="00292CF2">
                <w:t xml:space="preserve"> </w:t>
              </w:r>
            </w:ins>
          </w:p>
          <w:p w14:paraId="10F06A58" w14:textId="77777777" w:rsidR="005858D0" w:rsidRPr="00292CF2" w:rsidRDefault="005858D0" w:rsidP="00F42EBA">
            <w:pPr>
              <w:pStyle w:val="Tabletext"/>
              <w:jc w:val="center"/>
              <w:rPr>
                <w:ins w:id="839" w:author="5B1d" w:date="2025-05-02T16:46:00Z"/>
              </w:rPr>
            </w:pPr>
            <w:ins w:id="840" w:author="MEX" w:date="2025-11-04T15:35:00Z">
              <w:r w:rsidRPr="00292CF2">
                <w:t xml:space="preserve">OR </w:t>
              </w:r>
            </w:ins>
            <w:ins w:id="841" w:author="5B1d" w:date="2025-05-02T11:00:00Z">
              <w:del w:id="842" w:author="MEX" w:date="2025-11-04T15:35:00Z">
                <w:r w:rsidRPr="00292CF2" w:rsidDel="00761C4B">
                  <w:rPr>
                    <w:rPrChange w:id="843" w:author="5B-1D" w:date="2025-11-26T09:18:00Z">
                      <w:rPr>
                        <w:highlight w:val="cyan"/>
                      </w:rPr>
                    </w:rPrChange>
                  </w:rPr>
                  <w:delText>[</w:delText>
                </w:r>
              </w:del>
            </w:ins>
            <w:ins w:id="844" w:author="5B1d" w:date="2025-04-29T18:45:00Z">
              <w:r w:rsidRPr="00292CF2">
                <w:t>See Appendix 2</w:t>
              </w:r>
            </w:ins>
            <w:ins w:id="845" w:author="5B1d" w:date="2025-05-02T11:00:00Z">
              <w:del w:id="846" w:author="MEX" w:date="2025-11-04T15:36:00Z">
                <w:r w:rsidRPr="00292CF2" w:rsidDel="00761C4B">
                  <w:rPr>
                    <w:rPrChange w:id="847" w:author="5B-1D" w:date="2025-11-26T09:18:00Z">
                      <w:rPr>
                        <w:highlight w:val="cyan"/>
                      </w:rPr>
                    </w:rPrChange>
                  </w:rPr>
                  <w:delText>]</w:delText>
                </w:r>
              </w:del>
            </w:ins>
          </w:p>
          <w:p w14:paraId="722C6A63" w14:textId="77777777" w:rsidR="005858D0" w:rsidRPr="00292CF2" w:rsidRDefault="005858D0" w:rsidP="00F42EBA">
            <w:pPr>
              <w:pStyle w:val="Tabletext"/>
              <w:jc w:val="center"/>
            </w:pPr>
            <w:ins w:id="848" w:author="5B1d" w:date="2025-05-02T11:07:00Z">
              <w:del w:id="849" w:author="MEX" w:date="2025-11-04T15:36:00Z">
                <w:r w:rsidRPr="00292CF2" w:rsidDel="00761C4B">
                  <w:delText>[Circular polarization]</w:delText>
                </w:r>
              </w:del>
            </w:ins>
          </w:p>
        </w:tc>
        <w:tc>
          <w:tcPr>
            <w:tcW w:w="1474" w:type="dxa"/>
          </w:tcPr>
          <w:p w14:paraId="2CFA4F8D" w14:textId="77777777" w:rsidR="005858D0" w:rsidRPr="00292CF2" w:rsidRDefault="005858D0" w:rsidP="00761C4B">
            <w:pPr>
              <w:pStyle w:val="Tabletext"/>
              <w:jc w:val="center"/>
              <w:rPr>
                <w:ins w:id="850" w:author="Auteur"/>
              </w:rPr>
            </w:pPr>
            <w:ins w:id="851" w:author="5B1d" w:date="2025-05-02T10:59:00Z">
              <w:del w:id="852" w:author="MEX" w:date="2025-11-04T15:35:00Z">
                <w:r w:rsidRPr="00292CF2" w:rsidDel="00761C4B">
                  <w:lastRenderedPageBreak/>
                  <w:delText>[</w:delText>
                </w:r>
              </w:del>
            </w:ins>
            <w:ins w:id="853" w:author="Auteur">
              <w:r w:rsidRPr="00292CF2">
                <w:t>ITU-R M.1851-2</w:t>
              </w:r>
            </w:ins>
          </w:p>
          <w:p w14:paraId="19CAAA2B" w14:textId="77777777" w:rsidR="005858D0" w:rsidRPr="00292CF2" w:rsidRDefault="005858D0" w:rsidP="00761C4B">
            <w:pPr>
              <w:pStyle w:val="Tabletext"/>
              <w:jc w:val="center"/>
              <w:rPr>
                <w:ins w:id="854" w:author="5B1d" w:date="2025-04-29T16:09:00Z"/>
              </w:rPr>
            </w:pPr>
            <w:ins w:id="855" w:author="Auteur">
              <w:del w:id="856" w:author="5B1d" w:date="2025-05-02T10:58:00Z">
                <w:r w:rsidRPr="00292CF2" w:rsidDel="00FF6E48">
                  <w:delText>Equation [9/2 SSL TBD]</w:delText>
                </w:r>
              </w:del>
            </w:ins>
            <w:ins w:id="857" w:author="5B1d" w:date="2025-04-29T16:09:00Z">
              <w:del w:id="858" w:author="5B1d" w:date="2025-05-02T10:58:00Z">
                <w:r w:rsidRPr="00292CF2" w:rsidDel="00FF6E48">
                  <w:delText xml:space="preserve">/ </w:delText>
                </w:r>
              </w:del>
              <w:r w:rsidRPr="00292CF2">
                <w:t xml:space="preserve">cosine </w:t>
              </w:r>
              <w:del w:id="859" w:author="MEX" w:date="2025-11-04T15:35:00Z">
                <w:r w:rsidRPr="00292CF2" w:rsidDel="00761C4B">
                  <w:rPr>
                    <w:rPrChange w:id="860" w:author="5B-1D" w:date="2025-11-26T09:18:00Z">
                      <w:rPr>
                        <w:highlight w:val="cyan"/>
                      </w:rPr>
                    </w:rPrChange>
                  </w:rPr>
                  <w:lastRenderedPageBreak/>
                  <w:delText>squared</w:delText>
                </w:r>
                <w:r w:rsidRPr="00292CF2" w:rsidDel="00761C4B">
                  <w:delText xml:space="preserve"> </w:delText>
                </w:r>
              </w:del>
              <w:r w:rsidRPr="00292CF2">
                <w:t>model</w:t>
              </w:r>
            </w:ins>
          </w:p>
          <w:p w14:paraId="0EEEF436" w14:textId="77777777" w:rsidR="005858D0" w:rsidRPr="00292CF2" w:rsidRDefault="005858D0" w:rsidP="00761C4B">
            <w:pPr>
              <w:pStyle w:val="Tabletext"/>
              <w:jc w:val="center"/>
              <w:rPr>
                <w:ins w:id="861" w:author="Auteur"/>
              </w:rPr>
            </w:pPr>
            <w:ins w:id="862" w:author="5B1d" w:date="2025-04-29T16:09:00Z">
              <w:r w:rsidRPr="00292CF2">
                <w:t>Equation 1</w:t>
              </w:r>
            </w:ins>
            <w:ins w:id="863" w:author="MEX" w:date="2025-11-04T15:35:00Z">
              <w:r w:rsidRPr="00292CF2">
                <w:t>0</w:t>
              </w:r>
            </w:ins>
            <w:ins w:id="864" w:author="5B1d" w:date="2025-04-29T16:09:00Z">
              <w:del w:id="865" w:author="MEX" w:date="2025-11-04T15:35:00Z">
                <w:r w:rsidRPr="00292CF2" w:rsidDel="00761C4B">
                  <w:delText>1</w:delText>
                </w:r>
              </w:del>
              <w:del w:id="866" w:author="MEX" w:date="2025-11-04T15:36:00Z">
                <w:r w:rsidRPr="00292CF2" w:rsidDel="00761C4B">
                  <w:delText>]</w:delText>
                </w:r>
              </w:del>
            </w:ins>
            <w:ins w:id="867" w:author="5B1d" w:date="2025-05-02T16:47:00Z">
              <w:r w:rsidRPr="00292CF2">
                <w:t>/</w:t>
              </w:r>
            </w:ins>
            <w:del w:id="868" w:author="Auteur">
              <w:r w:rsidRPr="00292CF2" w:rsidDel="00A32F62">
                <w:delText>Not given</w:delText>
              </w:r>
            </w:del>
          </w:p>
          <w:p w14:paraId="001B8520" w14:textId="77777777" w:rsidR="005858D0" w:rsidRPr="00292CF2" w:rsidRDefault="005858D0" w:rsidP="00761C4B">
            <w:pPr>
              <w:pStyle w:val="Tabletext"/>
              <w:jc w:val="center"/>
              <w:rPr>
                <w:ins w:id="869" w:author="MEX" w:date="2025-11-04T15:35:00Z"/>
              </w:rPr>
            </w:pPr>
            <w:ins w:id="870" w:author="5B1d" w:date="2025-04-29T16:07:00Z">
              <w:del w:id="871" w:author="5B1d" w:date="2025-05-02T11:07:00Z">
                <w:r w:rsidRPr="00292CF2" w:rsidDel="00FF6E48">
                  <w:delText>[</w:delText>
                </w:r>
              </w:del>
            </w:ins>
            <w:ins w:id="872" w:author="Auteur">
              <w:del w:id="873" w:author="5B1d" w:date="2025-05-02T11:07:00Z">
                <w:r w:rsidRPr="00292CF2" w:rsidDel="00FF6E48">
                  <w:delText>Circular polarization</w:delText>
                </w:r>
              </w:del>
            </w:ins>
            <w:ins w:id="874" w:author="5B1d" w:date="2025-04-29T16:07:00Z">
              <w:del w:id="875" w:author="5B1d" w:date="2025-05-02T11:07:00Z">
                <w:r w:rsidRPr="00292CF2" w:rsidDel="00FF6E48">
                  <w:delText>]</w:delText>
                </w:r>
              </w:del>
            </w:ins>
            <w:ins w:id="876" w:author="5B1d" w:date="2025-04-29T18:45:00Z">
              <w:del w:id="877" w:author="5B1d" w:date="2025-05-02T11:07:00Z">
                <w:r w:rsidRPr="00292CF2" w:rsidDel="00FF6E48">
                  <w:delText>/</w:delText>
                </w:r>
              </w:del>
              <w:r w:rsidRPr="00292CF2">
                <w:t xml:space="preserve"> </w:t>
              </w:r>
            </w:ins>
          </w:p>
          <w:p w14:paraId="3ACED75F" w14:textId="77777777" w:rsidR="005858D0" w:rsidRPr="00292CF2" w:rsidRDefault="005858D0" w:rsidP="00761C4B">
            <w:pPr>
              <w:pStyle w:val="Tabletext"/>
              <w:jc w:val="center"/>
              <w:rPr>
                <w:ins w:id="878" w:author="5B1d" w:date="2025-05-02T16:46:00Z"/>
              </w:rPr>
            </w:pPr>
            <w:ins w:id="879" w:author="MEX" w:date="2025-11-04T15:35:00Z">
              <w:r w:rsidRPr="00292CF2">
                <w:t xml:space="preserve">OR </w:t>
              </w:r>
            </w:ins>
            <w:ins w:id="880" w:author="5B1d" w:date="2025-05-02T11:00:00Z">
              <w:del w:id="881" w:author="MEX" w:date="2025-11-04T15:35:00Z">
                <w:r w:rsidRPr="00292CF2" w:rsidDel="00761C4B">
                  <w:rPr>
                    <w:rPrChange w:id="882" w:author="5B-1D" w:date="2025-11-26T09:18:00Z">
                      <w:rPr>
                        <w:highlight w:val="cyan"/>
                      </w:rPr>
                    </w:rPrChange>
                  </w:rPr>
                  <w:delText>[</w:delText>
                </w:r>
              </w:del>
            </w:ins>
            <w:ins w:id="883" w:author="5B1d" w:date="2025-04-29T18:45:00Z">
              <w:r w:rsidRPr="00292CF2">
                <w:t>See Appendix 2</w:t>
              </w:r>
            </w:ins>
            <w:ins w:id="884" w:author="5B1d" w:date="2025-05-02T11:00:00Z">
              <w:del w:id="885" w:author="MEX" w:date="2025-11-04T15:36:00Z">
                <w:r w:rsidRPr="00292CF2" w:rsidDel="00761C4B">
                  <w:rPr>
                    <w:rPrChange w:id="886" w:author="5B-1D" w:date="2025-11-26T09:18:00Z">
                      <w:rPr>
                        <w:highlight w:val="cyan"/>
                      </w:rPr>
                    </w:rPrChange>
                  </w:rPr>
                  <w:delText>]</w:delText>
                </w:r>
              </w:del>
            </w:ins>
          </w:p>
          <w:p w14:paraId="2C291A93" w14:textId="77777777" w:rsidR="005858D0" w:rsidRPr="00292CF2" w:rsidRDefault="005858D0" w:rsidP="00761C4B">
            <w:pPr>
              <w:pStyle w:val="Tabletext"/>
              <w:jc w:val="center"/>
            </w:pPr>
            <w:ins w:id="887" w:author="5B1d" w:date="2025-05-02T11:07:00Z">
              <w:del w:id="888" w:author="MEX" w:date="2025-11-04T15:36:00Z">
                <w:r w:rsidRPr="00292CF2" w:rsidDel="00761C4B">
                  <w:delText>[Circular polarization]</w:delText>
                </w:r>
              </w:del>
            </w:ins>
          </w:p>
        </w:tc>
        <w:tc>
          <w:tcPr>
            <w:tcW w:w="1474" w:type="dxa"/>
          </w:tcPr>
          <w:p w14:paraId="3FED5112" w14:textId="77777777" w:rsidR="005858D0" w:rsidRPr="00292CF2" w:rsidRDefault="005858D0" w:rsidP="00761C4B">
            <w:pPr>
              <w:pStyle w:val="Tabletext"/>
              <w:jc w:val="center"/>
              <w:rPr>
                <w:ins w:id="889" w:author="Auteur"/>
              </w:rPr>
            </w:pPr>
            <w:ins w:id="890" w:author="5B1d" w:date="2025-05-02T10:59:00Z">
              <w:del w:id="891" w:author="MEX" w:date="2025-11-04T15:35:00Z">
                <w:r w:rsidRPr="00292CF2" w:rsidDel="00761C4B">
                  <w:lastRenderedPageBreak/>
                  <w:delText>[</w:delText>
                </w:r>
              </w:del>
            </w:ins>
            <w:ins w:id="892" w:author="Auteur">
              <w:r w:rsidRPr="00292CF2">
                <w:t>ITU-R M.1851-2</w:t>
              </w:r>
            </w:ins>
          </w:p>
          <w:p w14:paraId="0E4BE6F3" w14:textId="77777777" w:rsidR="005858D0" w:rsidRPr="00292CF2" w:rsidRDefault="005858D0" w:rsidP="00761C4B">
            <w:pPr>
              <w:pStyle w:val="Tabletext"/>
              <w:jc w:val="center"/>
              <w:rPr>
                <w:ins w:id="893" w:author="5B1d" w:date="2025-04-29T16:09:00Z"/>
              </w:rPr>
            </w:pPr>
            <w:ins w:id="894" w:author="Auteur">
              <w:del w:id="895" w:author="5B1d" w:date="2025-05-02T10:58:00Z">
                <w:r w:rsidRPr="00292CF2" w:rsidDel="00FF6E48">
                  <w:delText>Equation [9/2 SSL TBD]</w:delText>
                </w:r>
              </w:del>
            </w:ins>
            <w:ins w:id="896" w:author="5B1d" w:date="2025-04-29T16:09:00Z">
              <w:del w:id="897" w:author="5B1d" w:date="2025-05-02T10:58:00Z">
                <w:r w:rsidRPr="00292CF2" w:rsidDel="00FF6E48">
                  <w:delText xml:space="preserve">/ </w:delText>
                </w:r>
              </w:del>
              <w:r w:rsidRPr="00292CF2">
                <w:t xml:space="preserve">cosine </w:t>
              </w:r>
              <w:del w:id="898" w:author="MEX" w:date="2025-11-04T15:35:00Z">
                <w:r w:rsidRPr="00292CF2" w:rsidDel="00761C4B">
                  <w:rPr>
                    <w:rPrChange w:id="899" w:author="5B-1D" w:date="2025-11-26T09:18:00Z">
                      <w:rPr>
                        <w:highlight w:val="cyan"/>
                      </w:rPr>
                    </w:rPrChange>
                  </w:rPr>
                  <w:lastRenderedPageBreak/>
                  <w:delText>squared</w:delText>
                </w:r>
                <w:r w:rsidRPr="00292CF2" w:rsidDel="00761C4B">
                  <w:delText xml:space="preserve"> </w:delText>
                </w:r>
              </w:del>
              <w:r w:rsidRPr="00292CF2">
                <w:t>model</w:t>
              </w:r>
            </w:ins>
          </w:p>
          <w:p w14:paraId="10E7AFBA" w14:textId="77777777" w:rsidR="005858D0" w:rsidRPr="00292CF2" w:rsidRDefault="005858D0" w:rsidP="00761C4B">
            <w:pPr>
              <w:pStyle w:val="Tabletext"/>
              <w:jc w:val="center"/>
              <w:rPr>
                <w:ins w:id="900" w:author="Auteur"/>
              </w:rPr>
            </w:pPr>
            <w:ins w:id="901" w:author="5B1d" w:date="2025-04-29T16:09:00Z">
              <w:r w:rsidRPr="00292CF2">
                <w:t>Equation 1</w:t>
              </w:r>
            </w:ins>
            <w:ins w:id="902" w:author="MEX" w:date="2025-11-04T15:35:00Z">
              <w:r w:rsidRPr="00292CF2">
                <w:t>0</w:t>
              </w:r>
            </w:ins>
            <w:ins w:id="903" w:author="5B1d" w:date="2025-04-29T16:09:00Z">
              <w:del w:id="904" w:author="MEX" w:date="2025-11-04T15:35:00Z">
                <w:r w:rsidRPr="00292CF2" w:rsidDel="00761C4B">
                  <w:delText>1</w:delText>
                </w:r>
              </w:del>
              <w:del w:id="905" w:author="MEX" w:date="2025-11-04T15:36:00Z">
                <w:r w:rsidRPr="00292CF2" w:rsidDel="00761C4B">
                  <w:delText>]</w:delText>
                </w:r>
              </w:del>
            </w:ins>
            <w:ins w:id="906" w:author="5B1d" w:date="2025-05-02T16:47:00Z">
              <w:r w:rsidRPr="00292CF2">
                <w:t>/</w:t>
              </w:r>
            </w:ins>
            <w:del w:id="907" w:author="Auteur">
              <w:r w:rsidRPr="00292CF2" w:rsidDel="00A32F62">
                <w:delText>Not given</w:delText>
              </w:r>
            </w:del>
          </w:p>
          <w:p w14:paraId="234D35EF" w14:textId="77777777" w:rsidR="005858D0" w:rsidRPr="00292CF2" w:rsidRDefault="005858D0" w:rsidP="00761C4B">
            <w:pPr>
              <w:pStyle w:val="Tabletext"/>
              <w:jc w:val="center"/>
              <w:rPr>
                <w:ins w:id="908" w:author="MEX" w:date="2025-11-04T15:35:00Z"/>
              </w:rPr>
            </w:pPr>
            <w:ins w:id="909" w:author="5B1d" w:date="2025-04-29T16:07:00Z">
              <w:del w:id="910" w:author="5B1d" w:date="2025-05-02T11:07:00Z">
                <w:r w:rsidRPr="00292CF2" w:rsidDel="00FF6E48">
                  <w:delText>[</w:delText>
                </w:r>
              </w:del>
            </w:ins>
            <w:ins w:id="911" w:author="Auteur">
              <w:del w:id="912" w:author="5B1d" w:date="2025-05-02T11:07:00Z">
                <w:r w:rsidRPr="00292CF2" w:rsidDel="00FF6E48">
                  <w:delText>Circular polarization</w:delText>
                </w:r>
              </w:del>
            </w:ins>
            <w:ins w:id="913" w:author="5B1d" w:date="2025-04-29T16:07:00Z">
              <w:del w:id="914" w:author="5B1d" w:date="2025-05-02T11:07:00Z">
                <w:r w:rsidRPr="00292CF2" w:rsidDel="00FF6E48">
                  <w:delText>]</w:delText>
                </w:r>
              </w:del>
            </w:ins>
            <w:ins w:id="915" w:author="5B1d" w:date="2025-04-29T18:45:00Z">
              <w:del w:id="916" w:author="5B1d" w:date="2025-05-02T11:07:00Z">
                <w:r w:rsidRPr="00292CF2" w:rsidDel="00FF6E48">
                  <w:delText>/</w:delText>
                </w:r>
              </w:del>
              <w:r w:rsidRPr="00292CF2">
                <w:t xml:space="preserve"> </w:t>
              </w:r>
            </w:ins>
          </w:p>
          <w:p w14:paraId="641AD09D" w14:textId="77777777" w:rsidR="005858D0" w:rsidRPr="00292CF2" w:rsidRDefault="005858D0" w:rsidP="00761C4B">
            <w:pPr>
              <w:pStyle w:val="Tabletext"/>
              <w:jc w:val="center"/>
              <w:rPr>
                <w:ins w:id="917" w:author="5B1d" w:date="2025-05-02T16:46:00Z"/>
              </w:rPr>
            </w:pPr>
            <w:ins w:id="918" w:author="MEX" w:date="2025-11-04T15:35:00Z">
              <w:r w:rsidRPr="00292CF2">
                <w:t xml:space="preserve">OR </w:t>
              </w:r>
            </w:ins>
            <w:ins w:id="919" w:author="5B1d" w:date="2025-05-02T11:00:00Z">
              <w:del w:id="920" w:author="MEX" w:date="2025-11-04T15:35:00Z">
                <w:r w:rsidRPr="00292CF2" w:rsidDel="00761C4B">
                  <w:rPr>
                    <w:rPrChange w:id="921" w:author="5B-1D" w:date="2025-11-26T09:18:00Z">
                      <w:rPr>
                        <w:highlight w:val="cyan"/>
                      </w:rPr>
                    </w:rPrChange>
                  </w:rPr>
                  <w:delText>[</w:delText>
                </w:r>
              </w:del>
            </w:ins>
            <w:ins w:id="922" w:author="5B1d" w:date="2025-04-29T18:45:00Z">
              <w:r w:rsidRPr="00292CF2">
                <w:t>See Appendix 2</w:t>
              </w:r>
            </w:ins>
            <w:ins w:id="923" w:author="5B1d" w:date="2025-05-02T11:00:00Z">
              <w:del w:id="924" w:author="MEX" w:date="2025-11-04T15:36:00Z">
                <w:r w:rsidRPr="00292CF2" w:rsidDel="00761C4B">
                  <w:rPr>
                    <w:rPrChange w:id="925" w:author="5B-1D" w:date="2025-11-26T09:18:00Z">
                      <w:rPr>
                        <w:highlight w:val="cyan"/>
                      </w:rPr>
                    </w:rPrChange>
                  </w:rPr>
                  <w:delText>]</w:delText>
                </w:r>
              </w:del>
            </w:ins>
          </w:p>
          <w:p w14:paraId="73C1F91D" w14:textId="77777777" w:rsidR="005858D0" w:rsidRPr="00292CF2" w:rsidRDefault="005858D0" w:rsidP="00761C4B">
            <w:pPr>
              <w:pStyle w:val="Tabletext"/>
              <w:jc w:val="center"/>
            </w:pPr>
            <w:ins w:id="926" w:author="5B1d" w:date="2025-05-02T11:07:00Z">
              <w:del w:id="927" w:author="MEX" w:date="2025-11-04T15:36:00Z">
                <w:r w:rsidRPr="00292CF2" w:rsidDel="00761C4B">
                  <w:delText>[Circular polarization]</w:delText>
                </w:r>
              </w:del>
            </w:ins>
          </w:p>
        </w:tc>
        <w:tc>
          <w:tcPr>
            <w:tcW w:w="1701" w:type="dxa"/>
          </w:tcPr>
          <w:p w14:paraId="737EC4D1" w14:textId="77777777" w:rsidR="005858D0" w:rsidRPr="00292CF2" w:rsidRDefault="005858D0" w:rsidP="00F42EBA">
            <w:pPr>
              <w:pStyle w:val="Tabletext"/>
              <w:jc w:val="center"/>
              <w:rPr>
                <w:ins w:id="928" w:author="5B1d" w:date="2025-04-29T16:08:00Z"/>
              </w:rPr>
            </w:pPr>
            <w:ins w:id="929" w:author="5B1d" w:date="2025-04-29T16:08:00Z">
              <w:r w:rsidRPr="00292CF2">
                <w:lastRenderedPageBreak/>
                <w:t>[</w:t>
              </w:r>
            </w:ins>
            <w:del w:id="930" w:author="5B1d" w:date="2025-05-02T14:33:00Z">
              <w:r w:rsidRPr="00292CF2" w:rsidDel="00C44BA3">
                <w:delText>Pencil beam</w:delText>
              </w:r>
            </w:del>
            <w:ins w:id="931" w:author="5B1d" w:date="2025-04-29T16:08:00Z">
              <w:del w:id="932" w:author="5B1d" w:date="2025-05-02T14:33:00Z">
                <w:r w:rsidRPr="00292CF2" w:rsidDel="00C44BA3">
                  <w:delText xml:space="preserve">/ </w:delText>
                </w:r>
              </w:del>
            </w:ins>
            <w:ins w:id="933" w:author="5B1d" w:date="2025-04-29T16:21:00Z">
              <w:r w:rsidRPr="00292CF2">
                <w:t>Fan/</w:t>
              </w:r>
            </w:ins>
            <w:ins w:id="934" w:author="5B1d" w:date="2025-04-29T16:08:00Z">
              <w:r w:rsidRPr="00292CF2">
                <w:t>ITU-R M.1851-2 cosine squared model</w:t>
              </w:r>
            </w:ins>
          </w:p>
          <w:p w14:paraId="61518CB8" w14:textId="77777777" w:rsidR="005858D0" w:rsidRPr="00292CF2" w:rsidRDefault="005858D0" w:rsidP="00F42EBA">
            <w:pPr>
              <w:pStyle w:val="Tabletext"/>
              <w:jc w:val="center"/>
            </w:pPr>
            <w:ins w:id="935" w:author="5B1d" w:date="2025-04-29T16:08:00Z">
              <w:r w:rsidRPr="00292CF2">
                <w:lastRenderedPageBreak/>
                <w:t>Equation 11</w:t>
              </w:r>
            </w:ins>
            <w:ins w:id="936" w:author="5B1d" w:date="2025-04-29T16:21:00Z">
              <w:r w:rsidRPr="00292CF2">
                <w:t>]</w:t>
              </w:r>
            </w:ins>
          </w:p>
        </w:tc>
        <w:tc>
          <w:tcPr>
            <w:tcW w:w="1701" w:type="dxa"/>
            <w:vAlign w:val="center"/>
          </w:tcPr>
          <w:p w14:paraId="1090665C" w14:textId="77777777" w:rsidR="005858D0" w:rsidRPr="00292CF2" w:rsidDel="0081306B" w:rsidRDefault="005858D0" w:rsidP="00F42EBA">
            <w:pPr>
              <w:pStyle w:val="Tabletext"/>
              <w:jc w:val="center"/>
              <w:rPr>
                <w:ins w:id="937" w:author="Auteur"/>
                <w:del w:id="938" w:author="5B1d" w:date="2025-05-01T14:15:00Z"/>
              </w:rPr>
            </w:pPr>
            <w:ins w:id="939" w:author="5B1d" w:date="2025-04-29T15:33:00Z">
              <w:del w:id="940" w:author="5B1d" w:date="2025-05-01T14:15:00Z">
                <w:r w:rsidRPr="00292CF2" w:rsidDel="0081306B">
                  <w:lastRenderedPageBreak/>
                  <w:delText>[</w:delText>
                </w:r>
              </w:del>
            </w:ins>
            <w:ins w:id="941" w:author="Auteur">
              <w:del w:id="942" w:author="5B1d" w:date="2025-05-01T14:15:00Z">
                <w:r w:rsidRPr="00292CF2" w:rsidDel="0081306B">
                  <w:delText>ITU-R M.1851-2</w:delText>
                </w:r>
              </w:del>
            </w:ins>
          </w:p>
          <w:p w14:paraId="0EB38009" w14:textId="77777777" w:rsidR="005858D0" w:rsidRPr="00292CF2" w:rsidDel="0081306B" w:rsidRDefault="005858D0" w:rsidP="00F42EBA">
            <w:pPr>
              <w:pStyle w:val="Tabletext"/>
              <w:jc w:val="center"/>
              <w:rPr>
                <w:ins w:id="943" w:author="Auteur"/>
                <w:del w:id="944" w:author="5B1d" w:date="2025-05-01T14:15:00Z"/>
              </w:rPr>
            </w:pPr>
            <w:ins w:id="945" w:author="Auteur">
              <w:del w:id="946" w:author="5B1d" w:date="2025-05-01T14:15:00Z">
                <w:r w:rsidRPr="00292CF2" w:rsidDel="0081306B">
                  <w:delText>Equation [10/3 SSL TBD]</w:delText>
                </w:r>
              </w:del>
            </w:ins>
          </w:p>
          <w:p w14:paraId="17439DFB" w14:textId="77777777" w:rsidR="005858D0" w:rsidRPr="00292CF2" w:rsidRDefault="005858D0" w:rsidP="00F42EBA">
            <w:pPr>
              <w:pStyle w:val="Tabletext"/>
              <w:jc w:val="center"/>
            </w:pPr>
            <w:ins w:id="947" w:author="Auteur">
              <w:del w:id="948" w:author="5B1d" w:date="2025-05-01T14:15:00Z">
                <w:r w:rsidRPr="00292CF2" w:rsidDel="0081306B">
                  <w:lastRenderedPageBreak/>
                  <w:delText>Circular polarization</w:delText>
                </w:r>
              </w:del>
            </w:ins>
            <w:ins w:id="949" w:author="5B1d" w:date="2025-04-29T15:33:00Z">
              <w:del w:id="950" w:author="5B1d" w:date="2025-05-01T14:15:00Z">
                <w:r w:rsidRPr="00292CF2" w:rsidDel="0081306B">
                  <w:delText>]</w:delText>
                </w:r>
              </w:del>
            </w:ins>
            <w:ins w:id="951" w:author="5B1d" w:date="2025-04-29T18:46:00Z">
              <w:del w:id="952" w:author="5B1d" w:date="2025-05-01T14:15:00Z">
                <w:r w:rsidRPr="00292CF2" w:rsidDel="0081306B">
                  <w:delText xml:space="preserve"> See Appendix 2</w:delText>
                </w:r>
              </w:del>
            </w:ins>
          </w:p>
        </w:tc>
      </w:tr>
      <w:tr w:rsidR="005858D0" w:rsidRPr="00292CF2" w14:paraId="64648ADD" w14:textId="77777777" w:rsidTr="00F42EBA">
        <w:trPr>
          <w:jc w:val="center"/>
        </w:trPr>
        <w:tc>
          <w:tcPr>
            <w:tcW w:w="2835" w:type="dxa"/>
            <w:tcBorders>
              <w:bottom w:val="single" w:sz="4" w:space="0" w:color="auto"/>
            </w:tcBorders>
          </w:tcPr>
          <w:p w14:paraId="498B34B1" w14:textId="77777777" w:rsidR="005858D0" w:rsidRPr="00292CF2" w:rsidRDefault="005858D0" w:rsidP="00F42EBA">
            <w:pPr>
              <w:pStyle w:val="Tabletext"/>
            </w:pPr>
            <w:del w:id="953" w:author="Auteur">
              <w:r w:rsidRPr="00292CF2" w:rsidDel="002449A1">
                <w:lastRenderedPageBreak/>
                <w:delText>Antenna type (reflector, phased array, slotted array, ...)</w:delText>
              </w:r>
            </w:del>
          </w:p>
        </w:tc>
        <w:tc>
          <w:tcPr>
            <w:tcW w:w="1418" w:type="dxa"/>
            <w:tcBorders>
              <w:bottom w:val="single" w:sz="4" w:space="0" w:color="auto"/>
            </w:tcBorders>
          </w:tcPr>
          <w:p w14:paraId="7C7141F7" w14:textId="77777777" w:rsidR="005858D0" w:rsidRPr="00292CF2" w:rsidRDefault="005858D0" w:rsidP="00F42EBA">
            <w:pPr>
              <w:pStyle w:val="Tabletext"/>
              <w:jc w:val="center"/>
            </w:pPr>
            <w:del w:id="954" w:author="Auteur">
              <w:r w:rsidRPr="00292CF2" w:rsidDel="002449A1">
                <w:delText>Parabolic reflector</w:delText>
              </w:r>
            </w:del>
          </w:p>
        </w:tc>
        <w:tc>
          <w:tcPr>
            <w:tcW w:w="2268" w:type="dxa"/>
            <w:tcBorders>
              <w:bottom w:val="single" w:sz="4" w:space="0" w:color="auto"/>
            </w:tcBorders>
          </w:tcPr>
          <w:p w14:paraId="1FFC8E81" w14:textId="77777777" w:rsidR="005858D0" w:rsidRPr="00292CF2" w:rsidRDefault="005858D0" w:rsidP="00F42EBA">
            <w:pPr>
              <w:pStyle w:val="Tabletext"/>
              <w:jc w:val="center"/>
            </w:pPr>
            <w:del w:id="955" w:author="Auteur">
              <w:r w:rsidRPr="00292CF2" w:rsidDel="002449A1">
                <w:delText>Slotted array</w:delText>
              </w:r>
            </w:del>
          </w:p>
        </w:tc>
        <w:tc>
          <w:tcPr>
            <w:tcW w:w="1474" w:type="dxa"/>
            <w:tcBorders>
              <w:bottom w:val="single" w:sz="4" w:space="0" w:color="auto"/>
            </w:tcBorders>
          </w:tcPr>
          <w:p w14:paraId="36F3A263" w14:textId="77777777" w:rsidR="005858D0" w:rsidRPr="00292CF2" w:rsidRDefault="005858D0" w:rsidP="00F42EBA">
            <w:pPr>
              <w:pStyle w:val="Tabletext"/>
              <w:jc w:val="center"/>
            </w:pPr>
            <w:del w:id="956" w:author="Auteur">
              <w:r w:rsidRPr="00292CF2" w:rsidDel="002449A1">
                <w:delText>Not given</w:delText>
              </w:r>
            </w:del>
          </w:p>
        </w:tc>
        <w:tc>
          <w:tcPr>
            <w:tcW w:w="1474" w:type="dxa"/>
            <w:tcBorders>
              <w:bottom w:val="single" w:sz="4" w:space="0" w:color="auto"/>
            </w:tcBorders>
          </w:tcPr>
          <w:p w14:paraId="3BA97A4B" w14:textId="77777777" w:rsidR="005858D0" w:rsidRPr="00292CF2" w:rsidRDefault="005858D0" w:rsidP="00F42EBA">
            <w:pPr>
              <w:pStyle w:val="Tabletext"/>
              <w:jc w:val="center"/>
            </w:pPr>
            <w:del w:id="957" w:author="Auteur">
              <w:r w:rsidRPr="00292CF2" w:rsidDel="002449A1">
                <w:delText>Not given</w:delText>
              </w:r>
            </w:del>
          </w:p>
        </w:tc>
        <w:tc>
          <w:tcPr>
            <w:tcW w:w="1474" w:type="dxa"/>
            <w:tcBorders>
              <w:bottom w:val="single" w:sz="4" w:space="0" w:color="auto"/>
            </w:tcBorders>
          </w:tcPr>
          <w:p w14:paraId="6FC57047" w14:textId="77777777" w:rsidR="005858D0" w:rsidRPr="00292CF2" w:rsidRDefault="005858D0" w:rsidP="00F42EBA">
            <w:pPr>
              <w:pStyle w:val="Tabletext"/>
              <w:jc w:val="center"/>
            </w:pPr>
            <w:del w:id="958" w:author="Auteur">
              <w:r w:rsidRPr="00292CF2" w:rsidDel="002449A1">
                <w:delText>Not given</w:delText>
              </w:r>
            </w:del>
          </w:p>
        </w:tc>
        <w:tc>
          <w:tcPr>
            <w:tcW w:w="1474" w:type="dxa"/>
            <w:tcBorders>
              <w:bottom w:val="single" w:sz="4" w:space="0" w:color="auto"/>
            </w:tcBorders>
          </w:tcPr>
          <w:p w14:paraId="04713641" w14:textId="77777777" w:rsidR="005858D0" w:rsidRPr="00292CF2" w:rsidRDefault="005858D0" w:rsidP="00F42EBA">
            <w:pPr>
              <w:pStyle w:val="Tabletext"/>
              <w:jc w:val="center"/>
            </w:pPr>
            <w:del w:id="959" w:author="Auteur">
              <w:r w:rsidRPr="00292CF2" w:rsidDel="002449A1">
                <w:delText>Not given</w:delText>
              </w:r>
            </w:del>
          </w:p>
        </w:tc>
        <w:tc>
          <w:tcPr>
            <w:tcW w:w="1701" w:type="dxa"/>
            <w:tcBorders>
              <w:bottom w:val="single" w:sz="4" w:space="0" w:color="auto"/>
            </w:tcBorders>
          </w:tcPr>
          <w:p w14:paraId="063B02CE" w14:textId="77777777" w:rsidR="005858D0" w:rsidRPr="00292CF2" w:rsidRDefault="005858D0" w:rsidP="00F42EBA">
            <w:pPr>
              <w:pStyle w:val="Tabletext"/>
              <w:jc w:val="center"/>
            </w:pPr>
            <w:del w:id="960" w:author="Auteur">
              <w:r w:rsidRPr="00292CF2" w:rsidDel="002449A1">
                <w:delText>Slotted array</w:delText>
              </w:r>
            </w:del>
          </w:p>
        </w:tc>
        <w:tc>
          <w:tcPr>
            <w:tcW w:w="1701" w:type="dxa"/>
            <w:tcBorders>
              <w:bottom w:val="single" w:sz="4" w:space="0" w:color="auto"/>
            </w:tcBorders>
          </w:tcPr>
          <w:p w14:paraId="20E74C3D" w14:textId="77777777" w:rsidR="005858D0" w:rsidRPr="00292CF2" w:rsidRDefault="005858D0" w:rsidP="00F42EBA">
            <w:pPr>
              <w:pStyle w:val="Tabletext"/>
              <w:jc w:val="center"/>
            </w:pPr>
          </w:p>
        </w:tc>
      </w:tr>
    </w:tbl>
    <w:p w14:paraId="00301DCD" w14:textId="77777777" w:rsidR="005858D0" w:rsidRPr="00292CF2" w:rsidRDefault="005858D0" w:rsidP="00762232">
      <w:pPr>
        <w:rPr>
          <w:sz w:val="12"/>
        </w:rPr>
      </w:pPr>
      <w:r w:rsidRPr="00292CF2">
        <w:br w:type="page"/>
      </w:r>
    </w:p>
    <w:p w14:paraId="50F3E8F6" w14:textId="77777777" w:rsidR="005858D0" w:rsidRPr="00292CF2" w:rsidRDefault="005858D0" w:rsidP="00762232">
      <w:pPr>
        <w:keepNext/>
        <w:spacing w:before="560" w:after="120"/>
        <w:jc w:val="center"/>
        <w:rPr>
          <w:caps/>
          <w:sz w:val="20"/>
        </w:rPr>
      </w:pPr>
      <w:r w:rsidRPr="00292CF2">
        <w:rPr>
          <w:caps/>
          <w:sz w:val="20"/>
        </w:rPr>
        <w:lastRenderedPageBreak/>
        <w:t>TABLE 4 (</w:t>
      </w:r>
      <w:r w:rsidRPr="00292CF2">
        <w:rPr>
          <w:i/>
          <w:iCs/>
          <w:sz w:val="20"/>
        </w:rPr>
        <w:t>continued</w:t>
      </w:r>
      <w:r w:rsidRPr="00292CF2">
        <w:rPr>
          <w:rFonts w:ascii="Tms Rmn" w:hAnsi="Tms Rmn"/>
          <w:caps/>
          <w:sz w:val="20"/>
        </w:rPr>
        <w:t>)</w:t>
      </w:r>
    </w:p>
    <w:p w14:paraId="383CF4A5" w14:textId="77777777" w:rsidR="005858D0" w:rsidRPr="00292CF2" w:rsidRDefault="005858D0" w:rsidP="00762232">
      <w:pPr>
        <w:rPr>
          <w:sz w:val="8"/>
        </w:rP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27"/>
        <w:gridCol w:w="1323"/>
        <w:gridCol w:w="2105"/>
        <w:gridCol w:w="1375"/>
        <w:gridCol w:w="1375"/>
        <w:gridCol w:w="1375"/>
        <w:gridCol w:w="1375"/>
        <w:gridCol w:w="1584"/>
        <w:gridCol w:w="801"/>
        <w:gridCol w:w="802"/>
      </w:tblGrid>
      <w:tr w:rsidR="005858D0" w:rsidRPr="00292CF2" w14:paraId="289D0C75" w14:textId="77777777" w:rsidTr="004654CC">
        <w:trPr>
          <w:tblHeader/>
          <w:jc w:val="center"/>
        </w:trPr>
        <w:tc>
          <w:tcPr>
            <w:tcW w:w="2835" w:type="dxa"/>
            <w:vAlign w:val="center"/>
          </w:tcPr>
          <w:p w14:paraId="1582268D"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Characteristics</w:t>
            </w:r>
          </w:p>
        </w:tc>
        <w:tc>
          <w:tcPr>
            <w:tcW w:w="1418" w:type="dxa"/>
            <w:vAlign w:val="center"/>
          </w:tcPr>
          <w:p w14:paraId="3D0DA313"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A </w:t>
            </w:r>
            <w:r w:rsidRPr="00292CF2">
              <w:rPr>
                <w:rFonts w:ascii="Times New Roman Bold" w:hAnsi="Times New Roman Bold" w:cs="Times New Roman Bold"/>
                <w:b/>
                <w:sz w:val="20"/>
              </w:rPr>
              <w:br/>
              <w:t>Track</w:t>
            </w:r>
          </w:p>
        </w:tc>
        <w:tc>
          <w:tcPr>
            <w:tcW w:w="2268" w:type="dxa"/>
            <w:vAlign w:val="center"/>
          </w:tcPr>
          <w:p w14:paraId="4F35DE0D"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B </w:t>
            </w:r>
            <w:r w:rsidRPr="00292CF2">
              <w:rPr>
                <w:rFonts w:ascii="Times New Roman Bold" w:hAnsi="Times New Roman Bold" w:cs="Times New Roman Bold"/>
                <w:b/>
                <w:sz w:val="20"/>
              </w:rPr>
              <w:br/>
              <w:t>Sarchí</w:t>
            </w:r>
          </w:p>
        </w:tc>
        <w:tc>
          <w:tcPr>
            <w:tcW w:w="1474" w:type="dxa"/>
            <w:vAlign w:val="center"/>
          </w:tcPr>
          <w:p w14:paraId="609483DE" w14:textId="77777777" w:rsidR="005858D0" w:rsidRPr="00292CF2" w:rsidRDefault="005858D0" w:rsidP="00F42EBA">
            <w:pPr>
              <w:keepNext/>
              <w:spacing w:before="30" w:after="30"/>
              <w:jc w:val="center"/>
              <w:rPr>
                <w:rFonts w:ascii="Times New Roman Bold" w:hAnsi="Times New Roman Bold" w:cs="Times New Roman Bold"/>
                <w:b/>
                <w:sz w:val="20"/>
              </w:rPr>
            </w:pPr>
            <w:del w:id="961" w:author="5B1d" w:date="2025-04-30T18:07:00Z">
              <w:r w:rsidRPr="00292CF2" w:rsidDel="00985599">
                <w:rPr>
                  <w:rFonts w:ascii="Times New Roman Bold" w:hAnsi="Times New Roman Bold" w:cs="Times New Roman Bold"/>
                  <w:b/>
                  <w:sz w:val="20"/>
                </w:rPr>
                <w:delText>Radar C</w:delText>
              </w:r>
            </w:del>
          </w:p>
        </w:tc>
        <w:tc>
          <w:tcPr>
            <w:tcW w:w="1474" w:type="dxa"/>
            <w:vAlign w:val="center"/>
          </w:tcPr>
          <w:p w14:paraId="3C93D21C"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D</w:t>
            </w:r>
          </w:p>
        </w:tc>
        <w:tc>
          <w:tcPr>
            <w:tcW w:w="1474" w:type="dxa"/>
            <w:vAlign w:val="center"/>
          </w:tcPr>
          <w:p w14:paraId="0DF05CAF"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E</w:t>
            </w:r>
          </w:p>
        </w:tc>
        <w:tc>
          <w:tcPr>
            <w:tcW w:w="1474" w:type="dxa"/>
            <w:vAlign w:val="center"/>
          </w:tcPr>
          <w:p w14:paraId="59205740"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F</w:t>
            </w:r>
          </w:p>
        </w:tc>
        <w:tc>
          <w:tcPr>
            <w:tcW w:w="1701" w:type="dxa"/>
            <w:vAlign w:val="center"/>
          </w:tcPr>
          <w:p w14:paraId="48C01C80"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G </w:t>
            </w:r>
            <w:r w:rsidRPr="00292CF2">
              <w:rPr>
                <w:rFonts w:ascii="Times New Roman Bold" w:hAnsi="Times New Roman Bold" w:cs="Times New Roman Bold"/>
                <w:b/>
                <w:sz w:val="20"/>
              </w:rPr>
              <w:br/>
              <w:t>Track</w:t>
            </w:r>
          </w:p>
        </w:tc>
        <w:tc>
          <w:tcPr>
            <w:tcW w:w="1701" w:type="dxa"/>
            <w:gridSpan w:val="2"/>
            <w:vAlign w:val="center"/>
          </w:tcPr>
          <w:p w14:paraId="0D1223B5" w14:textId="77777777" w:rsidR="005858D0" w:rsidRPr="00292CF2" w:rsidDel="00F25995" w:rsidRDefault="005858D0" w:rsidP="00F42EBA">
            <w:pPr>
              <w:keepNext/>
              <w:spacing w:before="30" w:after="30"/>
              <w:jc w:val="center"/>
              <w:rPr>
                <w:ins w:id="962" w:author="Auteur"/>
                <w:del w:id="963" w:author="5B1d" w:date="2025-05-01T14:51:00Z"/>
                <w:rFonts w:ascii="Times New Roman Bold" w:hAnsi="Times New Roman Bold" w:cs="Times New Roman Bold"/>
                <w:b/>
                <w:sz w:val="20"/>
              </w:rPr>
            </w:pPr>
            <w:ins w:id="964" w:author="5B1d" w:date="2025-04-29T15:33:00Z">
              <w:del w:id="965" w:author="5B1d" w:date="2025-05-01T14:51:00Z">
                <w:r w:rsidRPr="00292CF2" w:rsidDel="00F25995">
                  <w:rPr>
                    <w:rFonts w:ascii="Times New Roman Bold" w:hAnsi="Times New Roman Bold" w:cs="Times New Roman Bold"/>
                    <w:b/>
                    <w:sz w:val="20"/>
                  </w:rPr>
                  <w:delText>[</w:delText>
                </w:r>
              </w:del>
            </w:ins>
            <w:ins w:id="966" w:author="Auteur">
              <w:del w:id="967" w:author="5B1d" w:date="2025-05-01T14:51:00Z">
                <w:r w:rsidRPr="00292CF2" w:rsidDel="00F25995">
                  <w:rPr>
                    <w:rFonts w:ascii="Times New Roman Bold" w:hAnsi="Times New Roman Bold" w:cs="Times New Roman Bold"/>
                    <w:b/>
                    <w:sz w:val="20"/>
                  </w:rPr>
                  <w:delText>Radar H</w:delText>
                </w:r>
              </w:del>
            </w:ins>
          </w:p>
          <w:p w14:paraId="0BF09BFE" w14:textId="77777777" w:rsidR="005858D0" w:rsidRPr="00292CF2" w:rsidRDefault="005858D0" w:rsidP="00F42EBA">
            <w:pPr>
              <w:keepNext/>
              <w:spacing w:before="30" w:after="30"/>
              <w:jc w:val="center"/>
              <w:rPr>
                <w:rFonts w:ascii="Times New Roman Bold" w:hAnsi="Times New Roman Bold" w:cs="Times New Roman Bold"/>
                <w:b/>
                <w:sz w:val="20"/>
              </w:rPr>
            </w:pPr>
            <w:ins w:id="968" w:author="Auteur">
              <w:del w:id="969" w:author="5B1d" w:date="2025-05-01T14:51:00Z">
                <w:r w:rsidRPr="00292CF2" w:rsidDel="00F25995">
                  <w:rPr>
                    <w:rFonts w:ascii="Times New Roman Bold" w:hAnsi="Times New Roman Bold" w:cs="Times New Roman Bold"/>
                    <w:b/>
                    <w:sz w:val="20"/>
                  </w:rPr>
                  <w:delText>Track</w:delText>
                </w:r>
              </w:del>
            </w:ins>
            <w:ins w:id="970" w:author="5B1d" w:date="2025-04-29T15:33:00Z">
              <w:del w:id="971" w:author="5B1d" w:date="2025-05-01T14:51:00Z">
                <w:r w:rsidRPr="00292CF2" w:rsidDel="00F25995">
                  <w:rPr>
                    <w:rFonts w:ascii="Times New Roman Bold" w:hAnsi="Times New Roman Bold" w:cs="Times New Roman Bold"/>
                    <w:b/>
                    <w:sz w:val="20"/>
                  </w:rPr>
                  <w:delText>]</w:delText>
                </w:r>
              </w:del>
            </w:ins>
          </w:p>
        </w:tc>
      </w:tr>
      <w:tr w:rsidR="005858D0" w:rsidRPr="00292CF2" w14:paraId="5147618D" w14:textId="77777777" w:rsidTr="0062276D">
        <w:trPr>
          <w:jc w:val="center"/>
        </w:trPr>
        <w:tc>
          <w:tcPr>
            <w:tcW w:w="2835" w:type="dxa"/>
          </w:tcPr>
          <w:p w14:paraId="2BF3AC4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mainbeam gain(s) (dBi):</w:t>
            </w:r>
          </w:p>
          <w:p w14:paraId="3E2546C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b/>
              <w:t>Search</w:t>
            </w:r>
          </w:p>
          <w:p w14:paraId="371A485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b/>
              <w:t>Track</w:t>
            </w:r>
          </w:p>
        </w:tc>
        <w:tc>
          <w:tcPr>
            <w:tcW w:w="1418" w:type="dxa"/>
          </w:tcPr>
          <w:p w14:paraId="0655327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br/>
            </w:r>
          </w:p>
          <w:p w14:paraId="0D7D5C9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w:t>
            </w:r>
          </w:p>
          <w:p w14:paraId="1D56D00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38.5</w:t>
            </w:r>
          </w:p>
        </w:tc>
        <w:tc>
          <w:tcPr>
            <w:tcW w:w="2268" w:type="dxa"/>
          </w:tcPr>
          <w:p w14:paraId="2677399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br/>
            </w:r>
          </w:p>
          <w:p w14:paraId="46EA282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rFonts w:ascii="Times" w:hAnsi="Times"/>
                <w:sz w:val="20"/>
              </w:rPr>
            </w:pPr>
            <w:r w:rsidRPr="00292CF2">
              <w:rPr>
                <w:sz w:val="20"/>
              </w:rPr>
              <w:t xml:space="preserve">37.5 </w:t>
            </w:r>
            <w:r w:rsidRPr="00292CF2">
              <w:rPr>
                <w:rFonts w:ascii="Times" w:hAnsi="Times"/>
                <w:sz w:val="20"/>
              </w:rPr>
              <w:t xml:space="preserve">(currently </w:t>
            </w:r>
            <w:r w:rsidRPr="00292CF2">
              <w:rPr>
                <w:rFonts w:ascii="Symbol" w:hAnsi="Symbol"/>
                <w:sz w:val="20"/>
              </w:rPr>
              <w:sym w:font="Symbol" w:char="F0A3"/>
            </w:r>
            <w:r w:rsidRPr="00292CF2">
              <w:rPr>
                <w:rFonts w:ascii="Tms Rmn" w:hAnsi="Tms Rmn"/>
                <w:sz w:val="12"/>
              </w:rPr>
              <w:t> </w:t>
            </w:r>
            <w:r w:rsidRPr="00292CF2">
              <w:rPr>
                <w:rFonts w:ascii="Times" w:hAnsi="Times"/>
                <w:sz w:val="20"/>
              </w:rPr>
              <w:t>31.5)</w:t>
            </w:r>
          </w:p>
          <w:p w14:paraId="2013647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rFonts w:ascii="Times" w:hAnsi="Times"/>
                <w:sz w:val="20"/>
              </w:rPr>
              <w:t>–</w:t>
            </w:r>
          </w:p>
        </w:tc>
        <w:tc>
          <w:tcPr>
            <w:tcW w:w="1474" w:type="dxa"/>
          </w:tcPr>
          <w:p w14:paraId="23030713"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972" w:author="5B1d" w:date="2025-04-30T18:07:00Z"/>
                <w:sz w:val="20"/>
              </w:rPr>
            </w:pPr>
            <w:del w:id="973" w:author="5B1d" w:date="2025-04-30T18:07:00Z">
              <w:r w:rsidRPr="00292CF2" w:rsidDel="00985599">
                <w:rPr>
                  <w:sz w:val="20"/>
                </w:rPr>
                <w:br/>
              </w:r>
            </w:del>
          </w:p>
          <w:p w14:paraId="46331A73"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974" w:author="5B1d" w:date="2025-04-30T18:07:00Z"/>
                <w:sz w:val="20"/>
              </w:rPr>
            </w:pPr>
            <w:del w:id="975" w:author="5B1d" w:date="2025-04-30T18:07:00Z">
              <w:r w:rsidRPr="00292CF2" w:rsidDel="00985599">
                <w:rPr>
                  <w:rFonts w:ascii="Symbol" w:hAnsi="Symbol"/>
                  <w:sz w:val="20"/>
                </w:rPr>
                <w:delText></w:delText>
              </w:r>
              <w:r w:rsidRPr="00292CF2" w:rsidDel="00985599">
                <w:rPr>
                  <w:sz w:val="20"/>
                </w:rPr>
                <w:delText>20</w:delText>
              </w:r>
            </w:del>
          </w:p>
          <w:p w14:paraId="318A909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976" w:author="5B1d" w:date="2025-04-30T18:07:00Z">
              <w:r w:rsidRPr="00292CF2" w:rsidDel="00985599">
                <w:rPr>
                  <w:rFonts w:ascii="Symbol" w:hAnsi="Symbol"/>
                  <w:sz w:val="20"/>
                </w:rPr>
                <w:delText></w:delText>
              </w:r>
              <w:r w:rsidRPr="00292CF2" w:rsidDel="00985599">
                <w:rPr>
                  <w:sz w:val="20"/>
                </w:rPr>
                <w:delText>20</w:delText>
              </w:r>
            </w:del>
          </w:p>
        </w:tc>
        <w:tc>
          <w:tcPr>
            <w:tcW w:w="1474" w:type="dxa"/>
            <w:vAlign w:val="center"/>
          </w:tcPr>
          <w:p w14:paraId="2BDA7A8D" w14:textId="77777777" w:rsidR="005858D0" w:rsidRPr="00292CF2"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br/>
            </w:r>
          </w:p>
          <w:p w14:paraId="779C50CE" w14:textId="02D60D2C" w:rsidR="005858D0" w:rsidRPr="00292CF2" w:rsidDel="005A6753"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977" w:author="5B-1D" w:date="2025-11-25T18:07:00Z"/>
                <w:sz w:val="20"/>
              </w:rPr>
            </w:pPr>
            <w:ins w:id="978" w:author="5B1d" w:date="2025-04-29T18:46:00Z">
              <w:del w:id="979" w:author="5B-1D" w:date="2025-11-25T18:07:00Z">
                <w:r w:rsidRPr="00292CF2" w:rsidDel="005A6753">
                  <w:rPr>
                    <w:rFonts w:ascii="Symbol" w:hAnsi="Symbol"/>
                    <w:sz w:val="20"/>
                  </w:rPr>
                  <w:delText></w:delText>
                </w:r>
              </w:del>
            </w:ins>
            <w:del w:id="980" w:author="5B-1D" w:date="2025-11-25T18:07:00Z">
              <w:r w:rsidRPr="00292CF2" w:rsidDel="005A6753">
                <w:rPr>
                  <w:rFonts w:ascii="Symbol" w:hAnsi="Symbol"/>
                  <w:sz w:val="20"/>
                </w:rPr>
                <w:delText></w:delText>
              </w:r>
              <w:r w:rsidRPr="00292CF2" w:rsidDel="005A6753">
                <w:rPr>
                  <w:sz w:val="20"/>
                </w:rPr>
                <w:delText>20</w:delText>
              </w:r>
            </w:del>
          </w:p>
          <w:p w14:paraId="42D4EA05" w14:textId="36AE08AE"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981" w:author="5B-1D" w:date="2025-11-25T18:07:00Z">
              <w:r w:rsidRPr="00292CF2" w:rsidDel="005A6753">
                <w:rPr>
                  <w:rFonts w:ascii="Symbol" w:hAnsi="Symbol"/>
                  <w:sz w:val="20"/>
                </w:rPr>
                <w:delText></w:delText>
              </w:r>
              <w:r w:rsidRPr="00292CF2" w:rsidDel="005A6753">
                <w:rPr>
                  <w:sz w:val="20"/>
                </w:rPr>
                <w:delText>20</w:delText>
              </w:r>
            </w:del>
            <w:ins w:id="982" w:author="5B1d" w:date="2025-04-29T18:46:00Z">
              <w:del w:id="983" w:author="5B-1D" w:date="2025-11-25T18:07:00Z">
                <w:r w:rsidRPr="00292CF2" w:rsidDel="005A6753">
                  <w:rPr>
                    <w:sz w:val="20"/>
                  </w:rPr>
                  <w:delText>/</w:delText>
                </w:r>
              </w:del>
              <w:r w:rsidRPr="00292CF2">
                <w:rPr>
                  <w:sz w:val="20"/>
                </w:rPr>
                <w:t xml:space="preserve"> </w:t>
              </w:r>
            </w:ins>
            <w:ins w:id="984" w:author="5B1d" w:date="2025-05-02T16:56:00Z">
              <w:del w:id="985" w:author="5B-1D" w:date="2025-11-26T09:14:00Z">
                <w:r w:rsidRPr="00292CF2" w:rsidDel="00BB66E8">
                  <w:rPr>
                    <w:sz w:val="20"/>
                  </w:rPr>
                  <w:delText>[</w:delText>
                </w:r>
              </w:del>
            </w:ins>
            <w:ins w:id="986" w:author="5B1d" w:date="2025-04-29T18:46:00Z">
              <w:del w:id="987" w:author="5B-1D" w:date="2025-11-26T09:14:00Z">
                <w:r w:rsidRPr="00292CF2" w:rsidDel="00BB66E8">
                  <w:rPr>
                    <w:sz w:val="20"/>
                  </w:rPr>
                  <w:delText>See Appendix 2</w:delText>
                </w:r>
              </w:del>
            </w:ins>
            <w:ins w:id="988" w:author="5B1d" w:date="2025-05-02T16:56:00Z">
              <w:del w:id="989" w:author="5B-1D" w:date="2025-11-26T09:14:00Z">
                <w:r w:rsidRPr="00292CF2" w:rsidDel="00BB66E8">
                  <w:rPr>
                    <w:sz w:val="20"/>
                  </w:rPr>
                  <w:delText>]</w:delText>
                </w:r>
              </w:del>
            </w:ins>
            <w:ins w:id="990" w:author="5B1d" w:date="2025-04-29T18:46:00Z">
              <w:del w:id="991" w:author="5B-1D" w:date="2025-11-26T09:14:00Z">
                <w:r w:rsidRPr="00292CF2" w:rsidDel="00BB66E8">
                  <w:rPr>
                    <w:sz w:val="20"/>
                  </w:rPr>
                  <w:delText>]</w:delText>
                </w:r>
              </w:del>
            </w:ins>
            <w:ins w:id="992" w:author="MEX" w:date="2025-11-04T15:34:00Z">
              <w:r w:rsidRPr="00292CF2">
                <w:rPr>
                  <w:rFonts w:ascii="Symbol" w:hAnsi="Symbol"/>
                  <w:sz w:val="20"/>
                </w:rPr>
                <w:t></w:t>
              </w:r>
              <w:r w:rsidRPr="00292CF2">
                <w:rPr>
                  <w:rFonts w:ascii="Symbol" w:hAnsi="Symbol"/>
                  <w:sz w:val="20"/>
                </w:rPr>
                <w:t></w:t>
              </w:r>
            </w:ins>
            <w:ins w:id="993" w:author="5B-1D" w:date="2025-11-26T09:14:00Z">
              <w:r w:rsidR="00BB66E8" w:rsidRPr="00292CF2">
                <w:rPr>
                  <w:rFonts w:ascii="Symbol" w:hAnsi="Symbol"/>
                  <w:sz w:val="20"/>
                </w:rPr>
                <w:t>;</w:t>
              </w:r>
              <w:r w:rsidR="00BB66E8" w:rsidRPr="00292CF2">
                <w:rPr>
                  <w:sz w:val="20"/>
                </w:rPr>
                <w:t xml:space="preserve"> See Appendix 2</w:t>
              </w:r>
            </w:ins>
          </w:p>
        </w:tc>
        <w:tc>
          <w:tcPr>
            <w:tcW w:w="1474" w:type="dxa"/>
            <w:vAlign w:val="center"/>
          </w:tcPr>
          <w:p w14:paraId="7D228CF7" w14:textId="77777777" w:rsidR="005858D0" w:rsidRPr="00292CF2" w:rsidDel="004D53C0"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994" w:author="MEX" w:date="2025-11-04T16:55:00Z"/>
                <w:sz w:val="20"/>
              </w:rPr>
            </w:pPr>
            <w:del w:id="995" w:author="MEX" w:date="2025-11-04T17:01:00Z">
              <w:r w:rsidRPr="00292CF2" w:rsidDel="004D53C0">
                <w:rPr>
                  <w:sz w:val="20"/>
                </w:rPr>
                <w:br/>
              </w:r>
            </w:del>
          </w:p>
          <w:p w14:paraId="3186E70D" w14:textId="77777777" w:rsidR="005858D0" w:rsidRPr="00292CF2" w:rsidDel="004D53C0"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996" w:author="MEX" w:date="2025-11-04T16:53:00Z"/>
                <w:sz w:val="20"/>
              </w:rPr>
            </w:pPr>
            <w:ins w:id="997" w:author="5B1d" w:date="2025-04-29T18:46:00Z">
              <w:del w:id="998" w:author="MEX" w:date="2025-11-04T16:53:00Z">
                <w:r w:rsidRPr="00292CF2" w:rsidDel="004D53C0">
                  <w:rPr>
                    <w:rFonts w:ascii="Symbol" w:hAnsi="Symbol"/>
                    <w:sz w:val="20"/>
                  </w:rPr>
                  <w:delText></w:delText>
                </w:r>
              </w:del>
            </w:ins>
            <w:del w:id="999" w:author="MEX" w:date="2025-11-04T16:53:00Z">
              <w:r w:rsidRPr="00292CF2" w:rsidDel="004D53C0">
                <w:rPr>
                  <w:rFonts w:ascii="Symbol" w:hAnsi="Symbol"/>
                  <w:sz w:val="20"/>
                </w:rPr>
                <w:delText></w:delText>
              </w:r>
              <w:r w:rsidRPr="00292CF2" w:rsidDel="004D53C0">
                <w:rPr>
                  <w:sz w:val="20"/>
                </w:rPr>
                <w:delText>20</w:delText>
              </w:r>
            </w:del>
          </w:p>
          <w:p w14:paraId="1F5AB95D" w14:textId="631C16AA"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00" w:author="MEX" w:date="2025-11-04T16:53:00Z">
              <w:r w:rsidRPr="00292CF2" w:rsidDel="004D53C0">
                <w:rPr>
                  <w:rFonts w:ascii="Symbol" w:hAnsi="Symbol"/>
                  <w:sz w:val="20"/>
                </w:rPr>
                <w:delText></w:delText>
              </w:r>
              <w:r w:rsidRPr="00292CF2" w:rsidDel="004D53C0">
                <w:rPr>
                  <w:sz w:val="20"/>
                </w:rPr>
                <w:delText>20</w:delText>
              </w:r>
            </w:del>
            <w:ins w:id="1001" w:author="5B1d" w:date="2025-04-29T18:46:00Z">
              <w:del w:id="1002" w:author="MEX" w:date="2025-11-04T16:53:00Z">
                <w:r w:rsidRPr="00292CF2" w:rsidDel="004D53C0">
                  <w:rPr>
                    <w:sz w:val="20"/>
                  </w:rPr>
                  <w:delText>/</w:delText>
                </w:r>
              </w:del>
              <w:del w:id="1003" w:author="MEX" w:date="2025-11-04T17:01:00Z">
                <w:r w:rsidRPr="00292CF2" w:rsidDel="004D53C0">
                  <w:rPr>
                    <w:sz w:val="20"/>
                  </w:rPr>
                  <w:delText xml:space="preserve"> </w:delText>
                </w:r>
              </w:del>
            </w:ins>
            <w:ins w:id="1004" w:author="5B1d" w:date="2025-05-02T16:57:00Z">
              <w:del w:id="1005" w:author="MEX" w:date="2025-11-04T17:01:00Z">
                <w:r w:rsidRPr="00292CF2" w:rsidDel="004D53C0">
                  <w:rPr>
                    <w:sz w:val="20"/>
                  </w:rPr>
                  <w:delText>[</w:delText>
                </w:r>
              </w:del>
            </w:ins>
            <w:ins w:id="1006" w:author="5B1d" w:date="2025-04-29T18:46:00Z">
              <w:del w:id="1007" w:author="MEX" w:date="2025-11-04T17:01:00Z">
                <w:r w:rsidRPr="00292CF2" w:rsidDel="004D53C0">
                  <w:rPr>
                    <w:sz w:val="20"/>
                  </w:rPr>
                  <w:delText>See Appendix 2</w:delText>
                </w:r>
              </w:del>
            </w:ins>
            <w:ins w:id="1008" w:author="5B1d" w:date="2025-05-02T16:57:00Z">
              <w:del w:id="1009" w:author="MEX" w:date="2025-11-04T17:01:00Z">
                <w:r w:rsidRPr="00292CF2" w:rsidDel="004D53C0">
                  <w:rPr>
                    <w:sz w:val="20"/>
                  </w:rPr>
                  <w:delText>]</w:delText>
                </w:r>
              </w:del>
            </w:ins>
            <w:ins w:id="1010" w:author="5B1d" w:date="2025-04-29T18:46:00Z">
              <w:del w:id="1011" w:author="MEX" w:date="2025-11-04T16:53:00Z">
                <w:r w:rsidRPr="00292CF2" w:rsidDel="004D53C0">
                  <w:rPr>
                    <w:sz w:val="20"/>
                  </w:rPr>
                  <w:delText>]</w:delText>
                </w:r>
              </w:del>
            </w:ins>
            <w:ins w:id="1012" w:author="MEX" w:date="2025-11-04T15:34:00Z">
              <w:r w:rsidRPr="00292CF2">
                <w:rPr>
                  <w:sz w:val="20"/>
                </w:rPr>
                <w:t>25</w:t>
              </w:r>
            </w:ins>
            <w:ins w:id="1013" w:author="5B-1D" w:date="2025-11-26T09:14:00Z">
              <w:r w:rsidR="00BB66E8" w:rsidRPr="00292CF2">
                <w:rPr>
                  <w:sz w:val="20"/>
                </w:rPr>
                <w:t>; See Appendix 2</w:t>
              </w:r>
            </w:ins>
          </w:p>
        </w:tc>
        <w:tc>
          <w:tcPr>
            <w:tcW w:w="1474" w:type="dxa"/>
            <w:vAlign w:val="center"/>
          </w:tcPr>
          <w:p w14:paraId="7685DDE1" w14:textId="77777777" w:rsidR="005858D0" w:rsidRPr="00292CF2" w:rsidDel="004D53C0"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014" w:author="MEX" w:date="2025-11-04T16:55:00Z"/>
                <w:sz w:val="20"/>
              </w:rPr>
            </w:pPr>
            <w:del w:id="1015" w:author="MEX" w:date="2025-11-04T17:02:00Z">
              <w:r w:rsidRPr="00292CF2" w:rsidDel="004D53C0">
                <w:rPr>
                  <w:sz w:val="20"/>
                </w:rPr>
                <w:br/>
              </w:r>
            </w:del>
          </w:p>
          <w:p w14:paraId="089DEA51" w14:textId="77777777" w:rsidR="005858D0" w:rsidRPr="00292CF2" w:rsidDel="004D53C0" w:rsidRDefault="005858D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016" w:author="MEX" w:date="2025-11-04T16:53:00Z"/>
                <w:sz w:val="20"/>
              </w:rPr>
            </w:pPr>
            <w:ins w:id="1017" w:author="5B1d" w:date="2025-04-29T18:46:00Z">
              <w:del w:id="1018" w:author="MEX" w:date="2025-11-04T16:53:00Z">
                <w:r w:rsidRPr="00292CF2" w:rsidDel="004D53C0">
                  <w:rPr>
                    <w:rFonts w:ascii="Symbol" w:hAnsi="Symbol"/>
                    <w:sz w:val="20"/>
                  </w:rPr>
                  <w:delText></w:delText>
                </w:r>
              </w:del>
            </w:ins>
            <w:del w:id="1019" w:author="MEX" w:date="2025-11-04T16:53:00Z">
              <w:r w:rsidRPr="00292CF2" w:rsidDel="004D53C0">
                <w:rPr>
                  <w:rFonts w:ascii="Symbol" w:hAnsi="Symbol"/>
                  <w:sz w:val="20"/>
                </w:rPr>
                <w:delText></w:delText>
              </w:r>
              <w:r w:rsidRPr="00292CF2" w:rsidDel="004D53C0">
                <w:rPr>
                  <w:sz w:val="12"/>
                </w:rPr>
                <w:delText xml:space="preserve"> </w:delText>
              </w:r>
              <w:r w:rsidRPr="00292CF2" w:rsidDel="004D53C0">
                <w:rPr>
                  <w:sz w:val="20"/>
                </w:rPr>
                <w:delText>31 search</w:delText>
              </w:r>
            </w:del>
          </w:p>
          <w:p w14:paraId="2D32D65B" w14:textId="18E5F521"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20" w:author="MEX" w:date="2025-11-04T16:53:00Z">
              <w:r w:rsidRPr="00292CF2" w:rsidDel="004D53C0">
                <w:rPr>
                  <w:sz w:val="20"/>
                </w:rPr>
                <w:delText>or track</w:delText>
              </w:r>
            </w:del>
            <w:ins w:id="1021" w:author="5B1d" w:date="2025-04-29T18:47:00Z">
              <w:del w:id="1022" w:author="MEX" w:date="2025-11-04T16:53:00Z">
                <w:r w:rsidRPr="00292CF2" w:rsidDel="004D53C0">
                  <w:rPr>
                    <w:sz w:val="20"/>
                  </w:rPr>
                  <w:delText>/</w:delText>
                </w:r>
              </w:del>
              <w:del w:id="1023" w:author="MEX" w:date="2025-11-04T17:02:00Z">
                <w:r w:rsidRPr="00292CF2" w:rsidDel="004D53C0">
                  <w:rPr>
                    <w:sz w:val="20"/>
                  </w:rPr>
                  <w:delText xml:space="preserve"> </w:delText>
                </w:r>
              </w:del>
            </w:ins>
            <w:ins w:id="1024" w:author="5B1d" w:date="2025-05-02T16:57:00Z">
              <w:del w:id="1025" w:author="MEX" w:date="2025-11-04T17:02:00Z">
                <w:r w:rsidRPr="00292CF2" w:rsidDel="004D53C0">
                  <w:rPr>
                    <w:sz w:val="20"/>
                  </w:rPr>
                  <w:delText>[</w:delText>
                </w:r>
              </w:del>
            </w:ins>
            <w:ins w:id="1026" w:author="5B1d" w:date="2025-04-29T18:47:00Z">
              <w:del w:id="1027" w:author="MEX" w:date="2025-11-04T17:02:00Z">
                <w:r w:rsidRPr="00292CF2" w:rsidDel="004D53C0">
                  <w:rPr>
                    <w:sz w:val="20"/>
                  </w:rPr>
                  <w:delText>See Appendix 2</w:delText>
                </w:r>
              </w:del>
            </w:ins>
            <w:ins w:id="1028" w:author="5B1d" w:date="2025-05-02T16:57:00Z">
              <w:del w:id="1029" w:author="MEX" w:date="2025-11-04T17:02:00Z">
                <w:r w:rsidRPr="00292CF2" w:rsidDel="004D53C0">
                  <w:rPr>
                    <w:sz w:val="20"/>
                  </w:rPr>
                  <w:delText>]</w:delText>
                </w:r>
              </w:del>
            </w:ins>
            <w:ins w:id="1030" w:author="5B1d" w:date="2025-04-29T18:47:00Z">
              <w:del w:id="1031" w:author="MEX" w:date="2025-11-04T16:53:00Z">
                <w:r w:rsidRPr="00292CF2" w:rsidDel="004D53C0">
                  <w:rPr>
                    <w:sz w:val="20"/>
                  </w:rPr>
                  <w:delText>]</w:delText>
                </w:r>
              </w:del>
            </w:ins>
            <w:ins w:id="1032" w:author="MEX" w:date="2025-11-04T15:34:00Z">
              <w:r w:rsidRPr="00292CF2">
                <w:rPr>
                  <w:rFonts w:ascii="Symbol" w:hAnsi="Symbol"/>
                  <w:sz w:val="20"/>
                </w:rPr>
                <w:t></w:t>
              </w:r>
              <w:r w:rsidRPr="00292CF2">
                <w:rPr>
                  <w:rFonts w:ascii="Symbol" w:hAnsi="Symbol"/>
                  <w:sz w:val="20"/>
                </w:rPr>
                <w:t></w:t>
              </w:r>
            </w:ins>
            <w:ins w:id="1033" w:author="5B-1D" w:date="2025-11-26T09:14:00Z">
              <w:r w:rsidR="00BB66E8" w:rsidRPr="00292CF2">
                <w:rPr>
                  <w:rFonts w:ascii="Symbol" w:hAnsi="Symbol"/>
                  <w:sz w:val="20"/>
                </w:rPr>
                <w:t>;</w:t>
              </w:r>
            </w:ins>
            <w:ins w:id="1034" w:author="5B-1D" w:date="2025-11-26T09:15:00Z">
              <w:r w:rsidR="00BB66E8" w:rsidRPr="00292CF2">
                <w:rPr>
                  <w:sz w:val="20"/>
                </w:rPr>
                <w:t xml:space="preserve"> See Appendix 2</w:t>
              </w:r>
            </w:ins>
          </w:p>
        </w:tc>
        <w:tc>
          <w:tcPr>
            <w:tcW w:w="1701" w:type="dxa"/>
          </w:tcPr>
          <w:p w14:paraId="12562BF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br/>
            </w:r>
            <w:ins w:id="1035" w:author="5B1d" w:date="2025-04-29T16:22:00Z">
              <w:del w:id="1036" w:author="5B1d" w:date="2025-05-01T14:51:00Z">
                <w:r w:rsidRPr="00292CF2" w:rsidDel="00F25995">
                  <w:rPr>
                    <w:sz w:val="20"/>
                  </w:rPr>
                  <w:delText>[</w:delText>
                </w:r>
              </w:del>
            </w:ins>
          </w:p>
          <w:p w14:paraId="0EE254F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037" w:author="5B1d" w:date="2025-04-29T16:22:00Z"/>
                <w:sz w:val="20"/>
              </w:rPr>
            </w:pPr>
            <w:ins w:id="1038" w:author="5B1d" w:date="2025-04-29T16:22:00Z">
              <w:r w:rsidRPr="00292CF2">
                <w:rPr>
                  <w:sz w:val="20"/>
                </w:rPr>
                <w:t>-</w:t>
              </w:r>
            </w:ins>
          </w:p>
          <w:p w14:paraId="1BE2493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039" w:author="5B1d" w:date="2025-04-29T16:22:00Z">
              <w:r w:rsidRPr="00292CF2">
                <w:rPr>
                  <w:sz w:val="20"/>
                </w:rPr>
                <w:t>33-</w:t>
              </w:r>
            </w:ins>
            <w:r w:rsidRPr="00292CF2">
              <w:rPr>
                <w:sz w:val="20"/>
              </w:rPr>
              <w:t>36</w:t>
            </w:r>
            <w:ins w:id="1040" w:author="5B1d" w:date="2025-04-29T16:22:00Z">
              <w:del w:id="1041" w:author="5B1d" w:date="2025-05-01T14:51:00Z">
                <w:r w:rsidRPr="00292CF2" w:rsidDel="00F25995">
                  <w:rPr>
                    <w:sz w:val="20"/>
                  </w:rPr>
                  <w:delText>]</w:delText>
                </w:r>
              </w:del>
            </w:ins>
          </w:p>
        </w:tc>
        <w:tc>
          <w:tcPr>
            <w:tcW w:w="850" w:type="dxa"/>
            <w:vAlign w:val="center"/>
          </w:tcPr>
          <w:p w14:paraId="531FB9B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042" w:author="5B1d" w:date="2025-04-29T15:33:00Z">
              <w:del w:id="1043" w:author="5B1d" w:date="2025-05-01T14:51:00Z">
                <w:r w:rsidRPr="00292CF2" w:rsidDel="00F25995">
                  <w:rPr>
                    <w:sz w:val="20"/>
                  </w:rPr>
                  <w:delText>[</w:delText>
                </w:r>
              </w:del>
            </w:ins>
            <w:ins w:id="1044" w:author="Auteur">
              <w:del w:id="1045" w:author="5B1d" w:date="2025-05-01T14:51:00Z">
                <w:r w:rsidRPr="00292CF2" w:rsidDel="00F25995">
                  <w:rPr>
                    <w:sz w:val="20"/>
                  </w:rPr>
                  <w:delText>17</w:delText>
                </w:r>
              </w:del>
            </w:ins>
            <w:ins w:id="1046" w:author="5B1d" w:date="2025-04-29T15:33:00Z">
              <w:del w:id="1047" w:author="5B1d" w:date="2025-05-01T14:51:00Z">
                <w:r w:rsidRPr="00292CF2" w:rsidDel="00F25995">
                  <w:rPr>
                    <w:sz w:val="20"/>
                  </w:rPr>
                  <w:delText>]</w:delText>
                </w:r>
              </w:del>
            </w:ins>
            <w:ins w:id="1048" w:author="5B1d" w:date="2025-04-29T18:47:00Z">
              <w:del w:id="1049" w:author="5B1d" w:date="2025-05-01T14:51:00Z">
                <w:r w:rsidRPr="00292CF2" w:rsidDel="00F25995">
                  <w:rPr>
                    <w:sz w:val="20"/>
                  </w:rPr>
                  <w:delText>/ See Appendix 2</w:delText>
                </w:r>
              </w:del>
            </w:ins>
          </w:p>
        </w:tc>
        <w:tc>
          <w:tcPr>
            <w:tcW w:w="851" w:type="dxa"/>
            <w:vAlign w:val="center"/>
          </w:tcPr>
          <w:p w14:paraId="0325840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050" w:author="5B1d" w:date="2025-04-29T15:33:00Z">
              <w:del w:id="1051" w:author="5B1d" w:date="2025-05-01T14:51:00Z">
                <w:r w:rsidRPr="00292CF2" w:rsidDel="00F25995">
                  <w:rPr>
                    <w:sz w:val="20"/>
                  </w:rPr>
                  <w:delText>[</w:delText>
                </w:r>
              </w:del>
            </w:ins>
            <w:ins w:id="1052" w:author="Auteur">
              <w:del w:id="1053" w:author="5B1d" w:date="2025-05-01T14:51:00Z">
                <w:r w:rsidRPr="00292CF2" w:rsidDel="00F25995">
                  <w:rPr>
                    <w:sz w:val="20"/>
                  </w:rPr>
                  <w:delText>25</w:delText>
                </w:r>
              </w:del>
            </w:ins>
            <w:ins w:id="1054" w:author="5B1d" w:date="2025-04-29T15:34:00Z">
              <w:del w:id="1055" w:author="5B1d" w:date="2025-05-01T14:51:00Z">
                <w:r w:rsidRPr="00292CF2" w:rsidDel="00F25995">
                  <w:rPr>
                    <w:sz w:val="20"/>
                  </w:rPr>
                  <w:delText>]</w:delText>
                </w:r>
              </w:del>
            </w:ins>
            <w:ins w:id="1056" w:author="5B1d" w:date="2025-04-29T18:47:00Z">
              <w:del w:id="1057" w:author="5B1d" w:date="2025-05-01T14:51:00Z">
                <w:r w:rsidRPr="00292CF2" w:rsidDel="00F25995">
                  <w:rPr>
                    <w:sz w:val="20"/>
                  </w:rPr>
                  <w:delText>/ See Appendix 2</w:delText>
                </w:r>
              </w:del>
            </w:ins>
          </w:p>
        </w:tc>
      </w:tr>
      <w:tr w:rsidR="005858D0" w:rsidRPr="00292CF2" w14:paraId="1204E311" w14:textId="77777777" w:rsidTr="0062276D">
        <w:trPr>
          <w:jc w:val="center"/>
        </w:trPr>
        <w:tc>
          <w:tcPr>
            <w:tcW w:w="2835" w:type="dxa"/>
          </w:tcPr>
          <w:p w14:paraId="3A7649F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elevation beamwidth (degrees)</w:t>
            </w:r>
          </w:p>
        </w:tc>
        <w:tc>
          <w:tcPr>
            <w:tcW w:w="1418" w:type="dxa"/>
          </w:tcPr>
          <w:p w14:paraId="6700A79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1.2</w:t>
            </w:r>
          </w:p>
        </w:tc>
        <w:tc>
          <w:tcPr>
            <w:tcW w:w="2268" w:type="dxa"/>
          </w:tcPr>
          <w:p w14:paraId="1F29B59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 xml:space="preserve">2.5 and 10 </w:t>
            </w:r>
            <w:r w:rsidRPr="00292CF2">
              <w:rPr>
                <w:sz w:val="20"/>
              </w:rPr>
              <w:br/>
            </w:r>
            <w:r w:rsidRPr="00292CF2">
              <w:rPr>
                <w:rFonts w:ascii="Times" w:hAnsi="Times"/>
                <w:sz w:val="20"/>
              </w:rPr>
              <w:t>(currently 10 and 20. See p. 5 and 6)</w:t>
            </w:r>
          </w:p>
        </w:tc>
        <w:tc>
          <w:tcPr>
            <w:tcW w:w="1474" w:type="dxa"/>
          </w:tcPr>
          <w:p w14:paraId="1E28B0C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58" w:author="5B1d" w:date="2025-04-30T18:07:00Z">
              <w:r w:rsidRPr="00292CF2" w:rsidDel="00985599">
                <w:rPr>
                  <w:sz w:val="20"/>
                </w:rPr>
                <w:delText>Not given</w:delText>
              </w:r>
            </w:del>
          </w:p>
        </w:tc>
        <w:tc>
          <w:tcPr>
            <w:tcW w:w="1474" w:type="dxa"/>
            <w:vAlign w:val="center"/>
          </w:tcPr>
          <w:p w14:paraId="1A13C334" w14:textId="084A5982"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59" w:author="5B1d" w:date="2025-05-01T14:52:00Z">
              <w:r w:rsidRPr="00292CF2" w:rsidDel="00F25995">
                <w:rPr>
                  <w:sz w:val="20"/>
                </w:rPr>
                <w:delText>Not given</w:delText>
              </w:r>
            </w:del>
            <w:ins w:id="1060" w:author="5B1d" w:date="2025-04-29T18:14:00Z">
              <w:del w:id="1061" w:author="5B1d" w:date="2025-05-01T14:52:00Z">
                <w:r w:rsidRPr="00292CF2" w:rsidDel="00F25995">
                  <w:rPr>
                    <w:sz w:val="20"/>
                  </w:rPr>
                  <w:delText>[</w:delText>
                </w:r>
              </w:del>
            </w:ins>
            <w:ins w:id="1062" w:author="Auteur">
              <w:del w:id="1063" w:author="5B1d" w:date="2025-05-01T14:52:00Z">
                <w:r w:rsidRPr="00292CF2" w:rsidDel="00F25995">
                  <w:rPr>
                    <w:sz w:val="20"/>
                  </w:rPr>
                  <w:delText>10-15</w:delText>
                </w:r>
              </w:del>
            </w:ins>
            <w:ins w:id="1064" w:author="5B1d" w:date="2025-04-29T18:14:00Z">
              <w:del w:id="1065" w:author="5B1d" w:date="2025-05-01T14:52:00Z">
                <w:r w:rsidRPr="00292CF2" w:rsidDel="00F25995">
                  <w:rPr>
                    <w:sz w:val="20"/>
                  </w:rPr>
                  <w:delText>]</w:delText>
                </w:r>
              </w:del>
            </w:ins>
            <w:ins w:id="1066" w:author="5B1d" w:date="2025-04-29T18:49:00Z">
              <w:del w:id="1067" w:author="5B1d" w:date="2025-05-01T14:52:00Z">
                <w:r w:rsidRPr="00292CF2" w:rsidDel="00F25995">
                  <w:rPr>
                    <w:sz w:val="20"/>
                  </w:rPr>
                  <w:delText xml:space="preserve">/ </w:delText>
                </w:r>
              </w:del>
            </w:ins>
            <w:ins w:id="1068" w:author="5B1d" w:date="2025-05-02T16:56:00Z">
              <w:del w:id="1069" w:author="MEX" w:date="2025-11-04T17:02:00Z">
                <w:r w:rsidRPr="00292CF2" w:rsidDel="004D53C0">
                  <w:rPr>
                    <w:sz w:val="20"/>
                  </w:rPr>
                  <w:delText>[</w:delText>
                </w:r>
              </w:del>
            </w:ins>
            <w:ins w:id="1070" w:author="5B1d" w:date="2025-04-29T18:49:00Z">
              <w:del w:id="1071" w:author="MEX" w:date="2025-11-04T17:02:00Z">
                <w:r w:rsidRPr="00292CF2" w:rsidDel="004D53C0">
                  <w:rPr>
                    <w:sz w:val="20"/>
                  </w:rPr>
                  <w:delText>See Appendix 2</w:delText>
                </w:r>
              </w:del>
            </w:ins>
            <w:ins w:id="1072" w:author="5B1d" w:date="2025-05-02T16:56:00Z">
              <w:del w:id="1073" w:author="MEX" w:date="2025-11-04T17:02:00Z">
                <w:r w:rsidRPr="00292CF2" w:rsidDel="004D53C0">
                  <w:rPr>
                    <w:sz w:val="20"/>
                  </w:rPr>
                  <w:delText>]</w:delText>
                </w:r>
              </w:del>
            </w:ins>
            <w:ins w:id="1074" w:author="MEX" w:date="2025-11-04T15:34:00Z">
              <w:r w:rsidRPr="00292CF2">
                <w:rPr>
                  <w:sz w:val="20"/>
                </w:rPr>
                <w:t>18</w:t>
              </w:r>
            </w:ins>
            <w:ins w:id="1075" w:author="5B-1D" w:date="2025-11-26T09:15:00Z">
              <w:r w:rsidR="00BB66E8" w:rsidRPr="00292CF2">
                <w:rPr>
                  <w:sz w:val="20"/>
                </w:rPr>
                <w:t>; See Appendix 2</w:t>
              </w:r>
            </w:ins>
          </w:p>
        </w:tc>
        <w:tc>
          <w:tcPr>
            <w:tcW w:w="1474" w:type="dxa"/>
            <w:vAlign w:val="center"/>
          </w:tcPr>
          <w:p w14:paraId="033458BE" w14:textId="5CFBFF73"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76" w:author="MEX" w:date="2025-11-04T16:53:00Z">
              <w:r w:rsidRPr="00292CF2" w:rsidDel="004D53C0">
                <w:rPr>
                  <w:sz w:val="20"/>
                </w:rPr>
                <w:delText>Not given</w:delText>
              </w:r>
            </w:del>
            <w:ins w:id="1077" w:author="5B1d" w:date="2025-04-29T18:14:00Z">
              <w:del w:id="1078" w:author="MEX" w:date="2025-11-04T16:53:00Z">
                <w:r w:rsidRPr="00292CF2" w:rsidDel="004D53C0">
                  <w:rPr>
                    <w:sz w:val="20"/>
                  </w:rPr>
                  <w:delText>[</w:delText>
                </w:r>
              </w:del>
            </w:ins>
            <w:ins w:id="1079" w:author="Auteur">
              <w:del w:id="1080" w:author="MEX" w:date="2025-11-04T16:53:00Z">
                <w:r w:rsidRPr="00292CF2" w:rsidDel="004D53C0">
                  <w:rPr>
                    <w:sz w:val="20"/>
                  </w:rPr>
                  <w:delText>10-15</w:delText>
                </w:r>
              </w:del>
            </w:ins>
            <w:ins w:id="1081" w:author="5B1d" w:date="2025-04-29T18:15:00Z">
              <w:del w:id="1082" w:author="MEX" w:date="2025-11-04T16:53:00Z">
                <w:r w:rsidRPr="00292CF2" w:rsidDel="004D53C0">
                  <w:rPr>
                    <w:sz w:val="20"/>
                  </w:rPr>
                  <w:delText>]</w:delText>
                </w:r>
              </w:del>
            </w:ins>
            <w:ins w:id="1083" w:author="5B1d" w:date="2025-04-29T18:49:00Z">
              <w:del w:id="1084" w:author="MEX" w:date="2025-11-04T16:53:00Z">
                <w:r w:rsidRPr="00292CF2" w:rsidDel="004D53C0">
                  <w:rPr>
                    <w:sz w:val="20"/>
                  </w:rPr>
                  <w:delText>/</w:delText>
                </w:r>
              </w:del>
              <w:del w:id="1085" w:author="MEX" w:date="2025-11-04T17:02:00Z">
                <w:r w:rsidRPr="00292CF2" w:rsidDel="004D53C0">
                  <w:rPr>
                    <w:sz w:val="20"/>
                  </w:rPr>
                  <w:delText xml:space="preserve"> </w:delText>
                </w:r>
              </w:del>
            </w:ins>
            <w:ins w:id="1086" w:author="5B1d" w:date="2025-05-02T16:57:00Z">
              <w:del w:id="1087" w:author="MEX" w:date="2025-11-04T17:02:00Z">
                <w:r w:rsidRPr="00292CF2" w:rsidDel="004D53C0">
                  <w:rPr>
                    <w:sz w:val="20"/>
                  </w:rPr>
                  <w:delText>[</w:delText>
                </w:r>
              </w:del>
            </w:ins>
            <w:ins w:id="1088" w:author="5B1d" w:date="2025-04-29T18:49:00Z">
              <w:del w:id="1089" w:author="MEX" w:date="2025-11-04T17:02:00Z">
                <w:r w:rsidRPr="00292CF2" w:rsidDel="004D53C0">
                  <w:rPr>
                    <w:sz w:val="20"/>
                  </w:rPr>
                  <w:delText>See Appendix 2</w:delText>
                </w:r>
              </w:del>
            </w:ins>
            <w:ins w:id="1090" w:author="5B1d" w:date="2025-05-02T16:57:00Z">
              <w:del w:id="1091" w:author="MEX" w:date="2025-11-04T17:02:00Z">
                <w:r w:rsidRPr="00292CF2" w:rsidDel="004D53C0">
                  <w:rPr>
                    <w:sz w:val="20"/>
                  </w:rPr>
                  <w:delText>]</w:delText>
                </w:r>
              </w:del>
            </w:ins>
            <w:ins w:id="1092" w:author="MEX" w:date="2025-11-04T15:34:00Z">
              <w:r w:rsidRPr="00292CF2">
                <w:rPr>
                  <w:sz w:val="20"/>
                </w:rPr>
                <w:t>8</w:t>
              </w:r>
            </w:ins>
            <w:ins w:id="1093" w:author="5B-1D" w:date="2025-11-26T09:15:00Z">
              <w:r w:rsidR="00BB66E8" w:rsidRPr="00292CF2">
                <w:rPr>
                  <w:sz w:val="20"/>
                </w:rPr>
                <w:t>; See Appendix 2</w:t>
              </w:r>
            </w:ins>
          </w:p>
        </w:tc>
        <w:tc>
          <w:tcPr>
            <w:tcW w:w="1474" w:type="dxa"/>
            <w:vAlign w:val="center"/>
          </w:tcPr>
          <w:p w14:paraId="0A3D2301" w14:textId="568AD4DF"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094" w:author="MEX" w:date="2025-11-04T16:53:00Z">
              <w:r w:rsidRPr="00292CF2" w:rsidDel="004D53C0">
                <w:rPr>
                  <w:sz w:val="20"/>
                </w:rPr>
                <w:delText>Not given</w:delText>
              </w:r>
            </w:del>
            <w:ins w:id="1095" w:author="5B1d" w:date="2025-04-29T18:15:00Z">
              <w:del w:id="1096" w:author="MEX" w:date="2025-11-04T16:53:00Z">
                <w:r w:rsidRPr="00292CF2" w:rsidDel="004D53C0">
                  <w:rPr>
                    <w:sz w:val="20"/>
                  </w:rPr>
                  <w:delText>[</w:delText>
                </w:r>
              </w:del>
            </w:ins>
            <w:ins w:id="1097" w:author="Auteur">
              <w:del w:id="1098" w:author="MEX" w:date="2025-11-04T16:53:00Z">
                <w:r w:rsidRPr="00292CF2" w:rsidDel="004D53C0">
                  <w:rPr>
                    <w:sz w:val="20"/>
                  </w:rPr>
                  <w:delText>10-15</w:delText>
                </w:r>
              </w:del>
            </w:ins>
            <w:ins w:id="1099" w:author="5B1d" w:date="2025-04-29T18:15:00Z">
              <w:del w:id="1100" w:author="MEX" w:date="2025-11-04T16:53:00Z">
                <w:r w:rsidRPr="00292CF2" w:rsidDel="004D53C0">
                  <w:rPr>
                    <w:sz w:val="20"/>
                  </w:rPr>
                  <w:delText>]</w:delText>
                </w:r>
              </w:del>
            </w:ins>
            <w:ins w:id="1101" w:author="5B1d" w:date="2025-04-29T18:49:00Z">
              <w:del w:id="1102" w:author="MEX" w:date="2025-11-04T16:53:00Z">
                <w:r w:rsidRPr="00292CF2" w:rsidDel="004D53C0">
                  <w:rPr>
                    <w:sz w:val="20"/>
                  </w:rPr>
                  <w:delText>/</w:delText>
                </w:r>
              </w:del>
              <w:del w:id="1103" w:author="MEX" w:date="2025-11-04T17:02:00Z">
                <w:r w:rsidRPr="00292CF2" w:rsidDel="004D53C0">
                  <w:rPr>
                    <w:sz w:val="20"/>
                  </w:rPr>
                  <w:delText xml:space="preserve"> </w:delText>
                </w:r>
              </w:del>
            </w:ins>
            <w:ins w:id="1104" w:author="5B1d" w:date="2025-05-02T16:57:00Z">
              <w:del w:id="1105" w:author="MEX" w:date="2025-11-04T17:02:00Z">
                <w:r w:rsidRPr="00292CF2" w:rsidDel="004D53C0">
                  <w:rPr>
                    <w:sz w:val="20"/>
                  </w:rPr>
                  <w:delText>[</w:delText>
                </w:r>
              </w:del>
            </w:ins>
            <w:ins w:id="1106" w:author="5B1d" w:date="2025-04-29T18:49:00Z">
              <w:del w:id="1107" w:author="MEX" w:date="2025-11-04T17:02:00Z">
                <w:r w:rsidRPr="00292CF2" w:rsidDel="004D53C0">
                  <w:rPr>
                    <w:sz w:val="20"/>
                  </w:rPr>
                  <w:delText>See Appendix 2</w:delText>
                </w:r>
              </w:del>
            </w:ins>
            <w:ins w:id="1108" w:author="5B1d" w:date="2025-05-02T16:57:00Z">
              <w:del w:id="1109" w:author="MEX" w:date="2025-11-04T17:02:00Z">
                <w:r w:rsidRPr="00292CF2" w:rsidDel="004D53C0">
                  <w:rPr>
                    <w:sz w:val="20"/>
                  </w:rPr>
                  <w:delText>]</w:delText>
                </w:r>
              </w:del>
            </w:ins>
            <w:ins w:id="1110" w:author="MEX" w:date="2025-11-04T15:33:00Z">
              <w:r w:rsidRPr="00292CF2">
                <w:rPr>
                  <w:sz w:val="20"/>
                </w:rPr>
                <w:t>4</w:t>
              </w:r>
            </w:ins>
            <w:ins w:id="1111" w:author="5B-1D" w:date="2025-11-26T09:15:00Z">
              <w:r w:rsidR="00BB66E8" w:rsidRPr="00292CF2">
                <w:rPr>
                  <w:sz w:val="20"/>
                </w:rPr>
                <w:t>; See Appendix 2</w:t>
              </w:r>
            </w:ins>
          </w:p>
        </w:tc>
        <w:tc>
          <w:tcPr>
            <w:tcW w:w="1701" w:type="dxa"/>
          </w:tcPr>
          <w:p w14:paraId="667496C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112" w:author="5B1d" w:date="2025-04-29T16:22:00Z">
              <w:del w:id="1113" w:author="5B1d" w:date="2025-05-01T15:29:00Z">
                <w:r w:rsidRPr="00292CF2" w:rsidDel="001B6EB6">
                  <w:rPr>
                    <w:sz w:val="20"/>
                  </w:rPr>
                  <w:delText>[</w:delText>
                </w:r>
              </w:del>
            </w:ins>
            <w:r w:rsidRPr="00292CF2">
              <w:rPr>
                <w:sz w:val="20"/>
              </w:rPr>
              <w:t>15</w:t>
            </w:r>
            <w:ins w:id="1114" w:author="5B1d" w:date="2025-04-29T16:22:00Z">
              <w:r w:rsidRPr="00292CF2">
                <w:rPr>
                  <w:sz w:val="20"/>
                </w:rPr>
                <w:t>-20</w:t>
              </w:r>
              <w:del w:id="1115" w:author="5B1d" w:date="2025-05-01T15:29:00Z">
                <w:r w:rsidRPr="00292CF2" w:rsidDel="001B6EB6">
                  <w:rPr>
                    <w:sz w:val="20"/>
                  </w:rPr>
                  <w:delText>]</w:delText>
                </w:r>
              </w:del>
            </w:ins>
          </w:p>
        </w:tc>
        <w:tc>
          <w:tcPr>
            <w:tcW w:w="850" w:type="dxa"/>
            <w:vAlign w:val="center"/>
          </w:tcPr>
          <w:p w14:paraId="21C8868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116" w:author="5B1d" w:date="2025-04-29T15:34:00Z">
              <w:del w:id="1117" w:author="5B1d" w:date="2025-05-01T14:51:00Z">
                <w:r w:rsidRPr="00292CF2" w:rsidDel="00F25995">
                  <w:rPr>
                    <w:sz w:val="20"/>
                  </w:rPr>
                  <w:delText>[</w:delText>
                </w:r>
              </w:del>
            </w:ins>
            <w:ins w:id="1118" w:author="Auteur">
              <w:del w:id="1119" w:author="5B1d" w:date="2025-05-01T14:51:00Z">
                <w:r w:rsidRPr="00292CF2" w:rsidDel="00F25995">
                  <w:rPr>
                    <w:sz w:val="20"/>
                  </w:rPr>
                  <w:delText>15</w:delText>
                </w:r>
              </w:del>
            </w:ins>
            <w:ins w:id="1120" w:author="5B1d" w:date="2025-04-29T15:34:00Z">
              <w:del w:id="1121" w:author="5B1d" w:date="2025-05-01T14:51:00Z">
                <w:r w:rsidRPr="00292CF2" w:rsidDel="00F25995">
                  <w:rPr>
                    <w:sz w:val="20"/>
                  </w:rPr>
                  <w:delText>]</w:delText>
                </w:r>
              </w:del>
            </w:ins>
            <w:ins w:id="1122" w:author="5B1d" w:date="2025-04-29T18:47:00Z">
              <w:del w:id="1123" w:author="5B1d" w:date="2025-05-01T14:51:00Z">
                <w:r w:rsidRPr="00292CF2" w:rsidDel="00F25995">
                  <w:rPr>
                    <w:sz w:val="20"/>
                  </w:rPr>
                  <w:delText>/ See Appendix 2</w:delText>
                </w:r>
              </w:del>
            </w:ins>
          </w:p>
        </w:tc>
        <w:tc>
          <w:tcPr>
            <w:tcW w:w="851" w:type="dxa"/>
            <w:vAlign w:val="center"/>
          </w:tcPr>
          <w:p w14:paraId="24DECA5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124" w:author="5B1d" w:date="2025-04-29T15:34:00Z">
              <w:del w:id="1125" w:author="5B1d" w:date="2025-05-01T14:51:00Z">
                <w:r w:rsidRPr="00292CF2" w:rsidDel="00F25995">
                  <w:rPr>
                    <w:sz w:val="20"/>
                  </w:rPr>
                  <w:delText>[</w:delText>
                </w:r>
              </w:del>
            </w:ins>
            <w:ins w:id="1126" w:author="Auteur">
              <w:del w:id="1127" w:author="5B1d" w:date="2025-05-01T14:51:00Z">
                <w:r w:rsidRPr="00292CF2" w:rsidDel="00F25995">
                  <w:rPr>
                    <w:sz w:val="20"/>
                  </w:rPr>
                  <w:delText>10</w:delText>
                </w:r>
              </w:del>
            </w:ins>
            <w:ins w:id="1128" w:author="5B1d" w:date="2025-04-29T15:34:00Z">
              <w:del w:id="1129" w:author="5B1d" w:date="2025-05-01T14:51:00Z">
                <w:r w:rsidRPr="00292CF2" w:rsidDel="00F25995">
                  <w:rPr>
                    <w:sz w:val="20"/>
                  </w:rPr>
                  <w:delText>]</w:delText>
                </w:r>
              </w:del>
            </w:ins>
            <w:ins w:id="1130" w:author="5B1d" w:date="2025-04-29T18:47:00Z">
              <w:del w:id="1131" w:author="5B1d" w:date="2025-05-01T14:51:00Z">
                <w:r w:rsidRPr="00292CF2" w:rsidDel="00F25995">
                  <w:rPr>
                    <w:sz w:val="20"/>
                  </w:rPr>
                  <w:delText>/ See Appendix 2</w:delText>
                </w:r>
              </w:del>
            </w:ins>
          </w:p>
        </w:tc>
      </w:tr>
      <w:tr w:rsidR="005858D0" w:rsidRPr="00292CF2" w14:paraId="09156191" w14:textId="77777777" w:rsidTr="0062276D">
        <w:trPr>
          <w:jc w:val="center"/>
        </w:trPr>
        <w:tc>
          <w:tcPr>
            <w:tcW w:w="2835" w:type="dxa"/>
            <w:tcBorders>
              <w:top w:val="nil"/>
            </w:tcBorders>
          </w:tcPr>
          <w:p w14:paraId="6087C1E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traverse or azimuthal beamwidth (degrees)</w:t>
            </w:r>
          </w:p>
        </w:tc>
        <w:tc>
          <w:tcPr>
            <w:tcW w:w="1418" w:type="dxa"/>
            <w:tcBorders>
              <w:top w:val="nil"/>
            </w:tcBorders>
          </w:tcPr>
          <w:p w14:paraId="532622F1"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2.4</w:t>
            </w:r>
          </w:p>
        </w:tc>
        <w:tc>
          <w:tcPr>
            <w:tcW w:w="2268" w:type="dxa"/>
            <w:tcBorders>
              <w:top w:val="nil"/>
            </w:tcBorders>
          </w:tcPr>
          <w:p w14:paraId="79174C9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2.2</w:t>
            </w:r>
          </w:p>
        </w:tc>
        <w:tc>
          <w:tcPr>
            <w:tcW w:w="1474" w:type="dxa"/>
            <w:tcBorders>
              <w:top w:val="nil"/>
            </w:tcBorders>
          </w:tcPr>
          <w:p w14:paraId="0DE2434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132" w:author="5B1d" w:date="2025-04-30T18:07:00Z">
              <w:r w:rsidRPr="00292CF2" w:rsidDel="00985599">
                <w:rPr>
                  <w:sz w:val="20"/>
                </w:rPr>
                <w:delText>Not given</w:delText>
              </w:r>
            </w:del>
          </w:p>
        </w:tc>
        <w:tc>
          <w:tcPr>
            <w:tcW w:w="1474" w:type="dxa"/>
            <w:tcBorders>
              <w:top w:val="nil"/>
            </w:tcBorders>
            <w:vAlign w:val="center"/>
          </w:tcPr>
          <w:p w14:paraId="3C3BCF8A" w14:textId="450269D4"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133" w:author="MEX" w:date="2025-11-04T16:53:00Z">
              <w:r w:rsidRPr="00292CF2" w:rsidDel="004D53C0">
                <w:rPr>
                  <w:sz w:val="20"/>
                </w:rPr>
                <w:delText>Not given</w:delText>
              </w:r>
            </w:del>
            <w:ins w:id="1134" w:author="5B1d" w:date="2025-04-29T18:16:00Z">
              <w:del w:id="1135" w:author="MEX" w:date="2025-11-04T16:53:00Z">
                <w:r w:rsidRPr="00292CF2" w:rsidDel="004D53C0">
                  <w:rPr>
                    <w:sz w:val="20"/>
                    <w:rPrChange w:id="1136" w:author="5B-1D" w:date="2025-11-26T09:18:00Z">
                      <w:rPr>
                        <w:sz w:val="20"/>
                        <w:highlight w:val="cyan"/>
                      </w:rPr>
                    </w:rPrChange>
                  </w:rPr>
                  <w:delText>[</w:delText>
                </w:r>
              </w:del>
            </w:ins>
            <w:ins w:id="1137" w:author="Auteur">
              <w:del w:id="1138" w:author="MEX" w:date="2025-11-04T16:53:00Z">
                <w:r w:rsidRPr="00292CF2" w:rsidDel="004D53C0">
                  <w:rPr>
                    <w:sz w:val="20"/>
                    <w:rPrChange w:id="1139" w:author="5B-1D" w:date="2025-11-26T09:18:00Z">
                      <w:rPr>
                        <w:sz w:val="20"/>
                        <w:highlight w:val="cyan"/>
                      </w:rPr>
                    </w:rPrChange>
                  </w:rPr>
                  <w:delText>10-15</w:delText>
                </w:r>
              </w:del>
            </w:ins>
            <w:ins w:id="1140" w:author="5B1d" w:date="2025-04-29T18:16:00Z">
              <w:del w:id="1141" w:author="MEX" w:date="2025-11-04T16:53:00Z">
                <w:r w:rsidRPr="00292CF2" w:rsidDel="004D53C0">
                  <w:rPr>
                    <w:sz w:val="20"/>
                    <w:rPrChange w:id="1142" w:author="5B-1D" w:date="2025-11-26T09:18:00Z">
                      <w:rPr>
                        <w:sz w:val="20"/>
                        <w:highlight w:val="cyan"/>
                      </w:rPr>
                    </w:rPrChange>
                  </w:rPr>
                  <w:delText>]</w:delText>
                </w:r>
              </w:del>
            </w:ins>
            <w:ins w:id="1143" w:author="5B1d" w:date="2025-04-29T18:49:00Z">
              <w:del w:id="1144" w:author="MEX" w:date="2025-11-04T16:53:00Z">
                <w:r w:rsidRPr="00292CF2" w:rsidDel="004D53C0">
                  <w:rPr>
                    <w:sz w:val="20"/>
                    <w:rPrChange w:id="1145" w:author="5B-1D" w:date="2025-11-26T09:18:00Z">
                      <w:rPr>
                        <w:sz w:val="20"/>
                        <w:highlight w:val="cyan"/>
                      </w:rPr>
                    </w:rPrChange>
                  </w:rPr>
                  <w:delText>/</w:delText>
                </w:r>
              </w:del>
            </w:ins>
            <w:ins w:id="1146" w:author="5B1d" w:date="2025-05-02T16:56:00Z">
              <w:del w:id="1147" w:author="MEX" w:date="2025-11-04T17:02:00Z">
                <w:r w:rsidRPr="00292CF2" w:rsidDel="004D53C0">
                  <w:rPr>
                    <w:sz w:val="20"/>
                    <w:rPrChange w:id="1148" w:author="5B-1D" w:date="2025-11-26T09:18:00Z">
                      <w:rPr>
                        <w:sz w:val="20"/>
                        <w:highlight w:val="cyan"/>
                      </w:rPr>
                    </w:rPrChange>
                  </w:rPr>
                  <w:delText>[</w:delText>
                </w:r>
              </w:del>
            </w:ins>
            <w:ins w:id="1149" w:author="5B1d" w:date="2025-04-29T18:49:00Z">
              <w:del w:id="1150" w:author="MEX" w:date="2025-11-04T16:55:00Z">
                <w:r w:rsidRPr="00292CF2" w:rsidDel="004D53C0">
                  <w:rPr>
                    <w:sz w:val="20"/>
                    <w:rPrChange w:id="1151" w:author="5B-1D" w:date="2025-11-26T09:18:00Z">
                      <w:rPr>
                        <w:sz w:val="20"/>
                        <w:highlight w:val="cyan"/>
                      </w:rPr>
                    </w:rPrChange>
                  </w:rPr>
                  <w:delText xml:space="preserve"> </w:delText>
                </w:r>
              </w:del>
              <w:del w:id="1152" w:author="MEX" w:date="2025-11-04T17:02:00Z">
                <w:r w:rsidRPr="00292CF2" w:rsidDel="004D53C0">
                  <w:rPr>
                    <w:sz w:val="20"/>
                    <w:rPrChange w:id="1153" w:author="5B-1D" w:date="2025-11-26T09:18:00Z">
                      <w:rPr>
                        <w:sz w:val="20"/>
                        <w:highlight w:val="cyan"/>
                      </w:rPr>
                    </w:rPrChange>
                  </w:rPr>
                  <w:delText>See Appendix</w:delText>
                </w:r>
              </w:del>
              <w:del w:id="1154" w:author="MEX" w:date="2025-11-04T16:55:00Z">
                <w:r w:rsidRPr="00292CF2" w:rsidDel="004D53C0">
                  <w:rPr>
                    <w:sz w:val="20"/>
                    <w:rPrChange w:id="1155" w:author="5B-1D" w:date="2025-11-26T09:18:00Z">
                      <w:rPr>
                        <w:sz w:val="20"/>
                        <w:highlight w:val="cyan"/>
                      </w:rPr>
                    </w:rPrChange>
                  </w:rPr>
                  <w:delText xml:space="preserve"> </w:delText>
                </w:r>
              </w:del>
              <w:del w:id="1156" w:author="MEX" w:date="2025-11-04T17:02:00Z">
                <w:r w:rsidRPr="00292CF2" w:rsidDel="004D53C0">
                  <w:rPr>
                    <w:sz w:val="20"/>
                    <w:rPrChange w:id="1157" w:author="5B-1D" w:date="2025-11-26T09:18:00Z">
                      <w:rPr>
                        <w:sz w:val="20"/>
                        <w:highlight w:val="cyan"/>
                      </w:rPr>
                    </w:rPrChange>
                  </w:rPr>
                  <w:delText>2</w:delText>
                </w:r>
              </w:del>
            </w:ins>
            <w:ins w:id="1158" w:author="5B1d" w:date="2025-05-02T16:56:00Z">
              <w:del w:id="1159" w:author="MEX" w:date="2025-11-04T17:02:00Z">
                <w:r w:rsidRPr="00292CF2" w:rsidDel="004D53C0">
                  <w:rPr>
                    <w:sz w:val="20"/>
                    <w:rPrChange w:id="1160" w:author="5B-1D" w:date="2025-11-26T09:18:00Z">
                      <w:rPr>
                        <w:sz w:val="20"/>
                        <w:highlight w:val="cyan"/>
                      </w:rPr>
                    </w:rPrChange>
                  </w:rPr>
                  <w:delText>]</w:delText>
                </w:r>
              </w:del>
            </w:ins>
            <w:ins w:id="1161" w:author="MEX" w:date="2025-11-04T15:33:00Z">
              <w:r w:rsidRPr="00292CF2">
                <w:rPr>
                  <w:sz w:val="20"/>
                  <w:rPrChange w:id="1162" w:author="5B-1D" w:date="2025-11-26T09:18:00Z">
                    <w:rPr>
                      <w:sz w:val="20"/>
                      <w:highlight w:val="cyan"/>
                    </w:rPr>
                  </w:rPrChange>
                </w:rPr>
                <w:t>18</w:t>
              </w:r>
            </w:ins>
            <w:ins w:id="1163" w:author="5B-1D" w:date="2025-11-26T09:15:00Z">
              <w:r w:rsidR="00BB66E8" w:rsidRPr="00292CF2">
                <w:rPr>
                  <w:sz w:val="20"/>
                </w:rPr>
                <w:t>; See Appendix 2</w:t>
              </w:r>
            </w:ins>
          </w:p>
        </w:tc>
        <w:tc>
          <w:tcPr>
            <w:tcW w:w="1474" w:type="dxa"/>
            <w:tcBorders>
              <w:top w:val="nil"/>
            </w:tcBorders>
            <w:vAlign w:val="center"/>
          </w:tcPr>
          <w:p w14:paraId="5D95A551" w14:textId="0F492919"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164" w:author="MEX" w:date="2025-11-04T16:53:00Z">
              <w:r w:rsidRPr="00292CF2" w:rsidDel="004D53C0">
                <w:rPr>
                  <w:sz w:val="20"/>
                </w:rPr>
                <w:delText>Not given</w:delText>
              </w:r>
            </w:del>
            <w:ins w:id="1165" w:author="5B1d" w:date="2025-04-29T18:16:00Z">
              <w:del w:id="1166" w:author="MEX" w:date="2025-11-04T16:53:00Z">
                <w:r w:rsidRPr="00292CF2" w:rsidDel="004D53C0">
                  <w:rPr>
                    <w:sz w:val="20"/>
                  </w:rPr>
                  <w:delText>[</w:delText>
                </w:r>
              </w:del>
            </w:ins>
            <w:ins w:id="1167" w:author="Auteur">
              <w:del w:id="1168" w:author="MEX" w:date="2025-11-04T16:53:00Z">
                <w:r w:rsidRPr="00292CF2" w:rsidDel="004D53C0">
                  <w:rPr>
                    <w:sz w:val="20"/>
                  </w:rPr>
                  <w:delText>10-15</w:delText>
                </w:r>
              </w:del>
            </w:ins>
            <w:ins w:id="1169" w:author="5B1d" w:date="2025-04-29T18:16:00Z">
              <w:del w:id="1170" w:author="MEX" w:date="2025-11-04T16:53:00Z">
                <w:r w:rsidRPr="00292CF2" w:rsidDel="004D53C0">
                  <w:rPr>
                    <w:sz w:val="20"/>
                  </w:rPr>
                  <w:delText>]</w:delText>
                </w:r>
              </w:del>
            </w:ins>
            <w:ins w:id="1171" w:author="5B1d" w:date="2025-04-29T18:49:00Z">
              <w:del w:id="1172" w:author="MEX" w:date="2025-11-04T16:53:00Z">
                <w:r w:rsidRPr="00292CF2" w:rsidDel="004D53C0">
                  <w:rPr>
                    <w:sz w:val="20"/>
                  </w:rPr>
                  <w:delText>/</w:delText>
                </w:r>
              </w:del>
              <w:del w:id="1173" w:author="MEX" w:date="2025-11-04T17:02:00Z">
                <w:r w:rsidRPr="00292CF2" w:rsidDel="004D53C0">
                  <w:rPr>
                    <w:sz w:val="20"/>
                  </w:rPr>
                  <w:delText xml:space="preserve"> </w:delText>
                </w:r>
              </w:del>
            </w:ins>
            <w:ins w:id="1174" w:author="5B1d" w:date="2025-05-02T16:57:00Z">
              <w:del w:id="1175" w:author="MEX" w:date="2025-11-04T17:02:00Z">
                <w:r w:rsidRPr="00292CF2" w:rsidDel="004D53C0">
                  <w:rPr>
                    <w:sz w:val="20"/>
                  </w:rPr>
                  <w:delText>[</w:delText>
                </w:r>
              </w:del>
            </w:ins>
            <w:ins w:id="1176" w:author="5B1d" w:date="2025-04-29T18:49:00Z">
              <w:del w:id="1177" w:author="MEX" w:date="2025-11-04T17:02:00Z">
                <w:r w:rsidRPr="00292CF2" w:rsidDel="004D53C0">
                  <w:rPr>
                    <w:sz w:val="20"/>
                  </w:rPr>
                  <w:delText>See Appendix 2</w:delText>
                </w:r>
              </w:del>
            </w:ins>
            <w:ins w:id="1178" w:author="5B1d" w:date="2025-05-02T16:57:00Z">
              <w:del w:id="1179" w:author="MEX" w:date="2025-11-04T17:02:00Z">
                <w:r w:rsidRPr="00292CF2" w:rsidDel="004D53C0">
                  <w:rPr>
                    <w:sz w:val="20"/>
                  </w:rPr>
                  <w:delText>]</w:delText>
                </w:r>
              </w:del>
            </w:ins>
            <w:ins w:id="1180" w:author="MEX" w:date="2025-11-04T15:33:00Z">
              <w:r w:rsidRPr="00292CF2">
                <w:rPr>
                  <w:sz w:val="20"/>
                </w:rPr>
                <w:t>8</w:t>
              </w:r>
            </w:ins>
            <w:ins w:id="1181" w:author="5B-1D" w:date="2025-11-26T09:15:00Z">
              <w:r w:rsidR="00BB66E8" w:rsidRPr="00292CF2">
                <w:rPr>
                  <w:sz w:val="20"/>
                </w:rPr>
                <w:t>; See Appendix 2</w:t>
              </w:r>
            </w:ins>
          </w:p>
        </w:tc>
        <w:tc>
          <w:tcPr>
            <w:tcW w:w="1474" w:type="dxa"/>
            <w:tcBorders>
              <w:top w:val="nil"/>
            </w:tcBorders>
            <w:vAlign w:val="center"/>
          </w:tcPr>
          <w:p w14:paraId="50F3F981" w14:textId="771347AD" w:rsidR="005858D0" w:rsidRPr="00292CF2" w:rsidRDefault="005858D0" w:rsidP="004D53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182" w:author="MEX" w:date="2025-11-04T16:53:00Z">
              <w:r w:rsidRPr="00292CF2" w:rsidDel="004D53C0">
                <w:rPr>
                  <w:sz w:val="20"/>
                </w:rPr>
                <w:delText>Not given</w:delText>
              </w:r>
            </w:del>
            <w:ins w:id="1183" w:author="5B1d" w:date="2025-04-29T18:16:00Z">
              <w:del w:id="1184" w:author="MEX" w:date="2025-11-04T16:53:00Z">
                <w:r w:rsidRPr="00292CF2" w:rsidDel="004D53C0">
                  <w:rPr>
                    <w:sz w:val="20"/>
                  </w:rPr>
                  <w:delText>[</w:delText>
                </w:r>
              </w:del>
            </w:ins>
            <w:ins w:id="1185" w:author="Auteur">
              <w:del w:id="1186" w:author="MEX" w:date="2025-11-04T16:53:00Z">
                <w:r w:rsidRPr="00292CF2" w:rsidDel="004D53C0">
                  <w:rPr>
                    <w:sz w:val="20"/>
                  </w:rPr>
                  <w:delText>10-15</w:delText>
                </w:r>
              </w:del>
            </w:ins>
            <w:ins w:id="1187" w:author="5B1d" w:date="2025-04-29T18:17:00Z">
              <w:del w:id="1188" w:author="MEX" w:date="2025-11-04T16:53:00Z">
                <w:r w:rsidRPr="00292CF2" w:rsidDel="004D53C0">
                  <w:rPr>
                    <w:sz w:val="20"/>
                  </w:rPr>
                  <w:delText>]</w:delText>
                </w:r>
              </w:del>
            </w:ins>
            <w:ins w:id="1189" w:author="5B1d" w:date="2025-04-29T18:49:00Z">
              <w:del w:id="1190" w:author="MEX" w:date="2025-11-04T16:53:00Z">
                <w:r w:rsidRPr="00292CF2" w:rsidDel="004D53C0">
                  <w:rPr>
                    <w:sz w:val="20"/>
                  </w:rPr>
                  <w:delText xml:space="preserve">/ </w:delText>
                </w:r>
              </w:del>
              <w:del w:id="1191" w:author="MEX" w:date="2025-11-04T17:02:00Z">
                <w:r w:rsidRPr="00292CF2" w:rsidDel="004D53C0">
                  <w:rPr>
                    <w:sz w:val="20"/>
                  </w:rPr>
                  <w:delText>See Appendix 2</w:delText>
                </w:r>
              </w:del>
            </w:ins>
            <w:ins w:id="1192" w:author="MEX" w:date="2025-11-04T15:33:00Z">
              <w:r w:rsidRPr="00292CF2">
                <w:rPr>
                  <w:sz w:val="20"/>
                </w:rPr>
                <w:t>4</w:t>
              </w:r>
            </w:ins>
            <w:ins w:id="1193" w:author="5B-1D" w:date="2025-11-26T09:15:00Z">
              <w:r w:rsidR="00BB66E8" w:rsidRPr="00292CF2">
                <w:rPr>
                  <w:sz w:val="20"/>
                </w:rPr>
                <w:t>; See Appendix</w:t>
              </w:r>
            </w:ins>
            <w:ins w:id="1194" w:author="Fernandez Jimenez, Virginia" w:date="2025-12-17T14:27:00Z" w16du:dateUtc="2025-12-17T13:27:00Z">
              <w:r w:rsidR="003E452F" w:rsidRPr="00292CF2">
                <w:rPr>
                  <w:sz w:val="20"/>
                </w:rPr>
                <w:t> </w:t>
              </w:r>
            </w:ins>
            <w:ins w:id="1195" w:author="5B-1D" w:date="2025-11-26T09:15:00Z">
              <w:r w:rsidR="00BB66E8" w:rsidRPr="00292CF2">
                <w:rPr>
                  <w:sz w:val="20"/>
                </w:rPr>
                <w:t>2</w:t>
              </w:r>
            </w:ins>
          </w:p>
        </w:tc>
        <w:tc>
          <w:tcPr>
            <w:tcW w:w="1701" w:type="dxa"/>
            <w:tcBorders>
              <w:top w:val="nil"/>
            </w:tcBorders>
          </w:tcPr>
          <w:p w14:paraId="3AB7A4F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196" w:author="5B1d" w:date="2025-04-29T16:23:00Z">
              <w:del w:id="1197" w:author="5B1d" w:date="2025-05-01T15:29:00Z">
                <w:r w:rsidRPr="00292CF2" w:rsidDel="001B6EB6">
                  <w:rPr>
                    <w:sz w:val="20"/>
                  </w:rPr>
                  <w:delText>[</w:delText>
                </w:r>
              </w:del>
            </w:ins>
            <w:r w:rsidRPr="00292CF2">
              <w:rPr>
                <w:sz w:val="20"/>
              </w:rPr>
              <w:t>0.25</w:t>
            </w:r>
            <w:ins w:id="1198" w:author="5B1d" w:date="2025-04-29T16:22:00Z">
              <w:r w:rsidRPr="00292CF2">
                <w:rPr>
                  <w:sz w:val="20"/>
                </w:rPr>
                <w:t>-0.5</w:t>
              </w:r>
            </w:ins>
            <w:ins w:id="1199" w:author="5B1d" w:date="2025-04-29T16:23:00Z">
              <w:del w:id="1200" w:author="5B1d" w:date="2025-05-01T15:29:00Z">
                <w:r w:rsidRPr="00292CF2" w:rsidDel="001B6EB6">
                  <w:rPr>
                    <w:sz w:val="20"/>
                  </w:rPr>
                  <w:delText>]</w:delText>
                </w:r>
              </w:del>
            </w:ins>
          </w:p>
        </w:tc>
        <w:tc>
          <w:tcPr>
            <w:tcW w:w="850" w:type="dxa"/>
            <w:vAlign w:val="center"/>
          </w:tcPr>
          <w:p w14:paraId="3240DFD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01" w:author="5B1d" w:date="2025-04-29T15:34:00Z">
              <w:del w:id="1202" w:author="5B1d" w:date="2025-05-01T14:51:00Z">
                <w:r w:rsidRPr="00292CF2" w:rsidDel="00F25995">
                  <w:rPr>
                    <w:sz w:val="20"/>
                  </w:rPr>
                  <w:delText>[</w:delText>
                </w:r>
              </w:del>
            </w:ins>
            <w:ins w:id="1203" w:author="Auteur">
              <w:del w:id="1204" w:author="5B1d" w:date="2025-05-01T14:51:00Z">
                <w:r w:rsidRPr="00292CF2" w:rsidDel="00F25995">
                  <w:rPr>
                    <w:sz w:val="20"/>
                  </w:rPr>
                  <w:delText>15</w:delText>
                </w:r>
              </w:del>
            </w:ins>
            <w:ins w:id="1205" w:author="5B1d" w:date="2025-04-29T15:34:00Z">
              <w:del w:id="1206" w:author="5B1d" w:date="2025-05-01T14:51:00Z">
                <w:r w:rsidRPr="00292CF2" w:rsidDel="00F25995">
                  <w:rPr>
                    <w:sz w:val="20"/>
                  </w:rPr>
                  <w:delText>]</w:delText>
                </w:r>
              </w:del>
            </w:ins>
            <w:ins w:id="1207" w:author="5B1d" w:date="2025-04-29T18:48:00Z">
              <w:del w:id="1208" w:author="5B1d" w:date="2025-05-01T14:51:00Z">
                <w:r w:rsidRPr="00292CF2" w:rsidDel="00F25995">
                  <w:rPr>
                    <w:sz w:val="20"/>
                  </w:rPr>
                  <w:delText>/ See Appendix 2</w:delText>
                </w:r>
              </w:del>
            </w:ins>
          </w:p>
        </w:tc>
        <w:tc>
          <w:tcPr>
            <w:tcW w:w="851" w:type="dxa"/>
            <w:vAlign w:val="center"/>
          </w:tcPr>
          <w:p w14:paraId="7DD9015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09" w:author="5B1d" w:date="2025-04-29T15:34:00Z">
              <w:del w:id="1210" w:author="5B1d" w:date="2025-05-01T14:51:00Z">
                <w:r w:rsidRPr="00292CF2" w:rsidDel="00F25995">
                  <w:rPr>
                    <w:sz w:val="20"/>
                  </w:rPr>
                  <w:delText>[</w:delText>
                </w:r>
              </w:del>
            </w:ins>
            <w:ins w:id="1211" w:author="Auteur">
              <w:del w:id="1212" w:author="5B1d" w:date="2025-05-01T14:51:00Z">
                <w:r w:rsidRPr="00292CF2" w:rsidDel="00F25995">
                  <w:rPr>
                    <w:sz w:val="20"/>
                  </w:rPr>
                  <w:delText>10</w:delText>
                </w:r>
              </w:del>
            </w:ins>
            <w:ins w:id="1213" w:author="5B1d" w:date="2025-04-29T15:34:00Z">
              <w:del w:id="1214" w:author="5B1d" w:date="2025-05-01T14:51:00Z">
                <w:r w:rsidRPr="00292CF2" w:rsidDel="00F25995">
                  <w:rPr>
                    <w:sz w:val="20"/>
                  </w:rPr>
                  <w:delText>]</w:delText>
                </w:r>
              </w:del>
            </w:ins>
            <w:ins w:id="1215" w:author="5B1d" w:date="2025-04-29T18:48:00Z">
              <w:del w:id="1216" w:author="5B1d" w:date="2025-05-01T14:51:00Z">
                <w:r w:rsidRPr="00292CF2" w:rsidDel="00F25995">
                  <w:rPr>
                    <w:sz w:val="20"/>
                  </w:rPr>
                  <w:delText>/ See Appendix 2</w:delText>
                </w:r>
              </w:del>
            </w:ins>
          </w:p>
        </w:tc>
      </w:tr>
      <w:tr w:rsidR="005858D0" w:rsidRPr="00292CF2" w14:paraId="4FDF0AF7" w14:textId="77777777" w:rsidTr="00F42EBA">
        <w:trPr>
          <w:jc w:val="center"/>
        </w:trPr>
        <w:tc>
          <w:tcPr>
            <w:tcW w:w="2835" w:type="dxa"/>
            <w:tcBorders>
              <w:top w:val="nil"/>
            </w:tcBorders>
          </w:tcPr>
          <w:p w14:paraId="144CAE0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Beam motion(s)</w:t>
            </w:r>
          </w:p>
        </w:tc>
        <w:tc>
          <w:tcPr>
            <w:tcW w:w="1418" w:type="dxa"/>
            <w:tcBorders>
              <w:top w:val="nil"/>
            </w:tcBorders>
          </w:tcPr>
          <w:p w14:paraId="5CBC03E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Tracking</w:t>
            </w:r>
          </w:p>
        </w:tc>
        <w:tc>
          <w:tcPr>
            <w:tcW w:w="2268" w:type="dxa"/>
            <w:tcBorders>
              <w:top w:val="nil"/>
            </w:tcBorders>
          </w:tcPr>
          <w:p w14:paraId="33EF715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Programmed search scan</w:t>
            </w:r>
          </w:p>
        </w:tc>
        <w:tc>
          <w:tcPr>
            <w:tcW w:w="1474" w:type="dxa"/>
            <w:tcBorders>
              <w:top w:val="nil"/>
            </w:tcBorders>
          </w:tcPr>
          <w:p w14:paraId="03DBF312"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217" w:author="5B1d" w:date="2025-04-30T18:07:00Z"/>
                <w:sz w:val="20"/>
              </w:rPr>
            </w:pPr>
            <w:del w:id="1218" w:author="5B1d" w:date="2025-04-30T18:07:00Z">
              <w:r w:rsidRPr="00292CF2" w:rsidDel="00985599">
                <w:rPr>
                  <w:sz w:val="20"/>
                </w:rPr>
                <w:delText xml:space="preserve">Programmed </w:delText>
              </w:r>
              <w:r w:rsidRPr="00292CF2" w:rsidDel="00985599">
                <w:rPr>
                  <w:sz w:val="20"/>
                </w:rPr>
                <w:br/>
                <w:delText>search scan</w:delText>
              </w:r>
            </w:del>
          </w:p>
          <w:p w14:paraId="2808B29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219" w:author="5B1d" w:date="2025-04-30T18:07:00Z">
              <w:r w:rsidRPr="00292CF2" w:rsidDel="00985599">
                <w:rPr>
                  <w:sz w:val="20"/>
                </w:rPr>
                <w:delText>Tracking</w:delText>
              </w:r>
            </w:del>
          </w:p>
        </w:tc>
        <w:tc>
          <w:tcPr>
            <w:tcW w:w="1474" w:type="dxa"/>
            <w:tcBorders>
              <w:top w:val="nil"/>
            </w:tcBorders>
          </w:tcPr>
          <w:p w14:paraId="70B6FA8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Programmed search scan</w:t>
            </w:r>
          </w:p>
          <w:p w14:paraId="36B6F4E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Tracking</w:t>
            </w:r>
          </w:p>
        </w:tc>
        <w:tc>
          <w:tcPr>
            <w:tcW w:w="1474" w:type="dxa"/>
            <w:tcBorders>
              <w:top w:val="nil"/>
            </w:tcBorders>
          </w:tcPr>
          <w:p w14:paraId="23DEEBC3"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Programmed search scan</w:t>
            </w:r>
          </w:p>
          <w:p w14:paraId="3A074C2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Tracking</w:t>
            </w:r>
          </w:p>
        </w:tc>
        <w:tc>
          <w:tcPr>
            <w:tcW w:w="1474" w:type="dxa"/>
            <w:tcBorders>
              <w:top w:val="nil"/>
            </w:tcBorders>
          </w:tcPr>
          <w:p w14:paraId="4500D2A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220" w:author="Auteur"/>
                <w:sz w:val="20"/>
              </w:rPr>
            </w:pPr>
            <w:ins w:id="1221" w:author="Auteur">
              <w:r w:rsidRPr="00292CF2">
                <w:rPr>
                  <w:sz w:val="20"/>
                </w:rPr>
                <w:t>Programmed search scan</w:t>
              </w:r>
            </w:ins>
          </w:p>
          <w:p w14:paraId="4B9F094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22" w:author="Auteur">
              <w:r w:rsidRPr="00292CF2">
                <w:rPr>
                  <w:sz w:val="20"/>
                </w:rPr>
                <w:t>Tracking</w:t>
              </w:r>
            </w:ins>
            <w:del w:id="1223" w:author="Auteur">
              <w:r w:rsidRPr="00292CF2" w:rsidDel="00196940">
                <w:rPr>
                  <w:sz w:val="20"/>
                </w:rPr>
                <w:delText>Not given</w:delText>
              </w:r>
            </w:del>
          </w:p>
        </w:tc>
        <w:tc>
          <w:tcPr>
            <w:tcW w:w="1701" w:type="dxa"/>
            <w:tcBorders>
              <w:top w:val="nil"/>
            </w:tcBorders>
          </w:tcPr>
          <w:p w14:paraId="2F336E6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Tracking</w:t>
            </w:r>
          </w:p>
        </w:tc>
        <w:tc>
          <w:tcPr>
            <w:tcW w:w="1701" w:type="dxa"/>
            <w:gridSpan w:val="2"/>
            <w:tcBorders>
              <w:top w:val="nil"/>
            </w:tcBorders>
            <w:vAlign w:val="center"/>
          </w:tcPr>
          <w:p w14:paraId="631FA3E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24" w:author="5B1d" w:date="2025-04-29T15:34:00Z">
              <w:del w:id="1225" w:author="5B1d" w:date="2025-05-01T14:51:00Z">
                <w:r w:rsidRPr="00292CF2" w:rsidDel="00F25995">
                  <w:rPr>
                    <w:sz w:val="20"/>
                  </w:rPr>
                  <w:delText>[</w:delText>
                </w:r>
              </w:del>
            </w:ins>
            <w:ins w:id="1226" w:author="Auteur">
              <w:del w:id="1227" w:author="5B1d" w:date="2025-05-01T14:51:00Z">
                <w:r w:rsidRPr="00292CF2" w:rsidDel="00F25995">
                  <w:rPr>
                    <w:sz w:val="20"/>
                  </w:rPr>
                  <w:delText>Tracking</w:delText>
                </w:r>
              </w:del>
            </w:ins>
            <w:ins w:id="1228" w:author="5B1d" w:date="2025-04-29T15:34:00Z">
              <w:del w:id="1229" w:author="5B1d" w:date="2025-05-01T14:51:00Z">
                <w:r w:rsidRPr="00292CF2" w:rsidDel="00F25995">
                  <w:rPr>
                    <w:sz w:val="20"/>
                  </w:rPr>
                  <w:delText>]</w:delText>
                </w:r>
              </w:del>
            </w:ins>
          </w:p>
        </w:tc>
      </w:tr>
      <w:tr w:rsidR="005858D0" w:rsidRPr="00292CF2" w14:paraId="71EEB9D0" w14:textId="77777777" w:rsidTr="00F42EBA">
        <w:trPr>
          <w:jc w:val="center"/>
        </w:trPr>
        <w:tc>
          <w:tcPr>
            <w:tcW w:w="2835" w:type="dxa"/>
          </w:tcPr>
          <w:p w14:paraId="3AB474D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horizontal scan rate (degrees/s)</w:t>
            </w:r>
          </w:p>
        </w:tc>
        <w:tc>
          <w:tcPr>
            <w:tcW w:w="1418" w:type="dxa"/>
          </w:tcPr>
          <w:p w14:paraId="37F3C83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Follows target</w:t>
            </w:r>
          </w:p>
        </w:tc>
        <w:tc>
          <w:tcPr>
            <w:tcW w:w="2268" w:type="dxa"/>
          </w:tcPr>
          <w:p w14:paraId="1E545A2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540</w:t>
            </w:r>
          </w:p>
        </w:tc>
        <w:tc>
          <w:tcPr>
            <w:tcW w:w="1474" w:type="dxa"/>
          </w:tcPr>
          <w:p w14:paraId="2512FC75"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230" w:author="5B1d" w:date="2025-04-30T18:07:00Z"/>
                <w:sz w:val="20"/>
              </w:rPr>
            </w:pPr>
            <w:del w:id="1231" w:author="5B1d" w:date="2025-04-30T18:07:00Z">
              <w:r w:rsidRPr="00292CF2" w:rsidDel="00985599">
                <w:rPr>
                  <w:sz w:val="20"/>
                </w:rPr>
                <w:delText xml:space="preserve">Search: not </w:delText>
              </w:r>
              <w:r w:rsidRPr="00292CF2" w:rsidDel="00985599">
                <w:rPr>
                  <w:sz w:val="20"/>
                </w:rPr>
                <w:br/>
                <w:delText>given</w:delText>
              </w:r>
            </w:del>
          </w:p>
          <w:p w14:paraId="646BE52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232" w:author="5B1d" w:date="2025-04-30T18:07:00Z">
              <w:r w:rsidRPr="00292CF2" w:rsidDel="00985599">
                <w:rPr>
                  <w:sz w:val="20"/>
                </w:rPr>
                <w:delText xml:space="preserve">Track: </w:delText>
              </w:r>
              <w:r w:rsidRPr="00292CF2" w:rsidDel="00985599">
                <w:rPr>
                  <w:sz w:val="20"/>
                </w:rPr>
                <w:br/>
                <w:delText>follows target</w:delText>
              </w:r>
            </w:del>
          </w:p>
        </w:tc>
        <w:tc>
          <w:tcPr>
            <w:tcW w:w="1474" w:type="dxa"/>
          </w:tcPr>
          <w:p w14:paraId="1A41E78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[Search: not given</w:t>
            </w:r>
          </w:p>
          <w:p w14:paraId="6D5CC76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w:t>
            </w:r>
            <w:r w:rsidRPr="00292CF2">
              <w:rPr>
                <w:rFonts w:ascii="Times" w:hAnsi="Times"/>
                <w:sz w:val="20"/>
              </w:rPr>
              <w:t xml:space="preserve"> </w:t>
            </w:r>
            <w:r w:rsidRPr="00292CF2">
              <w:rPr>
                <w:sz w:val="20"/>
              </w:rPr>
              <w:t>follows target]</w:t>
            </w:r>
          </w:p>
        </w:tc>
        <w:tc>
          <w:tcPr>
            <w:tcW w:w="1474" w:type="dxa"/>
          </w:tcPr>
          <w:p w14:paraId="1B5B1A6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[Search: not given</w:t>
            </w:r>
          </w:p>
          <w:p w14:paraId="110FD23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 xml:space="preserve">Track: </w:t>
            </w:r>
            <w:r w:rsidRPr="00292CF2">
              <w:rPr>
                <w:sz w:val="20"/>
              </w:rPr>
              <w:br/>
              <w:t>follows target]</w:t>
            </w:r>
          </w:p>
        </w:tc>
        <w:tc>
          <w:tcPr>
            <w:tcW w:w="1474" w:type="dxa"/>
          </w:tcPr>
          <w:p w14:paraId="2700F6D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233" w:author="Auteur"/>
                <w:sz w:val="20"/>
              </w:rPr>
            </w:pPr>
            <w:r w:rsidRPr="00292CF2">
              <w:rPr>
                <w:sz w:val="20"/>
              </w:rPr>
              <w:t>[</w:t>
            </w:r>
            <w:ins w:id="1234" w:author="Auteur">
              <w:r w:rsidRPr="00292CF2">
                <w:rPr>
                  <w:sz w:val="20"/>
                </w:rPr>
                <w:t>Programmed search scan</w:t>
              </w:r>
            </w:ins>
          </w:p>
          <w:p w14:paraId="6B0AE5B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35" w:author="Auteur">
              <w:r w:rsidRPr="00292CF2">
                <w:rPr>
                  <w:sz w:val="20"/>
                </w:rPr>
                <w:t>Tracking</w:t>
              </w:r>
            </w:ins>
            <w:del w:id="1236" w:author="Auteur">
              <w:r w:rsidRPr="00292CF2" w:rsidDel="00196940">
                <w:rPr>
                  <w:sz w:val="20"/>
                </w:rPr>
                <w:delText>Not given</w:delText>
              </w:r>
            </w:del>
            <w:r w:rsidRPr="00292CF2">
              <w:rPr>
                <w:sz w:val="20"/>
              </w:rPr>
              <w:t>]</w:t>
            </w:r>
          </w:p>
        </w:tc>
        <w:tc>
          <w:tcPr>
            <w:tcW w:w="1701" w:type="dxa"/>
          </w:tcPr>
          <w:p w14:paraId="1C1C1D4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37" w:author="5B1d" w:date="2025-04-29T16:23:00Z">
              <w:del w:id="1238" w:author="5B1d" w:date="2025-05-01T15:30:00Z">
                <w:r w:rsidRPr="00292CF2" w:rsidDel="001B6EB6">
                  <w:rPr>
                    <w:sz w:val="20"/>
                  </w:rPr>
                  <w:delText>[</w:delText>
                </w:r>
              </w:del>
            </w:ins>
            <w:r w:rsidRPr="00292CF2">
              <w:rPr>
                <w:sz w:val="20"/>
              </w:rPr>
              <w:t>60</w:t>
            </w:r>
            <w:ins w:id="1239" w:author="5B1d" w:date="2025-04-29T16:23:00Z">
              <w:r w:rsidRPr="00292CF2">
                <w:rPr>
                  <w:sz w:val="20"/>
                </w:rPr>
                <w:t>-108</w:t>
              </w:r>
              <w:del w:id="1240" w:author="5B1d" w:date="2025-05-01T15:30:00Z">
                <w:r w:rsidRPr="00292CF2" w:rsidDel="001B6EB6">
                  <w:rPr>
                    <w:sz w:val="20"/>
                  </w:rPr>
                  <w:delText>]</w:delText>
                </w:r>
              </w:del>
            </w:ins>
          </w:p>
        </w:tc>
        <w:tc>
          <w:tcPr>
            <w:tcW w:w="1701" w:type="dxa"/>
            <w:gridSpan w:val="2"/>
            <w:vAlign w:val="center"/>
          </w:tcPr>
          <w:p w14:paraId="7D9C582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41" w:author="5B1d" w:date="2025-04-29T15:34:00Z">
              <w:del w:id="1242" w:author="5B1d" w:date="2025-05-01T14:51:00Z">
                <w:r w:rsidRPr="00292CF2" w:rsidDel="00F25995">
                  <w:rPr>
                    <w:sz w:val="20"/>
                  </w:rPr>
                  <w:delText>[</w:delText>
                </w:r>
              </w:del>
            </w:ins>
            <w:ins w:id="1243" w:author="Auteur">
              <w:del w:id="1244" w:author="5B1d" w:date="2025-05-01T14:51:00Z">
                <w:r w:rsidRPr="00292CF2" w:rsidDel="00F25995">
                  <w:rPr>
                    <w:sz w:val="20"/>
                  </w:rPr>
                  <w:delText>Not applicable</w:delText>
                </w:r>
              </w:del>
            </w:ins>
            <w:ins w:id="1245" w:author="5B1d" w:date="2025-04-29T15:34:00Z">
              <w:del w:id="1246" w:author="5B1d" w:date="2025-05-01T14:51:00Z">
                <w:r w:rsidRPr="00292CF2" w:rsidDel="00F25995">
                  <w:rPr>
                    <w:sz w:val="20"/>
                  </w:rPr>
                  <w:delText>]</w:delText>
                </w:r>
              </w:del>
            </w:ins>
          </w:p>
        </w:tc>
      </w:tr>
      <w:tr w:rsidR="005858D0" w:rsidRPr="00292CF2" w14:paraId="3D6F531D" w14:textId="77777777" w:rsidTr="00F42EBA">
        <w:trPr>
          <w:jc w:val="center"/>
        </w:trPr>
        <w:tc>
          <w:tcPr>
            <w:tcW w:w="2835" w:type="dxa"/>
          </w:tcPr>
          <w:p w14:paraId="6E5B654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horizontal scan type (continuous, random, 360</w:t>
            </w:r>
            <w:r w:rsidRPr="00292CF2">
              <w:rPr>
                <w:rFonts w:ascii="Symbol" w:hAnsi="Symbol"/>
                <w:sz w:val="20"/>
              </w:rPr>
              <w:t></w:t>
            </w:r>
            <w:r w:rsidRPr="00292CF2">
              <w:rPr>
                <w:sz w:val="20"/>
              </w:rPr>
              <w:t>, sector, etc.) (degrees)</w:t>
            </w:r>
          </w:p>
        </w:tc>
        <w:tc>
          <w:tcPr>
            <w:tcW w:w="1418" w:type="dxa"/>
          </w:tcPr>
          <w:p w14:paraId="43488931"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Follows target</w:t>
            </w:r>
          </w:p>
        </w:tc>
        <w:tc>
          <w:tcPr>
            <w:tcW w:w="2268" w:type="dxa"/>
          </w:tcPr>
          <w:p w14:paraId="50C3EC2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Continuous over 180</w:t>
            </w:r>
          </w:p>
        </w:tc>
        <w:tc>
          <w:tcPr>
            <w:tcW w:w="1474" w:type="dxa"/>
          </w:tcPr>
          <w:p w14:paraId="0747555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247" w:author="5B1d" w:date="2025-04-30T18:07:00Z">
              <w:r w:rsidRPr="00292CF2" w:rsidDel="00985599">
                <w:rPr>
                  <w:sz w:val="20"/>
                </w:rPr>
                <w:delText>Track:</w:delText>
              </w:r>
              <w:r w:rsidRPr="00292CF2" w:rsidDel="00985599">
                <w:rPr>
                  <w:rFonts w:ascii="Times" w:hAnsi="Times"/>
                  <w:sz w:val="20"/>
                </w:rPr>
                <w:delText xml:space="preserve"> </w:delText>
              </w:r>
              <w:r w:rsidRPr="00292CF2" w:rsidDel="00985599">
                <w:rPr>
                  <w:sz w:val="20"/>
                </w:rPr>
                <w:delText>follows target</w:delText>
              </w:r>
            </w:del>
          </w:p>
        </w:tc>
        <w:tc>
          <w:tcPr>
            <w:tcW w:w="1474" w:type="dxa"/>
          </w:tcPr>
          <w:p w14:paraId="56A25EF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48" w:author="5B1d" w:date="2025-05-02T11:12:00Z">
              <w:r w:rsidRPr="00292CF2">
                <w:rPr>
                  <w:sz w:val="20"/>
                </w:rPr>
                <w:t>[</w:t>
              </w:r>
            </w:ins>
            <w:r w:rsidRPr="00292CF2">
              <w:rPr>
                <w:sz w:val="20"/>
              </w:rPr>
              <w:t>Search: not given</w:t>
            </w:r>
          </w:p>
          <w:p w14:paraId="2E21506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w:t>
            </w:r>
            <w:r w:rsidRPr="00292CF2">
              <w:rPr>
                <w:rFonts w:ascii="Times" w:hAnsi="Times"/>
                <w:sz w:val="20"/>
              </w:rPr>
              <w:t xml:space="preserve"> </w:t>
            </w:r>
            <w:r w:rsidRPr="00292CF2">
              <w:rPr>
                <w:sz w:val="20"/>
              </w:rPr>
              <w:t>follows target</w:t>
            </w:r>
            <w:ins w:id="1249" w:author="5B1d" w:date="2025-05-02T11:12:00Z">
              <w:r w:rsidRPr="00292CF2">
                <w:rPr>
                  <w:sz w:val="20"/>
                </w:rPr>
                <w:t>]</w:t>
              </w:r>
            </w:ins>
          </w:p>
        </w:tc>
        <w:tc>
          <w:tcPr>
            <w:tcW w:w="1474" w:type="dxa"/>
          </w:tcPr>
          <w:p w14:paraId="4F16DEE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[Search: not given</w:t>
            </w:r>
          </w:p>
          <w:p w14:paraId="3B7323E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 not applicable]</w:t>
            </w:r>
          </w:p>
        </w:tc>
        <w:tc>
          <w:tcPr>
            <w:tcW w:w="1474" w:type="dxa"/>
          </w:tcPr>
          <w:p w14:paraId="4B3648A3"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250" w:author="Auteur"/>
                <w:sz w:val="20"/>
              </w:rPr>
            </w:pPr>
            <w:r w:rsidRPr="00292CF2">
              <w:rPr>
                <w:sz w:val="20"/>
              </w:rPr>
              <w:t>[</w:t>
            </w:r>
            <w:ins w:id="1251" w:author="Auteur">
              <w:r w:rsidRPr="00292CF2">
                <w:rPr>
                  <w:sz w:val="20"/>
                </w:rPr>
                <w:t>Search: not given</w:t>
              </w:r>
            </w:ins>
          </w:p>
          <w:p w14:paraId="7C8D739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52" w:author="Auteur">
              <w:r w:rsidRPr="00292CF2">
                <w:rPr>
                  <w:sz w:val="20"/>
                </w:rPr>
                <w:t>Track: not applicable</w:t>
              </w:r>
            </w:ins>
            <w:del w:id="1253" w:author="Auteur">
              <w:r w:rsidRPr="00292CF2" w:rsidDel="00795DEC">
                <w:rPr>
                  <w:sz w:val="20"/>
                </w:rPr>
                <w:delText>Not given</w:delText>
              </w:r>
            </w:del>
            <w:r w:rsidRPr="00292CF2">
              <w:rPr>
                <w:sz w:val="20"/>
              </w:rPr>
              <w:t>]</w:t>
            </w:r>
          </w:p>
        </w:tc>
        <w:tc>
          <w:tcPr>
            <w:tcW w:w="1701" w:type="dxa"/>
          </w:tcPr>
          <w:p w14:paraId="599995D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54" w:author="Auteur">
              <w:r w:rsidRPr="00292CF2">
                <w:rPr>
                  <w:sz w:val="20"/>
                </w:rPr>
                <w:t xml:space="preserve">Track: follows target, </w:t>
              </w:r>
            </w:ins>
            <w:ins w:id="1255" w:author="5B1d" w:date="2025-04-29T16:24:00Z">
              <w:del w:id="1256" w:author="5B1d" w:date="2025-05-01T15:30:00Z">
                <w:r w:rsidRPr="00292CF2" w:rsidDel="001B6EB6">
                  <w:rPr>
                    <w:sz w:val="20"/>
                  </w:rPr>
                  <w:delText>[</w:delText>
                </w:r>
              </w:del>
            </w:ins>
            <w:ins w:id="1257" w:author="Auteur">
              <w:del w:id="1258" w:author="5B1d" w:date="2025-04-29T16:24:00Z">
                <w:r w:rsidRPr="00292CF2" w:rsidDel="00071075">
                  <w:rPr>
                    <w:sz w:val="20"/>
                  </w:rPr>
                  <w:delText>not applicable</w:delText>
                </w:r>
              </w:del>
            </w:ins>
            <w:ins w:id="1259" w:author="5B1d" w:date="2025-04-29T16:24:00Z">
              <w:r w:rsidRPr="00292CF2">
                <w:rPr>
                  <w:sz w:val="20"/>
                </w:rPr>
                <w:t>360</w:t>
              </w:r>
              <w:r w:rsidRPr="00292CF2">
                <w:rPr>
                  <w:rFonts w:ascii="Symbol" w:hAnsi="Symbol"/>
                  <w:sz w:val="20"/>
                </w:rPr>
                <w:t></w:t>
              </w:r>
              <w:del w:id="1260" w:author="5B1d" w:date="2025-05-01T15:30:00Z">
                <w:r w:rsidRPr="00292CF2" w:rsidDel="001B6EB6">
                  <w:rPr>
                    <w:rFonts w:ascii="Symbol" w:hAnsi="Symbol"/>
                    <w:sz w:val="20"/>
                  </w:rPr>
                  <w:delText></w:delText>
                </w:r>
              </w:del>
            </w:ins>
          </w:p>
        </w:tc>
        <w:tc>
          <w:tcPr>
            <w:tcW w:w="1701" w:type="dxa"/>
            <w:gridSpan w:val="2"/>
            <w:vAlign w:val="center"/>
          </w:tcPr>
          <w:p w14:paraId="7417504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61" w:author="5B1d" w:date="2025-04-29T15:34:00Z">
              <w:del w:id="1262" w:author="5B1d" w:date="2025-05-01T14:51:00Z">
                <w:r w:rsidRPr="00292CF2" w:rsidDel="00F25995">
                  <w:rPr>
                    <w:sz w:val="20"/>
                  </w:rPr>
                  <w:delText>[</w:delText>
                </w:r>
              </w:del>
            </w:ins>
            <w:ins w:id="1263" w:author="Auteur">
              <w:del w:id="1264" w:author="5B1d" w:date="2025-05-01T14:51:00Z">
                <w:r w:rsidRPr="00292CF2" w:rsidDel="00F25995">
                  <w:rPr>
                    <w:sz w:val="20"/>
                  </w:rPr>
                  <w:delText>Track: follows target, not applicable</w:delText>
                </w:r>
              </w:del>
            </w:ins>
            <w:ins w:id="1265" w:author="5B1d" w:date="2025-04-29T15:34:00Z">
              <w:del w:id="1266" w:author="5B1d" w:date="2025-05-01T14:51:00Z">
                <w:r w:rsidRPr="00292CF2" w:rsidDel="00F25995">
                  <w:rPr>
                    <w:sz w:val="20"/>
                  </w:rPr>
                  <w:delText>]</w:delText>
                </w:r>
              </w:del>
            </w:ins>
          </w:p>
        </w:tc>
      </w:tr>
      <w:tr w:rsidR="005858D0" w:rsidRPr="00292CF2" w14:paraId="01415A19" w14:textId="77777777" w:rsidTr="00F42EBA">
        <w:trPr>
          <w:jc w:val="center"/>
        </w:trPr>
        <w:tc>
          <w:tcPr>
            <w:tcW w:w="2835" w:type="dxa"/>
          </w:tcPr>
          <w:p w14:paraId="72D456A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ins w:id="1267" w:author="5B1d" w:date="2025-04-29T18:19:00Z">
              <w:r w:rsidRPr="00292CF2">
                <w:rPr>
                  <w:sz w:val="20"/>
                </w:rPr>
                <w:lastRenderedPageBreak/>
                <w:t>[</w:t>
              </w:r>
            </w:ins>
            <w:r w:rsidRPr="00292CF2">
              <w:rPr>
                <w:sz w:val="20"/>
              </w:rPr>
              <w:t>Antenna vertical scan rate (degrees/s)</w:t>
            </w:r>
            <w:ins w:id="1268" w:author="5B1d" w:date="2025-04-29T18:19:00Z">
              <w:r w:rsidRPr="00292CF2">
                <w:rPr>
                  <w:sz w:val="20"/>
                </w:rPr>
                <w:t>]</w:t>
              </w:r>
            </w:ins>
          </w:p>
        </w:tc>
        <w:tc>
          <w:tcPr>
            <w:tcW w:w="1418" w:type="dxa"/>
          </w:tcPr>
          <w:p w14:paraId="570E0E3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69" w:author="5B1d" w:date="2025-04-29T18:19:00Z">
              <w:r w:rsidRPr="00292CF2">
                <w:rPr>
                  <w:sz w:val="20"/>
                </w:rPr>
                <w:t>[</w:t>
              </w:r>
            </w:ins>
            <w:r w:rsidRPr="00292CF2">
              <w:rPr>
                <w:sz w:val="20"/>
              </w:rPr>
              <w:t>Not applicable</w:t>
            </w:r>
            <w:ins w:id="1270" w:author="5B1d" w:date="2025-04-29T18:19:00Z">
              <w:r w:rsidRPr="00292CF2">
                <w:rPr>
                  <w:sz w:val="20"/>
                </w:rPr>
                <w:t>]</w:t>
              </w:r>
            </w:ins>
          </w:p>
        </w:tc>
        <w:tc>
          <w:tcPr>
            <w:tcW w:w="2268" w:type="dxa"/>
          </w:tcPr>
          <w:p w14:paraId="5143B55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71" w:author="5B1d" w:date="2025-04-29T18:19:00Z">
              <w:r w:rsidRPr="00292CF2">
                <w:rPr>
                  <w:sz w:val="20"/>
                </w:rPr>
                <w:t>[</w:t>
              </w:r>
            </w:ins>
            <w:r w:rsidRPr="00292CF2">
              <w:rPr>
                <w:sz w:val="20"/>
              </w:rPr>
              <w:t>Not applicable</w:t>
            </w:r>
            <w:ins w:id="1272" w:author="5B1d" w:date="2025-04-29T18:19:00Z">
              <w:r w:rsidRPr="00292CF2">
                <w:rPr>
                  <w:sz w:val="20"/>
                </w:rPr>
                <w:t>]</w:t>
              </w:r>
            </w:ins>
          </w:p>
        </w:tc>
        <w:tc>
          <w:tcPr>
            <w:tcW w:w="1474" w:type="dxa"/>
          </w:tcPr>
          <w:p w14:paraId="2D9072EB"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273" w:author="5B1d" w:date="2025-04-30T18:07:00Z"/>
                <w:sz w:val="20"/>
              </w:rPr>
            </w:pPr>
            <w:del w:id="1274" w:author="5B1d" w:date="2025-04-30T18:07:00Z">
              <w:r w:rsidRPr="00292CF2" w:rsidDel="00985599">
                <w:rPr>
                  <w:sz w:val="20"/>
                </w:rPr>
                <w:delText>Search: not given</w:delText>
              </w:r>
            </w:del>
          </w:p>
          <w:p w14:paraId="19957093"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275" w:author="5B1d" w:date="2025-04-30T18:07:00Z">
              <w:r w:rsidRPr="00292CF2" w:rsidDel="00985599">
                <w:rPr>
                  <w:sz w:val="20"/>
                </w:rPr>
                <w:delText>Track: not applicable</w:delText>
              </w:r>
            </w:del>
          </w:p>
        </w:tc>
        <w:tc>
          <w:tcPr>
            <w:tcW w:w="1474" w:type="dxa"/>
          </w:tcPr>
          <w:p w14:paraId="150C6AA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76" w:author="5B1d" w:date="2025-04-29T18:19:00Z">
              <w:r w:rsidRPr="00292CF2">
                <w:rPr>
                  <w:sz w:val="20"/>
                </w:rPr>
                <w:t>[</w:t>
              </w:r>
            </w:ins>
            <w:r w:rsidRPr="00292CF2">
              <w:rPr>
                <w:sz w:val="20"/>
              </w:rPr>
              <w:t>Search: not given</w:t>
            </w:r>
          </w:p>
          <w:p w14:paraId="18646BC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 not applicable</w:t>
            </w:r>
            <w:ins w:id="1277" w:author="5B1d" w:date="2025-04-29T18:19:00Z">
              <w:r w:rsidRPr="00292CF2">
                <w:rPr>
                  <w:sz w:val="20"/>
                </w:rPr>
                <w:t>]</w:t>
              </w:r>
            </w:ins>
          </w:p>
        </w:tc>
        <w:tc>
          <w:tcPr>
            <w:tcW w:w="1474" w:type="dxa"/>
          </w:tcPr>
          <w:p w14:paraId="5F8856D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78" w:author="5B1d" w:date="2025-04-29T18:19:00Z">
              <w:r w:rsidRPr="00292CF2">
                <w:rPr>
                  <w:sz w:val="20"/>
                </w:rPr>
                <w:t>[</w:t>
              </w:r>
            </w:ins>
            <w:r w:rsidRPr="00292CF2">
              <w:rPr>
                <w:sz w:val="20"/>
              </w:rPr>
              <w:t>Search: not given</w:t>
            </w:r>
          </w:p>
          <w:p w14:paraId="0C79296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 not applicable</w:t>
            </w:r>
            <w:ins w:id="1279" w:author="5B1d" w:date="2025-04-29T18:19:00Z">
              <w:r w:rsidRPr="00292CF2">
                <w:rPr>
                  <w:sz w:val="20"/>
                </w:rPr>
                <w:t>]</w:t>
              </w:r>
            </w:ins>
          </w:p>
        </w:tc>
        <w:tc>
          <w:tcPr>
            <w:tcW w:w="1474" w:type="dxa"/>
          </w:tcPr>
          <w:p w14:paraId="1F35914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280" w:author="Auteur">
              <w:r w:rsidRPr="00292CF2" w:rsidDel="00795DEC">
                <w:rPr>
                  <w:sz w:val="20"/>
                </w:rPr>
                <w:delText>Not given</w:delText>
              </w:r>
            </w:del>
            <w:ins w:id="1281" w:author="5B1d" w:date="2025-04-29T18:19:00Z">
              <w:r w:rsidRPr="00292CF2">
                <w:rPr>
                  <w:sz w:val="20"/>
                </w:rPr>
                <w:t>[</w:t>
              </w:r>
            </w:ins>
            <w:ins w:id="1282" w:author="Auteur">
              <w:r w:rsidRPr="00292CF2">
                <w:rPr>
                  <w:sz w:val="20"/>
                </w:rPr>
                <w:t>Not applicable</w:t>
              </w:r>
            </w:ins>
            <w:ins w:id="1283" w:author="5B1d" w:date="2025-04-29T18:20:00Z">
              <w:r w:rsidRPr="00292CF2">
                <w:rPr>
                  <w:sz w:val="20"/>
                </w:rPr>
                <w:t>]</w:t>
              </w:r>
            </w:ins>
          </w:p>
        </w:tc>
        <w:tc>
          <w:tcPr>
            <w:tcW w:w="1701" w:type="dxa"/>
          </w:tcPr>
          <w:p w14:paraId="65135A9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84" w:author="5B1d" w:date="2025-04-29T18:20:00Z">
              <w:r w:rsidRPr="00292CF2">
                <w:rPr>
                  <w:sz w:val="20"/>
                </w:rPr>
                <w:t>[</w:t>
              </w:r>
            </w:ins>
            <w:r w:rsidRPr="00292CF2">
              <w:rPr>
                <w:sz w:val="20"/>
              </w:rPr>
              <w:t>Not applicable</w:t>
            </w:r>
            <w:ins w:id="1285" w:author="5B1d" w:date="2025-04-29T18:20:00Z">
              <w:r w:rsidRPr="00292CF2">
                <w:rPr>
                  <w:sz w:val="20"/>
                </w:rPr>
                <w:t>]</w:t>
              </w:r>
            </w:ins>
          </w:p>
        </w:tc>
        <w:tc>
          <w:tcPr>
            <w:tcW w:w="1701" w:type="dxa"/>
            <w:gridSpan w:val="2"/>
            <w:vAlign w:val="center"/>
          </w:tcPr>
          <w:p w14:paraId="328707C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286" w:author="5B1d" w:date="2025-04-29T15:34:00Z">
              <w:del w:id="1287" w:author="5B1d" w:date="2025-05-01T14:51:00Z">
                <w:r w:rsidRPr="00292CF2" w:rsidDel="00F25995">
                  <w:rPr>
                    <w:sz w:val="20"/>
                  </w:rPr>
                  <w:delText>[</w:delText>
                </w:r>
              </w:del>
            </w:ins>
            <w:ins w:id="1288" w:author="Auteur">
              <w:del w:id="1289" w:author="5B1d" w:date="2025-05-01T14:51:00Z">
                <w:r w:rsidRPr="00292CF2" w:rsidDel="00F25995">
                  <w:rPr>
                    <w:sz w:val="20"/>
                  </w:rPr>
                  <w:delText>Not applicable</w:delText>
                </w:r>
              </w:del>
            </w:ins>
            <w:ins w:id="1290" w:author="5B1d" w:date="2025-04-29T15:34:00Z">
              <w:del w:id="1291" w:author="5B1d" w:date="2025-05-01T14:51:00Z">
                <w:r w:rsidRPr="00292CF2" w:rsidDel="00F25995">
                  <w:rPr>
                    <w:sz w:val="20"/>
                  </w:rPr>
                  <w:delText>]</w:delText>
                </w:r>
              </w:del>
            </w:ins>
          </w:p>
        </w:tc>
      </w:tr>
    </w:tbl>
    <w:p w14:paraId="427BB71D" w14:textId="77777777" w:rsidR="005858D0" w:rsidRPr="00292CF2" w:rsidRDefault="005858D0" w:rsidP="00762232">
      <w:r w:rsidRPr="00292CF2">
        <w:br w:type="page"/>
      </w:r>
    </w:p>
    <w:p w14:paraId="1F2CB492" w14:textId="77777777" w:rsidR="005858D0" w:rsidRPr="00292CF2" w:rsidRDefault="005858D0" w:rsidP="00762232">
      <w:pPr>
        <w:keepNext/>
        <w:spacing w:before="560" w:after="120"/>
        <w:jc w:val="center"/>
        <w:rPr>
          <w:caps/>
          <w:sz w:val="20"/>
        </w:rPr>
      </w:pPr>
      <w:r w:rsidRPr="00292CF2">
        <w:rPr>
          <w:caps/>
          <w:sz w:val="20"/>
        </w:rPr>
        <w:lastRenderedPageBreak/>
        <w:t>TABLE 4 (</w:t>
      </w:r>
      <w:r w:rsidRPr="00292CF2">
        <w:rPr>
          <w:i/>
          <w:iCs/>
          <w:sz w:val="20"/>
        </w:rPr>
        <w:t>end</w:t>
      </w:r>
      <w:r w:rsidRPr="00292CF2">
        <w:rPr>
          <w:rFonts w:ascii="Tms Rmn" w:hAnsi="Tms Rmn"/>
          <w:caps/>
          <w:sz w:val="20"/>
        </w:rPr>
        <w:t>)</w:t>
      </w: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95"/>
        <w:gridCol w:w="1453"/>
        <w:gridCol w:w="1432"/>
        <w:gridCol w:w="1413"/>
        <w:gridCol w:w="1584"/>
        <w:gridCol w:w="9"/>
        <w:gridCol w:w="1716"/>
        <w:gridCol w:w="1442"/>
        <w:gridCol w:w="1414"/>
        <w:gridCol w:w="863"/>
        <w:gridCol w:w="821"/>
      </w:tblGrid>
      <w:tr w:rsidR="005858D0" w:rsidRPr="00292CF2" w14:paraId="21E340D7" w14:textId="77777777" w:rsidTr="00F42EBA">
        <w:trPr>
          <w:jc w:val="center"/>
        </w:trPr>
        <w:tc>
          <w:tcPr>
            <w:tcW w:w="2595" w:type="dxa"/>
            <w:vAlign w:val="center"/>
          </w:tcPr>
          <w:p w14:paraId="11180122"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Characteristics</w:t>
            </w:r>
          </w:p>
        </w:tc>
        <w:tc>
          <w:tcPr>
            <w:tcW w:w="1453" w:type="dxa"/>
            <w:vAlign w:val="center"/>
          </w:tcPr>
          <w:p w14:paraId="60F042C0"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A </w:t>
            </w:r>
            <w:r w:rsidRPr="00292CF2">
              <w:rPr>
                <w:rFonts w:ascii="Times New Roman Bold" w:hAnsi="Times New Roman Bold" w:cs="Times New Roman Bold"/>
                <w:b/>
                <w:sz w:val="20"/>
              </w:rPr>
              <w:br/>
              <w:t>Track</w:t>
            </w:r>
          </w:p>
        </w:tc>
        <w:tc>
          <w:tcPr>
            <w:tcW w:w="1432" w:type="dxa"/>
            <w:vAlign w:val="center"/>
          </w:tcPr>
          <w:p w14:paraId="7C3DB1F0"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B </w:t>
            </w:r>
            <w:r w:rsidRPr="00292CF2">
              <w:rPr>
                <w:rFonts w:ascii="Times New Roman Bold" w:hAnsi="Times New Roman Bold" w:cs="Times New Roman Bold"/>
                <w:b/>
                <w:sz w:val="20"/>
              </w:rPr>
              <w:br/>
              <w:t>Search</w:t>
            </w:r>
          </w:p>
        </w:tc>
        <w:tc>
          <w:tcPr>
            <w:tcW w:w="1413" w:type="dxa"/>
            <w:vAlign w:val="center"/>
          </w:tcPr>
          <w:p w14:paraId="65E03D7F" w14:textId="77777777" w:rsidR="005858D0" w:rsidRPr="00292CF2" w:rsidRDefault="005858D0" w:rsidP="00F42EBA">
            <w:pPr>
              <w:keepNext/>
              <w:spacing w:before="30" w:after="30"/>
              <w:jc w:val="center"/>
              <w:rPr>
                <w:rFonts w:ascii="Times New Roman Bold" w:hAnsi="Times New Roman Bold" w:cs="Times New Roman Bold"/>
                <w:b/>
                <w:sz w:val="20"/>
              </w:rPr>
            </w:pPr>
            <w:del w:id="1292" w:author="5B1d" w:date="2025-04-30T18:07:00Z">
              <w:r w:rsidRPr="00292CF2" w:rsidDel="00985599">
                <w:rPr>
                  <w:rFonts w:ascii="Times New Roman Bold" w:hAnsi="Times New Roman Bold" w:cs="Times New Roman Bold"/>
                  <w:b/>
                  <w:sz w:val="20"/>
                </w:rPr>
                <w:delText>Radar C</w:delText>
              </w:r>
            </w:del>
          </w:p>
        </w:tc>
        <w:tc>
          <w:tcPr>
            <w:tcW w:w="1593" w:type="dxa"/>
            <w:gridSpan w:val="2"/>
            <w:vAlign w:val="center"/>
          </w:tcPr>
          <w:p w14:paraId="66A40DF9"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D</w:t>
            </w:r>
          </w:p>
        </w:tc>
        <w:tc>
          <w:tcPr>
            <w:tcW w:w="1716" w:type="dxa"/>
            <w:vAlign w:val="center"/>
          </w:tcPr>
          <w:p w14:paraId="3EB8E552"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E</w:t>
            </w:r>
          </w:p>
        </w:tc>
        <w:tc>
          <w:tcPr>
            <w:tcW w:w="1442" w:type="dxa"/>
            <w:vAlign w:val="center"/>
          </w:tcPr>
          <w:p w14:paraId="564248CA"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Radar F</w:t>
            </w:r>
          </w:p>
        </w:tc>
        <w:tc>
          <w:tcPr>
            <w:tcW w:w="1414" w:type="dxa"/>
            <w:vAlign w:val="center"/>
          </w:tcPr>
          <w:p w14:paraId="47EF4A98" w14:textId="77777777" w:rsidR="005858D0" w:rsidRPr="00292CF2" w:rsidRDefault="005858D0" w:rsidP="00F42EBA">
            <w:pPr>
              <w:keepNext/>
              <w:spacing w:before="30" w:after="30"/>
              <w:jc w:val="center"/>
              <w:rPr>
                <w:rFonts w:ascii="Times New Roman Bold" w:hAnsi="Times New Roman Bold" w:cs="Times New Roman Bold"/>
                <w:b/>
                <w:sz w:val="20"/>
              </w:rPr>
            </w:pPr>
            <w:r w:rsidRPr="00292CF2">
              <w:rPr>
                <w:rFonts w:ascii="Times New Roman Bold" w:hAnsi="Times New Roman Bold" w:cs="Times New Roman Bold"/>
                <w:b/>
                <w:sz w:val="20"/>
              </w:rPr>
              <w:t xml:space="preserve">Radar G </w:t>
            </w:r>
            <w:r w:rsidRPr="00292CF2">
              <w:rPr>
                <w:rFonts w:ascii="Times New Roman Bold" w:hAnsi="Times New Roman Bold" w:cs="Times New Roman Bold"/>
                <w:b/>
                <w:sz w:val="20"/>
              </w:rPr>
              <w:br/>
              <w:t>Track</w:t>
            </w:r>
          </w:p>
        </w:tc>
        <w:tc>
          <w:tcPr>
            <w:tcW w:w="1684" w:type="dxa"/>
            <w:gridSpan w:val="2"/>
            <w:vAlign w:val="center"/>
          </w:tcPr>
          <w:p w14:paraId="420D818F" w14:textId="77777777" w:rsidR="005858D0" w:rsidRPr="00292CF2" w:rsidDel="00A7428D" w:rsidRDefault="005858D0" w:rsidP="00F42EBA">
            <w:pPr>
              <w:keepNext/>
              <w:spacing w:before="30" w:after="30"/>
              <w:jc w:val="center"/>
              <w:rPr>
                <w:ins w:id="1293" w:author="Auteur"/>
                <w:del w:id="1294" w:author="5B1d" w:date="2025-05-01T15:07:00Z"/>
                <w:rFonts w:ascii="Times New Roman Bold" w:hAnsi="Times New Roman Bold" w:cs="Times New Roman Bold"/>
                <w:b/>
                <w:sz w:val="20"/>
              </w:rPr>
            </w:pPr>
            <w:ins w:id="1295" w:author="5B1d" w:date="2025-04-29T15:34:00Z">
              <w:del w:id="1296" w:author="5B1d" w:date="2025-05-01T15:07:00Z">
                <w:r w:rsidRPr="00292CF2" w:rsidDel="00A7428D">
                  <w:rPr>
                    <w:rFonts w:ascii="Times New Roman Bold" w:hAnsi="Times New Roman Bold" w:cs="Times New Roman Bold"/>
                    <w:b/>
                    <w:sz w:val="20"/>
                  </w:rPr>
                  <w:delText>[</w:delText>
                </w:r>
              </w:del>
            </w:ins>
            <w:ins w:id="1297" w:author="Auteur">
              <w:del w:id="1298" w:author="5B1d" w:date="2025-05-01T15:07:00Z">
                <w:r w:rsidRPr="00292CF2" w:rsidDel="00A7428D">
                  <w:rPr>
                    <w:rFonts w:ascii="Times New Roman Bold" w:hAnsi="Times New Roman Bold" w:cs="Times New Roman Bold"/>
                    <w:b/>
                    <w:sz w:val="20"/>
                  </w:rPr>
                  <w:delText>Radar H</w:delText>
                </w:r>
              </w:del>
            </w:ins>
          </w:p>
          <w:p w14:paraId="1B302AB6" w14:textId="77777777" w:rsidR="005858D0" w:rsidRPr="00292CF2" w:rsidRDefault="005858D0" w:rsidP="00F42EBA">
            <w:pPr>
              <w:keepNext/>
              <w:spacing w:before="30" w:after="30"/>
              <w:jc w:val="center"/>
              <w:rPr>
                <w:rFonts w:ascii="Times New Roman Bold" w:hAnsi="Times New Roman Bold" w:cs="Times New Roman Bold"/>
                <w:b/>
                <w:sz w:val="20"/>
              </w:rPr>
            </w:pPr>
            <w:ins w:id="1299" w:author="Auteur">
              <w:del w:id="1300" w:author="5B1d" w:date="2025-05-01T15:07:00Z">
                <w:r w:rsidRPr="00292CF2" w:rsidDel="00A7428D">
                  <w:rPr>
                    <w:rFonts w:ascii="Times New Roman Bold" w:hAnsi="Times New Roman Bold" w:cs="Times New Roman Bold"/>
                    <w:b/>
                    <w:sz w:val="20"/>
                  </w:rPr>
                  <w:delText>Track</w:delText>
                </w:r>
              </w:del>
            </w:ins>
            <w:ins w:id="1301" w:author="5B1d" w:date="2025-04-29T15:35:00Z">
              <w:del w:id="1302" w:author="5B1d" w:date="2025-05-01T15:07:00Z">
                <w:r w:rsidRPr="00292CF2" w:rsidDel="00A7428D">
                  <w:rPr>
                    <w:rFonts w:ascii="Times New Roman Bold" w:hAnsi="Times New Roman Bold" w:cs="Times New Roman Bold"/>
                    <w:b/>
                    <w:sz w:val="20"/>
                  </w:rPr>
                  <w:delText>]</w:delText>
                </w:r>
              </w:del>
            </w:ins>
          </w:p>
        </w:tc>
      </w:tr>
      <w:tr w:rsidR="005858D0" w:rsidRPr="00292CF2" w14:paraId="24398093" w14:textId="77777777" w:rsidTr="00F42EBA">
        <w:trPr>
          <w:jc w:val="center"/>
        </w:trPr>
        <w:tc>
          <w:tcPr>
            <w:tcW w:w="2595" w:type="dxa"/>
          </w:tcPr>
          <w:p w14:paraId="263B3ED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ins w:id="1303" w:author="5B1d" w:date="2025-04-29T18:20:00Z">
              <w:r w:rsidRPr="00292CF2">
                <w:rPr>
                  <w:sz w:val="20"/>
                </w:rPr>
                <w:t>[</w:t>
              </w:r>
            </w:ins>
            <w:r w:rsidRPr="00292CF2">
              <w:rPr>
                <w:sz w:val="20"/>
              </w:rPr>
              <w:t>Antenna vertical scan type (continuous, random, 360º, sector, etc.) (degrees)</w:t>
            </w:r>
            <w:ins w:id="1304" w:author="5B1d" w:date="2025-04-29T18:20:00Z">
              <w:r w:rsidRPr="00292CF2">
                <w:rPr>
                  <w:sz w:val="20"/>
                </w:rPr>
                <w:t>]</w:t>
              </w:r>
            </w:ins>
          </w:p>
        </w:tc>
        <w:tc>
          <w:tcPr>
            <w:tcW w:w="1453" w:type="dxa"/>
          </w:tcPr>
          <w:p w14:paraId="49E6839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05" w:author="5B1d" w:date="2025-04-29T18:20:00Z">
              <w:r w:rsidRPr="00292CF2">
                <w:rPr>
                  <w:sz w:val="20"/>
                </w:rPr>
                <w:t>[</w:t>
              </w:r>
            </w:ins>
            <w:r w:rsidRPr="00292CF2">
              <w:rPr>
                <w:sz w:val="20"/>
              </w:rPr>
              <w:t>Not applicable</w:t>
            </w:r>
            <w:ins w:id="1306" w:author="5B1d" w:date="2025-04-29T18:20:00Z">
              <w:r w:rsidRPr="00292CF2">
                <w:rPr>
                  <w:sz w:val="20"/>
                </w:rPr>
                <w:t>]</w:t>
              </w:r>
            </w:ins>
          </w:p>
        </w:tc>
        <w:tc>
          <w:tcPr>
            <w:tcW w:w="1432" w:type="dxa"/>
          </w:tcPr>
          <w:p w14:paraId="2B5213C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07" w:author="5B1d" w:date="2025-04-29T18:20:00Z">
              <w:r w:rsidRPr="00292CF2">
                <w:rPr>
                  <w:sz w:val="20"/>
                </w:rPr>
                <w:t>[</w:t>
              </w:r>
            </w:ins>
            <w:r w:rsidRPr="00292CF2">
              <w:rPr>
                <w:sz w:val="20"/>
              </w:rPr>
              <w:t>Step scan</w:t>
            </w:r>
            <w:ins w:id="1308" w:author="5B1d" w:date="2025-04-29T18:20:00Z">
              <w:r w:rsidRPr="00292CF2">
                <w:rPr>
                  <w:sz w:val="20"/>
                </w:rPr>
                <w:t>]</w:t>
              </w:r>
            </w:ins>
          </w:p>
        </w:tc>
        <w:tc>
          <w:tcPr>
            <w:tcW w:w="1413" w:type="dxa"/>
          </w:tcPr>
          <w:p w14:paraId="06CD01A0" w14:textId="77777777" w:rsidR="005858D0" w:rsidRPr="00292CF2" w:rsidDel="0098559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309" w:author="5B1d" w:date="2025-04-30T18:07:00Z"/>
                <w:sz w:val="20"/>
              </w:rPr>
            </w:pPr>
            <w:del w:id="1310" w:author="5B1d" w:date="2025-04-30T18:07:00Z">
              <w:r w:rsidRPr="00292CF2" w:rsidDel="00985599">
                <w:rPr>
                  <w:sz w:val="20"/>
                </w:rPr>
                <w:delText>Search: not given</w:delText>
              </w:r>
            </w:del>
          </w:p>
          <w:p w14:paraId="01C40C2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11" w:author="5B1d" w:date="2025-04-30T18:07:00Z">
              <w:r w:rsidRPr="00292CF2" w:rsidDel="00985599">
                <w:rPr>
                  <w:sz w:val="20"/>
                </w:rPr>
                <w:delText>Track: not applicable</w:delText>
              </w:r>
            </w:del>
          </w:p>
        </w:tc>
        <w:tc>
          <w:tcPr>
            <w:tcW w:w="1593" w:type="dxa"/>
            <w:gridSpan w:val="2"/>
          </w:tcPr>
          <w:p w14:paraId="5913E4E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12" w:author="5B1d" w:date="2025-04-29T18:20:00Z">
              <w:r w:rsidRPr="00292CF2">
                <w:rPr>
                  <w:sz w:val="20"/>
                </w:rPr>
                <w:t>[</w:t>
              </w:r>
            </w:ins>
            <w:r w:rsidRPr="00292CF2">
              <w:rPr>
                <w:sz w:val="20"/>
              </w:rPr>
              <w:t>Search: not given</w:t>
            </w:r>
          </w:p>
          <w:p w14:paraId="6B41417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 not applicable</w:t>
            </w:r>
            <w:ins w:id="1313" w:author="5B1d" w:date="2025-04-29T18:20:00Z">
              <w:r w:rsidRPr="00292CF2">
                <w:rPr>
                  <w:sz w:val="20"/>
                </w:rPr>
                <w:t>]</w:t>
              </w:r>
            </w:ins>
          </w:p>
        </w:tc>
        <w:tc>
          <w:tcPr>
            <w:tcW w:w="1716" w:type="dxa"/>
          </w:tcPr>
          <w:p w14:paraId="417A6BD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14" w:author="5B1d" w:date="2025-04-29T18:21:00Z">
              <w:r w:rsidRPr="00292CF2">
                <w:rPr>
                  <w:sz w:val="20"/>
                </w:rPr>
                <w:t>[</w:t>
              </w:r>
            </w:ins>
            <w:r w:rsidRPr="00292CF2">
              <w:rPr>
                <w:sz w:val="20"/>
              </w:rPr>
              <w:t>Search: not given</w:t>
            </w:r>
          </w:p>
          <w:p w14:paraId="10890F7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Track: not applicable</w:t>
            </w:r>
            <w:ins w:id="1315" w:author="5B1d" w:date="2025-04-29T18:21:00Z">
              <w:r w:rsidRPr="00292CF2">
                <w:rPr>
                  <w:sz w:val="20"/>
                </w:rPr>
                <w:t>]</w:t>
              </w:r>
            </w:ins>
          </w:p>
        </w:tc>
        <w:tc>
          <w:tcPr>
            <w:tcW w:w="1442" w:type="dxa"/>
          </w:tcPr>
          <w:p w14:paraId="7523570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316" w:author="Auteur"/>
                <w:sz w:val="20"/>
              </w:rPr>
            </w:pPr>
            <w:ins w:id="1317" w:author="5B1d" w:date="2025-04-29T18:21:00Z">
              <w:r w:rsidRPr="00292CF2">
                <w:rPr>
                  <w:sz w:val="20"/>
                </w:rPr>
                <w:t>[</w:t>
              </w:r>
            </w:ins>
            <w:ins w:id="1318" w:author="Auteur">
              <w:r w:rsidRPr="00292CF2">
                <w:rPr>
                  <w:sz w:val="20"/>
                </w:rPr>
                <w:t xml:space="preserve">Search: </w:t>
              </w:r>
            </w:ins>
            <w:r w:rsidRPr="00292CF2">
              <w:rPr>
                <w:sz w:val="20"/>
              </w:rPr>
              <w:t>Not given</w:t>
            </w:r>
          </w:p>
          <w:p w14:paraId="67CF22C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319" w:author="Auteur"/>
                <w:sz w:val="20"/>
              </w:rPr>
            </w:pPr>
            <w:ins w:id="1320" w:author="Auteur">
              <w:r w:rsidRPr="00292CF2">
                <w:rPr>
                  <w:sz w:val="20"/>
                </w:rPr>
                <w:t>Track: not applicable</w:t>
              </w:r>
            </w:ins>
            <w:ins w:id="1321" w:author="5B1d" w:date="2025-04-29T18:21:00Z">
              <w:r w:rsidRPr="00292CF2">
                <w:rPr>
                  <w:sz w:val="20"/>
                </w:rPr>
                <w:t>]</w:t>
              </w:r>
            </w:ins>
          </w:p>
          <w:p w14:paraId="107607C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p>
        </w:tc>
        <w:tc>
          <w:tcPr>
            <w:tcW w:w="1414" w:type="dxa"/>
          </w:tcPr>
          <w:p w14:paraId="1B15552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22" w:author="5B1d" w:date="2025-04-29T18:21:00Z">
              <w:r w:rsidRPr="00292CF2">
                <w:rPr>
                  <w:sz w:val="20"/>
                </w:rPr>
                <w:t>[</w:t>
              </w:r>
            </w:ins>
            <w:r w:rsidRPr="00292CF2">
              <w:rPr>
                <w:sz w:val="20"/>
              </w:rPr>
              <w:t>Not applicable</w:t>
            </w:r>
            <w:ins w:id="1323" w:author="5B1d" w:date="2025-04-29T18:21:00Z">
              <w:r w:rsidRPr="00292CF2">
                <w:rPr>
                  <w:sz w:val="20"/>
                </w:rPr>
                <w:t>]</w:t>
              </w:r>
            </w:ins>
          </w:p>
          <w:p w14:paraId="1C71912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p>
        </w:tc>
        <w:tc>
          <w:tcPr>
            <w:tcW w:w="1684" w:type="dxa"/>
            <w:gridSpan w:val="2"/>
            <w:vAlign w:val="center"/>
          </w:tcPr>
          <w:p w14:paraId="4BDACEB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24" w:author="5B1d" w:date="2025-04-29T15:35:00Z">
              <w:del w:id="1325" w:author="5B1d" w:date="2025-05-01T15:07:00Z">
                <w:r w:rsidRPr="00292CF2" w:rsidDel="00A7428D">
                  <w:rPr>
                    <w:sz w:val="20"/>
                  </w:rPr>
                  <w:delText>[</w:delText>
                </w:r>
              </w:del>
            </w:ins>
            <w:ins w:id="1326" w:author="Auteur">
              <w:del w:id="1327" w:author="5B1d" w:date="2025-05-01T15:07:00Z">
                <w:r w:rsidRPr="00292CF2" w:rsidDel="00A7428D">
                  <w:rPr>
                    <w:sz w:val="20"/>
                  </w:rPr>
                  <w:delText>Not applicable</w:delText>
                </w:r>
              </w:del>
            </w:ins>
            <w:ins w:id="1328" w:author="5B1d" w:date="2025-04-29T15:35:00Z">
              <w:del w:id="1329" w:author="5B1d" w:date="2025-05-01T15:07:00Z">
                <w:r w:rsidRPr="00292CF2" w:rsidDel="00A7428D">
                  <w:rPr>
                    <w:sz w:val="20"/>
                  </w:rPr>
                  <w:delText>]</w:delText>
                </w:r>
              </w:del>
            </w:ins>
          </w:p>
        </w:tc>
      </w:tr>
      <w:tr w:rsidR="005858D0" w:rsidRPr="00292CF2" w14:paraId="1B8DC479" w14:textId="77777777" w:rsidTr="00F42EBA">
        <w:trPr>
          <w:jc w:val="center"/>
        </w:trPr>
        <w:tc>
          <w:tcPr>
            <w:tcW w:w="2595" w:type="dxa"/>
          </w:tcPr>
          <w:p w14:paraId="4D065A6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Antenna side-lobe (SL) levels (1st SLs and remote SLs)</w:t>
            </w:r>
          </w:p>
        </w:tc>
        <w:tc>
          <w:tcPr>
            <w:tcW w:w="1453" w:type="dxa"/>
          </w:tcPr>
          <w:p w14:paraId="07C7C4F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–18.5 dB</w:t>
            </w:r>
          </w:p>
        </w:tc>
        <w:tc>
          <w:tcPr>
            <w:tcW w:w="1432" w:type="dxa"/>
          </w:tcPr>
          <w:p w14:paraId="15DC0882"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–15.5 dB</w:t>
            </w:r>
          </w:p>
        </w:tc>
        <w:tc>
          <w:tcPr>
            <w:tcW w:w="1413" w:type="dxa"/>
          </w:tcPr>
          <w:p w14:paraId="353F0F5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30" w:author="5B1d" w:date="2025-04-30T18:07:00Z">
              <w:r w:rsidRPr="00292CF2" w:rsidDel="00985599">
                <w:rPr>
                  <w:sz w:val="20"/>
                </w:rPr>
                <w:delText>Not given</w:delText>
              </w:r>
            </w:del>
          </w:p>
        </w:tc>
        <w:tc>
          <w:tcPr>
            <w:tcW w:w="1593" w:type="dxa"/>
            <w:gridSpan w:val="2"/>
          </w:tcPr>
          <w:p w14:paraId="4F3D15BC" w14:textId="74970B9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31" w:author="Auteur">
              <w:r w:rsidRPr="00292CF2" w:rsidDel="006723C9">
                <w:rPr>
                  <w:sz w:val="20"/>
                </w:rPr>
                <w:delText>Not given</w:delText>
              </w:r>
            </w:del>
            <w:ins w:id="1332" w:author="5B1d" w:date="2025-04-29T18:50:00Z">
              <w:del w:id="1333" w:author="5B1d" w:date="2025-05-02T14:34:00Z">
                <w:r w:rsidRPr="00292CF2" w:rsidDel="00C44BA3">
                  <w:rPr>
                    <w:sz w:val="20"/>
                  </w:rPr>
                  <w:delText xml:space="preserve">/ </w:delText>
                </w:r>
              </w:del>
            </w:ins>
            <w:del w:id="1334" w:author="MEX" w:date="2025-11-04T15:31:00Z">
              <w:r w:rsidRPr="00292CF2" w:rsidDel="004D202F">
                <w:rPr>
                  <w:sz w:val="20"/>
                  <w:rPrChange w:id="1335" w:author="5B-1D" w:date="2025-11-26T09:18:00Z">
                    <w:rPr>
                      <w:sz w:val="20"/>
                      <w:highlight w:val="cyan"/>
                    </w:rPr>
                  </w:rPrChange>
                </w:rPr>
                <w:delText>[</w:delText>
              </w:r>
            </w:del>
            <w:ins w:id="1336" w:author="5B1d" w:date="2025-04-29T18:50:00Z">
              <w:del w:id="1337" w:author="MEX" w:date="2025-11-04T15:31:00Z">
                <w:r w:rsidRPr="00292CF2" w:rsidDel="004D202F">
                  <w:rPr>
                    <w:sz w:val="20"/>
                    <w:rPrChange w:id="1338" w:author="5B-1D" w:date="2025-11-26T09:18:00Z">
                      <w:rPr>
                        <w:sz w:val="20"/>
                        <w:highlight w:val="cyan"/>
                      </w:rPr>
                    </w:rPrChange>
                  </w:rPr>
                  <w:delText>See Appendix 2</w:delText>
                </w:r>
              </w:del>
            </w:ins>
            <w:del w:id="1339" w:author="MEX" w:date="2025-11-04T15:31:00Z">
              <w:r w:rsidRPr="00292CF2" w:rsidDel="004D202F">
                <w:rPr>
                  <w:sz w:val="20"/>
                  <w:rPrChange w:id="1340" w:author="5B-1D" w:date="2025-11-26T09:18:00Z">
                    <w:rPr>
                      <w:sz w:val="20"/>
                      <w:highlight w:val="cyan"/>
                    </w:rPr>
                  </w:rPrChange>
                </w:rPr>
                <w:delText>]</w:delText>
              </w:r>
            </w:del>
            <w:ins w:id="1341" w:author="MEX" w:date="2025-11-04T15:31:00Z">
              <w:r w:rsidRPr="00292CF2">
                <w:rPr>
                  <w:sz w:val="20"/>
                  <w:rPrChange w:id="1342" w:author="5B-1D" w:date="2025-11-26T09:18:00Z">
                    <w:rPr>
                      <w:sz w:val="20"/>
                      <w:highlight w:val="cyan"/>
                    </w:rPr>
                  </w:rPrChange>
                </w:rPr>
                <w:t xml:space="preserve"> </w:t>
              </w:r>
            </w:ins>
            <w:ins w:id="1343" w:author="Fernandez Jimenez, Virginia" w:date="2025-12-17T14:29:00Z" w16du:dateUtc="2025-12-17T13:29:00Z">
              <w:r w:rsidR="002E54C6" w:rsidRPr="00292CF2">
                <w:rPr>
                  <w:sz w:val="20"/>
                </w:rPr>
                <w:br/>
              </w:r>
            </w:ins>
            <w:ins w:id="1344" w:author="Fernandez Jimenez, Virginia" w:date="2025-12-17T14:27:00Z" w16du:dateUtc="2025-12-17T13:27:00Z">
              <w:r w:rsidR="0022197E" w:rsidRPr="00292CF2">
                <w:rPr>
                  <w:sz w:val="20"/>
                </w:rPr>
                <w:t>‒</w:t>
              </w:r>
            </w:ins>
            <w:ins w:id="1345" w:author="MEX" w:date="2025-11-04T15:31:00Z">
              <w:r w:rsidRPr="00292CF2">
                <w:rPr>
                  <w:sz w:val="20"/>
                  <w:rPrChange w:id="1346" w:author="5B-1D" w:date="2025-11-26T09:18:00Z">
                    <w:rPr>
                      <w:sz w:val="20"/>
                      <w:highlight w:val="cyan"/>
                    </w:rPr>
                  </w:rPrChange>
                </w:rPr>
                <w:t>16</w:t>
              </w:r>
            </w:ins>
            <w:ins w:id="1347" w:author="5B-1D" w:date="2025-11-26T09:16:00Z">
              <w:r w:rsidR="00BB66E8" w:rsidRPr="00292CF2">
                <w:rPr>
                  <w:sz w:val="20"/>
                </w:rPr>
                <w:t xml:space="preserve"> dB; See Appendix 2 </w:t>
              </w:r>
            </w:ins>
          </w:p>
        </w:tc>
        <w:tc>
          <w:tcPr>
            <w:tcW w:w="1716" w:type="dxa"/>
          </w:tcPr>
          <w:p w14:paraId="7577BAEA" w14:textId="72662EFE"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48" w:author="Auteur">
              <w:r w:rsidRPr="00292CF2" w:rsidDel="006723C9">
                <w:rPr>
                  <w:sz w:val="20"/>
                </w:rPr>
                <w:delText>Not given</w:delText>
              </w:r>
            </w:del>
            <w:ins w:id="1349" w:author="5B1d" w:date="2025-04-29T18:50:00Z">
              <w:del w:id="1350" w:author="MEX" w:date="2025-11-04T15:31:00Z">
                <w:r w:rsidRPr="00292CF2" w:rsidDel="004D202F">
                  <w:rPr>
                    <w:sz w:val="20"/>
                    <w:rPrChange w:id="1351" w:author="5B-1D" w:date="2025-11-26T09:18:00Z">
                      <w:rPr>
                        <w:sz w:val="20"/>
                        <w:highlight w:val="cyan"/>
                      </w:rPr>
                    </w:rPrChange>
                  </w:rPr>
                  <w:delText>/</w:delText>
                </w:r>
              </w:del>
            </w:ins>
            <w:del w:id="1352" w:author="MEX" w:date="2025-11-04T15:31:00Z">
              <w:r w:rsidRPr="00292CF2" w:rsidDel="004D202F">
                <w:rPr>
                  <w:sz w:val="20"/>
                  <w:rPrChange w:id="1353" w:author="5B-1D" w:date="2025-11-26T09:18:00Z">
                    <w:rPr>
                      <w:sz w:val="20"/>
                      <w:highlight w:val="cyan"/>
                    </w:rPr>
                  </w:rPrChange>
                </w:rPr>
                <w:delText>[</w:delText>
              </w:r>
            </w:del>
            <w:ins w:id="1354" w:author="5B1d" w:date="2025-04-29T18:50:00Z">
              <w:del w:id="1355" w:author="MEX" w:date="2025-11-04T15:31:00Z">
                <w:r w:rsidRPr="00292CF2" w:rsidDel="004D202F">
                  <w:rPr>
                    <w:sz w:val="20"/>
                    <w:rPrChange w:id="1356" w:author="5B-1D" w:date="2025-11-26T09:18:00Z">
                      <w:rPr>
                        <w:sz w:val="20"/>
                        <w:highlight w:val="cyan"/>
                      </w:rPr>
                    </w:rPrChange>
                  </w:rPr>
                  <w:delText xml:space="preserve"> See Appendix 2</w:delText>
                </w:r>
              </w:del>
            </w:ins>
            <w:del w:id="1357" w:author="MEX" w:date="2025-11-04T15:31:00Z">
              <w:r w:rsidRPr="00292CF2" w:rsidDel="004D202F">
                <w:rPr>
                  <w:sz w:val="20"/>
                  <w:rPrChange w:id="1358" w:author="5B-1D" w:date="2025-11-26T09:18:00Z">
                    <w:rPr>
                      <w:sz w:val="20"/>
                      <w:highlight w:val="cyan"/>
                    </w:rPr>
                  </w:rPrChange>
                </w:rPr>
                <w:delText>]</w:delText>
              </w:r>
            </w:del>
            <w:ins w:id="1359" w:author="MEX" w:date="2025-11-04T15:31:00Z">
              <w:r w:rsidRPr="00292CF2">
                <w:rPr>
                  <w:sz w:val="20"/>
                  <w:rPrChange w:id="1360" w:author="5B-1D" w:date="2025-11-26T09:18:00Z">
                    <w:rPr>
                      <w:sz w:val="20"/>
                      <w:highlight w:val="cyan"/>
                    </w:rPr>
                  </w:rPrChange>
                </w:rPr>
                <w:t xml:space="preserve"> </w:t>
              </w:r>
            </w:ins>
            <w:ins w:id="1361" w:author="Fernandez Jimenez, Virginia" w:date="2025-12-17T14:27:00Z" w16du:dateUtc="2025-12-17T13:27:00Z">
              <w:r w:rsidR="0022197E" w:rsidRPr="00292CF2">
                <w:rPr>
                  <w:sz w:val="20"/>
                </w:rPr>
                <w:t>‒</w:t>
              </w:r>
            </w:ins>
            <w:ins w:id="1362" w:author="MEX" w:date="2025-11-04T15:31:00Z">
              <w:r w:rsidRPr="00292CF2">
                <w:rPr>
                  <w:sz w:val="20"/>
                  <w:rPrChange w:id="1363" w:author="5B-1D" w:date="2025-11-26T09:18:00Z">
                    <w:rPr>
                      <w:sz w:val="20"/>
                      <w:highlight w:val="cyan"/>
                    </w:rPr>
                  </w:rPrChange>
                </w:rPr>
                <w:t xml:space="preserve">18 </w:t>
              </w:r>
            </w:ins>
            <w:ins w:id="1364" w:author="MEX" w:date="2025-11-04T15:32:00Z">
              <w:r w:rsidRPr="00292CF2">
                <w:rPr>
                  <w:sz w:val="20"/>
                  <w:rPrChange w:id="1365" w:author="5B-1D" w:date="2025-11-26T09:18:00Z">
                    <w:rPr>
                      <w:sz w:val="20"/>
                      <w:highlight w:val="cyan"/>
                    </w:rPr>
                  </w:rPrChange>
                </w:rPr>
                <w:t>dB</w:t>
              </w:r>
            </w:ins>
            <w:ins w:id="1366" w:author="5B-1D" w:date="2025-11-26T09:16:00Z">
              <w:r w:rsidR="00BB66E8" w:rsidRPr="00292CF2">
                <w:rPr>
                  <w:sz w:val="20"/>
                </w:rPr>
                <w:t>; See Appendix</w:t>
              </w:r>
            </w:ins>
            <w:ins w:id="1367" w:author="Fernandez Jimenez, Virginia" w:date="2025-12-17T14:29:00Z" w16du:dateUtc="2025-12-17T13:29:00Z">
              <w:r w:rsidR="002E54C6" w:rsidRPr="00292CF2">
                <w:rPr>
                  <w:sz w:val="20"/>
                </w:rPr>
                <w:t> </w:t>
              </w:r>
            </w:ins>
            <w:ins w:id="1368" w:author="5B-1D" w:date="2025-11-26T09:16:00Z">
              <w:r w:rsidR="00BB66E8" w:rsidRPr="00292CF2">
                <w:rPr>
                  <w:sz w:val="20"/>
                </w:rPr>
                <w:t>2</w:t>
              </w:r>
            </w:ins>
          </w:p>
        </w:tc>
        <w:tc>
          <w:tcPr>
            <w:tcW w:w="1442" w:type="dxa"/>
          </w:tcPr>
          <w:p w14:paraId="0D4A9940" w14:textId="494F1A58"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69" w:author="Auteur">
              <w:r w:rsidRPr="00292CF2" w:rsidDel="006723C9">
                <w:rPr>
                  <w:sz w:val="20"/>
                </w:rPr>
                <w:delText>Not given</w:delText>
              </w:r>
            </w:del>
            <w:ins w:id="1370" w:author="5B1d" w:date="2025-04-29T18:50:00Z">
              <w:del w:id="1371" w:author="5B1d" w:date="2025-05-02T14:34:00Z">
                <w:r w:rsidRPr="00292CF2" w:rsidDel="00C44BA3">
                  <w:rPr>
                    <w:sz w:val="20"/>
                  </w:rPr>
                  <w:delText>/</w:delText>
                </w:r>
              </w:del>
              <w:r w:rsidRPr="00292CF2">
                <w:rPr>
                  <w:sz w:val="20"/>
                </w:rPr>
                <w:t xml:space="preserve"> </w:t>
              </w:r>
            </w:ins>
            <w:del w:id="1372" w:author="MEX" w:date="2025-11-04T15:32:00Z">
              <w:r w:rsidRPr="00292CF2" w:rsidDel="004D202F">
                <w:rPr>
                  <w:sz w:val="20"/>
                  <w:rPrChange w:id="1373" w:author="5B-1D" w:date="2025-11-26T09:18:00Z">
                    <w:rPr>
                      <w:sz w:val="20"/>
                      <w:highlight w:val="cyan"/>
                    </w:rPr>
                  </w:rPrChange>
                </w:rPr>
                <w:delText>[</w:delText>
              </w:r>
            </w:del>
            <w:ins w:id="1374" w:author="5B1d" w:date="2025-04-29T18:50:00Z">
              <w:del w:id="1375" w:author="MEX" w:date="2025-11-04T15:32:00Z">
                <w:r w:rsidRPr="00292CF2" w:rsidDel="004D202F">
                  <w:rPr>
                    <w:sz w:val="20"/>
                    <w:rPrChange w:id="1376" w:author="5B-1D" w:date="2025-11-26T09:18:00Z">
                      <w:rPr>
                        <w:sz w:val="20"/>
                        <w:highlight w:val="cyan"/>
                      </w:rPr>
                    </w:rPrChange>
                  </w:rPr>
                  <w:delText>See Appendix 2</w:delText>
                </w:r>
              </w:del>
            </w:ins>
            <w:del w:id="1377" w:author="MEX" w:date="2025-11-04T15:32:00Z">
              <w:r w:rsidRPr="00292CF2" w:rsidDel="004D202F">
                <w:rPr>
                  <w:sz w:val="20"/>
                  <w:rPrChange w:id="1378" w:author="5B-1D" w:date="2025-11-26T09:18:00Z">
                    <w:rPr>
                      <w:sz w:val="20"/>
                      <w:highlight w:val="cyan"/>
                    </w:rPr>
                  </w:rPrChange>
                </w:rPr>
                <w:delText>]</w:delText>
              </w:r>
            </w:del>
            <w:ins w:id="1379" w:author="MEX" w:date="2025-11-04T15:31:00Z">
              <w:r w:rsidRPr="00292CF2">
                <w:rPr>
                  <w:sz w:val="20"/>
                  <w:rPrChange w:id="1380" w:author="5B-1D" w:date="2025-11-26T09:18:00Z">
                    <w:rPr>
                      <w:sz w:val="20"/>
                      <w:highlight w:val="cyan"/>
                    </w:rPr>
                  </w:rPrChange>
                </w:rPr>
                <w:t xml:space="preserve"> </w:t>
              </w:r>
            </w:ins>
            <w:ins w:id="1381" w:author="Fernandez Jimenez, Virginia" w:date="2025-12-17T14:28:00Z" w16du:dateUtc="2025-12-17T13:28:00Z">
              <w:r w:rsidR="0022197E" w:rsidRPr="00292CF2">
                <w:rPr>
                  <w:sz w:val="20"/>
                </w:rPr>
                <w:t>‒</w:t>
              </w:r>
            </w:ins>
            <w:ins w:id="1382" w:author="MEX" w:date="2025-11-04T15:31:00Z">
              <w:r w:rsidRPr="00292CF2">
                <w:rPr>
                  <w:sz w:val="20"/>
                  <w:rPrChange w:id="1383" w:author="5B-1D" w:date="2025-11-26T09:18:00Z">
                    <w:rPr>
                      <w:sz w:val="20"/>
                      <w:highlight w:val="cyan"/>
                    </w:rPr>
                  </w:rPrChange>
                </w:rPr>
                <w:t>19 dB</w:t>
              </w:r>
            </w:ins>
            <w:ins w:id="1384" w:author="5B-1D" w:date="2025-11-26T09:16:00Z">
              <w:r w:rsidR="00BB66E8" w:rsidRPr="00292CF2">
                <w:rPr>
                  <w:sz w:val="20"/>
                </w:rPr>
                <w:t>; See Appendix 2</w:t>
              </w:r>
            </w:ins>
          </w:p>
        </w:tc>
        <w:tc>
          <w:tcPr>
            <w:tcW w:w="1414" w:type="dxa"/>
          </w:tcPr>
          <w:p w14:paraId="01E5D1A5" w14:textId="55E3F460"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85" w:author="5B1d" w:date="2025-04-29T16:24:00Z">
              <w:del w:id="1386" w:author="MEX" w:date="2025-11-04T15:30:00Z">
                <w:r w:rsidRPr="00292CF2" w:rsidDel="0098469D">
                  <w:rPr>
                    <w:sz w:val="20"/>
                  </w:rPr>
                  <w:delText>[</w:delText>
                </w:r>
              </w:del>
            </w:ins>
            <w:del w:id="1387" w:author="Auteur">
              <w:r w:rsidRPr="00292CF2" w:rsidDel="006723C9">
                <w:rPr>
                  <w:sz w:val="20"/>
                </w:rPr>
                <w:delText xml:space="preserve">–23 dB </w:delText>
              </w:r>
              <w:r w:rsidRPr="00292CF2" w:rsidDel="006723C9">
                <w:rPr>
                  <w:sz w:val="20"/>
                </w:rPr>
                <w:br/>
                <w:delText>or less</w:delText>
              </w:r>
            </w:del>
            <w:ins w:id="1388" w:author="5B1d" w:date="2025-04-29T16:24:00Z">
              <w:del w:id="1389" w:author="5B1d" w:date="2025-05-02T14:34:00Z">
                <w:r w:rsidRPr="00292CF2" w:rsidDel="00C44BA3">
                  <w:rPr>
                    <w:sz w:val="20"/>
                  </w:rPr>
                  <w:delText>/</w:delText>
                </w:r>
              </w:del>
            </w:ins>
            <w:ins w:id="1390" w:author="Fernandez Jimenez, Virginia" w:date="2025-12-17T14:28:00Z" w16du:dateUtc="2025-12-17T13:28:00Z">
              <w:r w:rsidR="002E54C6" w:rsidRPr="00292CF2">
                <w:rPr>
                  <w:sz w:val="20"/>
                </w:rPr>
                <w:t>‒</w:t>
              </w:r>
            </w:ins>
            <w:ins w:id="1391" w:author="5B1d" w:date="2025-04-29T16:24:00Z">
              <w:r w:rsidRPr="00292CF2">
                <w:rPr>
                  <w:sz w:val="20"/>
                </w:rPr>
                <w:t>23 dB or less</w:t>
              </w:r>
              <w:del w:id="1392" w:author="MEX" w:date="2025-11-04T15:30:00Z">
                <w:r w:rsidRPr="00292CF2" w:rsidDel="0098469D">
                  <w:rPr>
                    <w:sz w:val="20"/>
                    <w:rPrChange w:id="1393" w:author="5B-1D" w:date="2025-11-26T09:18:00Z">
                      <w:rPr>
                        <w:sz w:val="20"/>
                        <w:highlight w:val="cyan"/>
                      </w:rPr>
                    </w:rPrChange>
                  </w:rPr>
                  <w:delText>]</w:delText>
                </w:r>
              </w:del>
            </w:ins>
          </w:p>
        </w:tc>
        <w:tc>
          <w:tcPr>
            <w:tcW w:w="1684" w:type="dxa"/>
            <w:gridSpan w:val="2"/>
            <w:vAlign w:val="center"/>
          </w:tcPr>
          <w:p w14:paraId="68A84C8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394" w:author="5B1d" w:date="2025-04-29T18:50:00Z">
              <w:del w:id="1395" w:author="5B1d" w:date="2025-05-01T15:07:00Z">
                <w:r w:rsidRPr="00292CF2" w:rsidDel="00A7428D">
                  <w:rPr>
                    <w:sz w:val="20"/>
                  </w:rPr>
                  <w:delText>See Appendix 2</w:delText>
                </w:r>
              </w:del>
            </w:ins>
          </w:p>
        </w:tc>
      </w:tr>
      <w:tr w:rsidR="005858D0" w:rsidRPr="00292CF2" w14:paraId="0455F87B" w14:textId="77777777" w:rsidTr="00F42EBA">
        <w:trPr>
          <w:jc w:val="center"/>
        </w:trPr>
        <w:tc>
          <w:tcPr>
            <w:tcW w:w="2595" w:type="dxa"/>
          </w:tcPr>
          <w:p w14:paraId="28B71B1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noProof/>
                <w:sz w:val="20"/>
              </w:rPr>
              <mc:AlternateContent>
                <mc:Choice Requires="wps">
                  <w:drawing>
                    <wp:anchor distT="0" distB="0" distL="114300" distR="114300" simplePos="0" relativeHeight="251659264" behindDoc="0" locked="0" layoutInCell="1" allowOverlap="1" wp14:anchorId="03CD487A" wp14:editId="75622225">
                      <wp:simplePos x="0" y="0"/>
                      <wp:positionH relativeFrom="column">
                        <wp:posOffset>-535940</wp:posOffset>
                      </wp:positionH>
                      <wp:positionV relativeFrom="paragraph">
                        <wp:posOffset>-17780</wp:posOffset>
                      </wp:positionV>
                      <wp:extent cx="0" cy="1108710"/>
                      <wp:effectExtent l="5715" t="12700" r="13335" b="12065"/>
                      <wp:wrapNone/>
                      <wp:docPr id="139267390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5B1E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292CF2">
              <w:rPr>
                <w:sz w:val="20"/>
              </w:rPr>
              <w:t>Antenna height (m)</w:t>
            </w:r>
          </w:p>
        </w:tc>
        <w:tc>
          <w:tcPr>
            <w:tcW w:w="1453" w:type="dxa"/>
          </w:tcPr>
          <w:p w14:paraId="13981A7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41</w:t>
            </w:r>
          </w:p>
        </w:tc>
        <w:tc>
          <w:tcPr>
            <w:tcW w:w="1432" w:type="dxa"/>
          </w:tcPr>
          <w:p w14:paraId="4D3C863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41</w:t>
            </w:r>
          </w:p>
        </w:tc>
        <w:tc>
          <w:tcPr>
            <w:tcW w:w="1413" w:type="dxa"/>
          </w:tcPr>
          <w:p w14:paraId="25F6129F"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396" w:author="5B1d" w:date="2025-04-30T18:07:00Z">
              <w:r w:rsidRPr="00292CF2" w:rsidDel="00985599">
                <w:rPr>
                  <w:sz w:val="20"/>
                </w:rPr>
                <w:delText>5-20</w:delText>
              </w:r>
            </w:del>
          </w:p>
        </w:tc>
        <w:tc>
          <w:tcPr>
            <w:tcW w:w="1593" w:type="dxa"/>
            <w:gridSpan w:val="2"/>
          </w:tcPr>
          <w:p w14:paraId="6C35366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rFonts w:ascii="Symbol" w:hAnsi="Symbol"/>
                <w:sz w:val="20"/>
              </w:rPr>
              <w:sym w:font="Symbol" w:char="F0A3"/>
            </w:r>
            <w:r w:rsidRPr="00292CF2">
              <w:rPr>
                <w:rFonts w:ascii="Tms Rmn" w:hAnsi="Tms Rmn"/>
                <w:sz w:val="12"/>
              </w:rPr>
              <w:t> </w:t>
            </w:r>
            <w:r w:rsidRPr="00292CF2">
              <w:rPr>
                <w:sz w:val="20"/>
              </w:rPr>
              <w:t>1</w:t>
            </w:r>
            <w:ins w:id="1397" w:author="Auteur">
              <w:r w:rsidRPr="00292CF2">
                <w:rPr>
                  <w:sz w:val="20"/>
                </w:rPr>
                <w:t>5</w:t>
              </w:r>
            </w:ins>
            <w:del w:id="1398" w:author="Auteur">
              <w:r w:rsidRPr="00292CF2" w:rsidDel="006723C9">
                <w:rPr>
                  <w:sz w:val="20"/>
                </w:rPr>
                <w:delText>2</w:delText>
              </w:r>
            </w:del>
            <w:r w:rsidRPr="00292CF2">
              <w:rPr>
                <w:rFonts w:ascii="Tms Rmn" w:hAnsi="Tms Rmn"/>
                <w:sz w:val="12"/>
              </w:rPr>
              <w:t> </w:t>
            </w:r>
            <w:r w:rsidRPr="00292CF2">
              <w:rPr>
                <w:sz w:val="20"/>
              </w:rPr>
              <w:t>000</w:t>
            </w:r>
          </w:p>
        </w:tc>
        <w:tc>
          <w:tcPr>
            <w:tcW w:w="1716" w:type="dxa"/>
          </w:tcPr>
          <w:p w14:paraId="5074E2B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rFonts w:ascii="Symbol" w:hAnsi="Symbol"/>
                <w:sz w:val="20"/>
              </w:rPr>
              <w:sym w:font="Symbol" w:char="F0A3"/>
            </w:r>
            <w:r w:rsidRPr="00292CF2">
              <w:rPr>
                <w:rFonts w:ascii="Tms Rmn" w:hAnsi="Tms Rmn"/>
                <w:sz w:val="12"/>
              </w:rPr>
              <w:t> </w:t>
            </w:r>
            <w:r w:rsidRPr="00292CF2">
              <w:rPr>
                <w:sz w:val="20"/>
              </w:rPr>
              <w:t>1</w:t>
            </w:r>
            <w:ins w:id="1399" w:author="Auteur">
              <w:r w:rsidRPr="00292CF2">
                <w:rPr>
                  <w:sz w:val="20"/>
                </w:rPr>
                <w:t>5</w:t>
              </w:r>
            </w:ins>
            <w:del w:id="1400" w:author="Auteur">
              <w:r w:rsidRPr="00292CF2" w:rsidDel="006723C9">
                <w:rPr>
                  <w:sz w:val="20"/>
                </w:rPr>
                <w:delText>2</w:delText>
              </w:r>
            </w:del>
            <w:r w:rsidRPr="00292CF2">
              <w:rPr>
                <w:rFonts w:ascii="Tms Rmn" w:hAnsi="Tms Rmn"/>
                <w:sz w:val="12"/>
              </w:rPr>
              <w:t> </w:t>
            </w:r>
            <w:r w:rsidRPr="00292CF2">
              <w:rPr>
                <w:sz w:val="20"/>
              </w:rPr>
              <w:t>000</w:t>
            </w:r>
          </w:p>
        </w:tc>
        <w:tc>
          <w:tcPr>
            <w:tcW w:w="1442" w:type="dxa"/>
          </w:tcPr>
          <w:p w14:paraId="2F2948B0"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01" w:author="Auteur">
              <w:r w:rsidRPr="00292CF2">
                <w:rPr>
                  <w:rFonts w:ascii="Symbol" w:hAnsi="Symbol"/>
                  <w:sz w:val="20"/>
                </w:rPr>
                <w:sym w:font="Symbol" w:char="F0A3"/>
              </w:r>
              <w:r w:rsidRPr="00292CF2">
                <w:rPr>
                  <w:rFonts w:ascii="Tms Rmn" w:hAnsi="Tms Rmn"/>
                  <w:sz w:val="12"/>
                </w:rPr>
                <w:t> </w:t>
              </w:r>
              <w:r w:rsidRPr="00292CF2">
                <w:rPr>
                  <w:sz w:val="20"/>
                </w:rPr>
                <w:t>15</w:t>
              </w:r>
              <w:r w:rsidRPr="00292CF2">
                <w:rPr>
                  <w:rFonts w:ascii="Tms Rmn" w:hAnsi="Tms Rmn"/>
                  <w:sz w:val="12"/>
                </w:rPr>
                <w:t> </w:t>
              </w:r>
              <w:r w:rsidRPr="00292CF2">
                <w:rPr>
                  <w:sz w:val="20"/>
                </w:rPr>
                <w:t>000</w:t>
              </w:r>
            </w:ins>
            <w:del w:id="1402" w:author="Auteur">
              <w:r w:rsidRPr="00292CF2" w:rsidDel="006723C9">
                <w:rPr>
                  <w:sz w:val="20"/>
                </w:rPr>
                <w:delText>Not given</w:delText>
              </w:r>
            </w:del>
          </w:p>
        </w:tc>
        <w:tc>
          <w:tcPr>
            <w:tcW w:w="1414" w:type="dxa"/>
          </w:tcPr>
          <w:p w14:paraId="5DD65E1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03" w:author="5B1d" w:date="2025-04-29T16:48:00Z">
              <w:del w:id="1404" w:author="5B1d" w:date="2025-05-01T15:02:00Z">
                <w:r w:rsidRPr="00292CF2" w:rsidDel="00A7428D">
                  <w:rPr>
                    <w:sz w:val="20"/>
                  </w:rPr>
                  <w:delText>[</w:delText>
                </w:r>
              </w:del>
            </w:ins>
            <w:del w:id="1405" w:author="5B1d" w:date="2025-05-01T15:02:00Z">
              <w:r w:rsidRPr="00292CF2" w:rsidDel="00A7428D">
                <w:rPr>
                  <w:sz w:val="20"/>
                </w:rPr>
                <w:delText>34.5 to 280</w:delText>
              </w:r>
            </w:del>
            <w:ins w:id="1406" w:author="5B1d" w:date="2025-04-29T16:48:00Z">
              <w:del w:id="1407" w:author="5B1d" w:date="2025-05-01T15:02:00Z">
                <w:r w:rsidRPr="00292CF2" w:rsidDel="00A7428D">
                  <w:rPr>
                    <w:sz w:val="20"/>
                  </w:rPr>
                  <w:delText>/</w:delText>
                </w:r>
              </w:del>
              <w:r w:rsidRPr="00292CF2">
                <w:rPr>
                  <w:sz w:val="20"/>
                </w:rPr>
                <w:t>40-240</w:t>
              </w:r>
              <w:del w:id="1408" w:author="5B1d" w:date="2025-05-01T15:02:00Z">
                <w:r w:rsidRPr="00292CF2" w:rsidDel="00A7428D">
                  <w:rPr>
                    <w:sz w:val="20"/>
                  </w:rPr>
                  <w:delText>]</w:delText>
                </w:r>
              </w:del>
            </w:ins>
          </w:p>
        </w:tc>
        <w:tc>
          <w:tcPr>
            <w:tcW w:w="1684" w:type="dxa"/>
            <w:gridSpan w:val="2"/>
            <w:vAlign w:val="center"/>
          </w:tcPr>
          <w:p w14:paraId="03E5074E"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09" w:author="5B1d" w:date="2025-04-29T15:35:00Z">
              <w:del w:id="1410" w:author="5B1d" w:date="2025-05-01T15:07:00Z">
                <w:r w:rsidRPr="00292CF2" w:rsidDel="00A7428D">
                  <w:rPr>
                    <w:rFonts w:ascii="Symbol" w:hAnsi="Symbol"/>
                    <w:sz w:val="20"/>
                  </w:rPr>
                  <w:delText></w:delText>
                </w:r>
              </w:del>
            </w:ins>
            <w:ins w:id="1411" w:author="Auteur">
              <w:del w:id="1412" w:author="5B1d" w:date="2025-05-01T15:07:00Z">
                <w:r w:rsidRPr="00292CF2" w:rsidDel="00A7428D">
                  <w:rPr>
                    <w:rFonts w:ascii="Symbol" w:hAnsi="Symbol"/>
                    <w:sz w:val="20"/>
                  </w:rPr>
                  <w:sym w:font="Symbol" w:char="F0A3"/>
                </w:r>
                <w:r w:rsidRPr="00292CF2" w:rsidDel="00A7428D">
                  <w:rPr>
                    <w:rFonts w:ascii="Tms Rmn" w:hAnsi="Tms Rmn"/>
                    <w:sz w:val="12"/>
                  </w:rPr>
                  <w:delText> </w:delText>
                </w:r>
                <w:r w:rsidRPr="00292CF2" w:rsidDel="00A7428D">
                  <w:rPr>
                    <w:sz w:val="20"/>
                  </w:rPr>
                  <w:delText>15</w:delText>
                </w:r>
                <w:r w:rsidRPr="00292CF2" w:rsidDel="00A7428D">
                  <w:rPr>
                    <w:rFonts w:ascii="Tms Rmn" w:hAnsi="Tms Rmn"/>
                    <w:sz w:val="12"/>
                  </w:rPr>
                  <w:delText> </w:delText>
                </w:r>
                <w:r w:rsidRPr="00292CF2" w:rsidDel="00A7428D">
                  <w:rPr>
                    <w:sz w:val="20"/>
                  </w:rPr>
                  <w:delText>000</w:delText>
                </w:r>
              </w:del>
            </w:ins>
            <w:ins w:id="1413" w:author="5B1d" w:date="2025-04-29T15:35:00Z">
              <w:del w:id="1414" w:author="5B1d" w:date="2025-05-01T15:07:00Z">
                <w:r w:rsidRPr="00292CF2" w:rsidDel="00A7428D">
                  <w:rPr>
                    <w:sz w:val="20"/>
                  </w:rPr>
                  <w:delText>]</w:delText>
                </w:r>
              </w:del>
            </w:ins>
          </w:p>
        </w:tc>
      </w:tr>
      <w:tr w:rsidR="005858D0" w:rsidRPr="00292CF2" w14:paraId="7334B58F" w14:textId="77777777" w:rsidTr="00F42EBA">
        <w:trPr>
          <w:jc w:val="center"/>
        </w:trPr>
        <w:tc>
          <w:tcPr>
            <w:tcW w:w="2595" w:type="dxa"/>
          </w:tcPr>
          <w:p w14:paraId="712A428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Receiver IF 3 dB bandwidth (MHz)</w:t>
            </w:r>
          </w:p>
        </w:tc>
        <w:tc>
          <w:tcPr>
            <w:tcW w:w="1453" w:type="dxa"/>
          </w:tcPr>
          <w:p w14:paraId="7D47FA1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10</w:t>
            </w:r>
          </w:p>
        </w:tc>
        <w:tc>
          <w:tcPr>
            <w:tcW w:w="1432" w:type="dxa"/>
          </w:tcPr>
          <w:p w14:paraId="4D51CFF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10</w:t>
            </w:r>
          </w:p>
        </w:tc>
        <w:tc>
          <w:tcPr>
            <w:tcW w:w="1413" w:type="dxa"/>
          </w:tcPr>
          <w:p w14:paraId="56A43CE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415" w:author="5B1d" w:date="2025-04-30T18:07:00Z">
              <w:r w:rsidRPr="00292CF2" w:rsidDel="00985599">
                <w:rPr>
                  <w:sz w:val="20"/>
                </w:rPr>
                <w:delText>Not given</w:delText>
              </w:r>
            </w:del>
          </w:p>
        </w:tc>
        <w:tc>
          <w:tcPr>
            <w:tcW w:w="1584" w:type="dxa"/>
          </w:tcPr>
          <w:p w14:paraId="75C2362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416" w:author="Auteur">
              <w:r w:rsidRPr="00292CF2" w:rsidDel="006723C9">
                <w:rPr>
                  <w:sz w:val="20"/>
                </w:rPr>
                <w:delText>Not given</w:delText>
              </w:r>
            </w:del>
            <w:ins w:id="1417" w:author="Auteur">
              <w:r w:rsidRPr="00292CF2">
                <w:rPr>
                  <w:sz w:val="20"/>
                </w:rPr>
                <w:t>10</w:t>
              </w:r>
            </w:ins>
          </w:p>
        </w:tc>
        <w:tc>
          <w:tcPr>
            <w:tcW w:w="1725" w:type="dxa"/>
            <w:gridSpan w:val="2"/>
          </w:tcPr>
          <w:p w14:paraId="36A438C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418" w:author="Auteur">
              <w:r w:rsidRPr="00292CF2" w:rsidDel="006723C9">
                <w:rPr>
                  <w:sz w:val="20"/>
                </w:rPr>
                <w:delText>Not given</w:delText>
              </w:r>
            </w:del>
            <w:ins w:id="1419" w:author="Auteur">
              <w:r w:rsidRPr="00292CF2">
                <w:rPr>
                  <w:sz w:val="20"/>
                </w:rPr>
                <w:t>10</w:t>
              </w:r>
            </w:ins>
          </w:p>
        </w:tc>
        <w:tc>
          <w:tcPr>
            <w:tcW w:w="1442" w:type="dxa"/>
          </w:tcPr>
          <w:p w14:paraId="55231690" w14:textId="77777777" w:rsidR="005858D0" w:rsidRPr="00292CF2" w:rsidDel="003A4FF9"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20" w:author="Auteur">
              <w:del w:id="1421" w:author="MEX" w:date="2025-11-04T15:28:00Z">
                <w:r w:rsidRPr="00292CF2" w:rsidDel="002211F7">
                  <w:rPr>
                    <w:sz w:val="20"/>
                  </w:rPr>
                  <w:delText>2</w:delText>
                </w:r>
              </w:del>
            </w:ins>
            <w:ins w:id="1422" w:author="5B1d" w:date="2025-04-30T19:24:00Z">
              <w:del w:id="1423" w:author="MEX" w:date="2025-11-04T15:28:00Z">
                <w:r w:rsidRPr="00292CF2" w:rsidDel="002211F7">
                  <w:rPr>
                    <w:sz w:val="20"/>
                  </w:rPr>
                  <w:delText xml:space="preserve"> to 50</w:delText>
                </w:r>
              </w:del>
            </w:ins>
            <w:ins w:id="1424" w:author="Auteur">
              <w:del w:id="1425" w:author="MEX" w:date="2025-11-04T15:28:00Z">
                <w:r w:rsidRPr="00292CF2" w:rsidDel="002211F7">
                  <w:rPr>
                    <w:sz w:val="20"/>
                  </w:rPr>
                  <w:delText xml:space="preserve"> </w:delText>
                </w:r>
              </w:del>
            </w:ins>
            <w:ins w:id="1426" w:author="MEX" w:date="2025-11-04T15:28:00Z">
              <w:r w:rsidRPr="00292CF2">
                <w:rPr>
                  <w:sz w:val="20"/>
                </w:rPr>
                <w:t>10</w:t>
              </w:r>
            </w:ins>
          </w:p>
          <w:p w14:paraId="3E257E36"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27" w:author="Auteur">
              <w:del w:id="1428" w:author="5B1d" w:date="2025-04-30T19:24:00Z">
                <w:r w:rsidRPr="00292CF2" w:rsidDel="00ED142F">
                  <w:rPr>
                    <w:sz w:val="20"/>
                  </w:rPr>
                  <w:delText>10</w:delText>
                </w:r>
              </w:del>
            </w:ins>
          </w:p>
        </w:tc>
        <w:tc>
          <w:tcPr>
            <w:tcW w:w="1414" w:type="dxa"/>
          </w:tcPr>
          <w:p w14:paraId="3F67A6AC"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14 (nominal)</w:t>
            </w:r>
          </w:p>
        </w:tc>
        <w:tc>
          <w:tcPr>
            <w:tcW w:w="863" w:type="dxa"/>
          </w:tcPr>
          <w:p w14:paraId="0671F226" w14:textId="77777777" w:rsidR="005858D0" w:rsidRPr="00292CF2" w:rsidDel="00A7428D"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429" w:author="Auteur"/>
                <w:del w:id="1430" w:author="5B1d" w:date="2025-05-01T15:07:00Z"/>
                <w:sz w:val="20"/>
              </w:rPr>
            </w:pPr>
            <w:ins w:id="1431" w:author="5B1d" w:date="2025-04-29T15:35:00Z">
              <w:del w:id="1432" w:author="5B1d" w:date="2025-05-01T15:07:00Z">
                <w:r w:rsidRPr="00292CF2" w:rsidDel="00A7428D">
                  <w:rPr>
                    <w:sz w:val="20"/>
                  </w:rPr>
                  <w:delText>[</w:delText>
                </w:r>
              </w:del>
            </w:ins>
            <w:ins w:id="1433" w:author="Auteur">
              <w:del w:id="1434" w:author="5B1d" w:date="2025-05-01T15:07:00Z">
                <w:r w:rsidRPr="00292CF2" w:rsidDel="00A7428D">
                  <w:rPr>
                    <w:sz w:val="20"/>
                  </w:rPr>
                  <w:delText>10</w:delText>
                </w:r>
              </w:del>
            </w:ins>
            <w:ins w:id="1435" w:author="5B1d" w:date="2025-04-29T15:35:00Z">
              <w:del w:id="1436" w:author="5B1d" w:date="2025-05-01T15:07:00Z">
                <w:r w:rsidRPr="00292CF2" w:rsidDel="00A7428D">
                  <w:rPr>
                    <w:sz w:val="20"/>
                  </w:rPr>
                  <w:delText>]</w:delText>
                </w:r>
              </w:del>
            </w:ins>
          </w:p>
          <w:p w14:paraId="5C63513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p>
        </w:tc>
        <w:tc>
          <w:tcPr>
            <w:tcW w:w="821" w:type="dxa"/>
          </w:tcPr>
          <w:p w14:paraId="69300B7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37" w:author="5B1d" w:date="2025-04-29T15:35:00Z">
              <w:del w:id="1438" w:author="5B1d" w:date="2025-05-01T15:07:00Z">
                <w:r w:rsidRPr="00292CF2" w:rsidDel="00A7428D">
                  <w:rPr>
                    <w:sz w:val="20"/>
                  </w:rPr>
                  <w:delText>[</w:delText>
                </w:r>
              </w:del>
            </w:ins>
            <w:ins w:id="1439" w:author="Auteur">
              <w:del w:id="1440" w:author="5B1d" w:date="2025-05-01T15:07:00Z">
                <w:r w:rsidRPr="00292CF2" w:rsidDel="00A7428D">
                  <w:rPr>
                    <w:sz w:val="20"/>
                  </w:rPr>
                  <w:delText>50</w:delText>
                </w:r>
              </w:del>
            </w:ins>
            <w:ins w:id="1441" w:author="5B1d" w:date="2025-04-29T15:35:00Z">
              <w:del w:id="1442" w:author="5B1d" w:date="2025-05-01T15:07:00Z">
                <w:r w:rsidRPr="00292CF2" w:rsidDel="00A7428D">
                  <w:rPr>
                    <w:sz w:val="20"/>
                  </w:rPr>
                  <w:delText>]</w:delText>
                </w:r>
              </w:del>
            </w:ins>
          </w:p>
        </w:tc>
      </w:tr>
      <w:tr w:rsidR="005858D0" w:rsidRPr="00292CF2" w14:paraId="202865AA" w14:textId="77777777" w:rsidTr="00F42EBA">
        <w:trPr>
          <w:jc w:val="center"/>
        </w:trPr>
        <w:tc>
          <w:tcPr>
            <w:tcW w:w="2595" w:type="dxa"/>
          </w:tcPr>
          <w:p w14:paraId="48262D4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Desensitization threshold pfd (dB(W/( m</w:t>
            </w:r>
            <w:r w:rsidRPr="00292CF2">
              <w:rPr>
                <w:sz w:val="20"/>
                <w:vertAlign w:val="superscript"/>
              </w:rPr>
              <w:t>2</w:t>
            </w:r>
            <w:r w:rsidRPr="00292CF2">
              <w:rPr>
                <w:sz w:val="20"/>
              </w:rPr>
              <w:t> </w:t>
            </w:r>
            <w:r w:rsidRPr="00292CF2">
              <w:rPr>
                <w:rFonts w:ascii="Symbol" w:hAnsi="Symbol"/>
                <w:sz w:val="20"/>
              </w:rPr>
              <w:t></w:t>
            </w:r>
            <w:r w:rsidRPr="00292CF2">
              <w:rPr>
                <w:sz w:val="20"/>
              </w:rPr>
              <w:t> 4 kHz))</w:t>
            </w:r>
          </w:p>
        </w:tc>
        <w:tc>
          <w:tcPr>
            <w:tcW w:w="1453" w:type="dxa"/>
          </w:tcPr>
          <w:p w14:paraId="7BA3E03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–164</w:t>
            </w:r>
          </w:p>
        </w:tc>
        <w:tc>
          <w:tcPr>
            <w:tcW w:w="1432" w:type="dxa"/>
          </w:tcPr>
          <w:p w14:paraId="58DDC5F8"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–164</w:t>
            </w:r>
          </w:p>
        </w:tc>
        <w:tc>
          <w:tcPr>
            <w:tcW w:w="1413" w:type="dxa"/>
          </w:tcPr>
          <w:p w14:paraId="4F009E39"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443" w:author="5B1d" w:date="2025-04-30T18:07:00Z">
              <w:r w:rsidRPr="00292CF2" w:rsidDel="00985599">
                <w:rPr>
                  <w:sz w:val="20"/>
                </w:rPr>
                <w:delText>–165</w:delText>
              </w:r>
            </w:del>
          </w:p>
        </w:tc>
        <w:tc>
          <w:tcPr>
            <w:tcW w:w="1593" w:type="dxa"/>
            <w:gridSpan w:val="2"/>
          </w:tcPr>
          <w:p w14:paraId="65C2D67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–145</w:t>
            </w:r>
          </w:p>
        </w:tc>
        <w:tc>
          <w:tcPr>
            <w:tcW w:w="1716" w:type="dxa"/>
          </w:tcPr>
          <w:p w14:paraId="7EAA39F7"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–155</w:t>
            </w:r>
          </w:p>
        </w:tc>
        <w:tc>
          <w:tcPr>
            <w:tcW w:w="1442" w:type="dxa"/>
          </w:tcPr>
          <w:p w14:paraId="0F026094" w14:textId="745055DE" w:rsidR="005858D0" w:rsidRPr="00292CF2" w:rsidRDefault="005858D0" w:rsidP="002E54C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–156</w:t>
            </w:r>
            <w:del w:id="1444" w:author="Auteur">
              <w:r w:rsidRPr="00292CF2" w:rsidDel="000013B8">
                <w:rPr>
                  <w:sz w:val="20"/>
                  <w:vertAlign w:val="superscript"/>
                </w:rPr>
                <w:delText>(3)</w:delText>
              </w:r>
            </w:del>
          </w:p>
        </w:tc>
        <w:tc>
          <w:tcPr>
            <w:tcW w:w="1414" w:type="dxa"/>
          </w:tcPr>
          <w:p w14:paraId="693FC2AA" w14:textId="31112C4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45" w:author="5B1d" w:date="2025-04-29T16:49:00Z">
              <w:del w:id="1446" w:author="5B1d" w:date="2025-05-01T15:08:00Z">
                <w:r w:rsidRPr="00292CF2" w:rsidDel="00A7428D">
                  <w:rPr>
                    <w:sz w:val="20"/>
                  </w:rPr>
                  <w:delText>[</w:delText>
                </w:r>
              </w:del>
            </w:ins>
            <w:del w:id="1447" w:author="5B1d" w:date="2025-05-01T15:08:00Z">
              <w:r w:rsidRPr="00292CF2" w:rsidDel="00A7428D">
                <w:rPr>
                  <w:sz w:val="20"/>
                </w:rPr>
                <w:delText>–164.7</w:delText>
              </w:r>
            </w:del>
            <w:ins w:id="1448" w:author="5B1d" w:date="2025-04-29T16:49:00Z">
              <w:del w:id="1449" w:author="5B1d" w:date="2025-05-01T15:08:00Z">
                <w:r w:rsidRPr="00292CF2" w:rsidDel="00A7428D">
                  <w:rPr>
                    <w:sz w:val="20"/>
                  </w:rPr>
                  <w:delText>/</w:delText>
                </w:r>
              </w:del>
            </w:ins>
            <w:ins w:id="1450" w:author="Fernandez Jimenez, Virginia" w:date="2025-12-17T14:28:00Z" w16du:dateUtc="2025-12-17T13:28:00Z">
              <w:r w:rsidR="002E54C6" w:rsidRPr="00292CF2">
                <w:rPr>
                  <w:sz w:val="20"/>
                </w:rPr>
                <w:t>‒</w:t>
              </w:r>
            </w:ins>
            <w:ins w:id="1451" w:author="5B1d" w:date="2025-04-29T16:49:00Z">
              <w:r w:rsidRPr="00292CF2">
                <w:rPr>
                  <w:sz w:val="20"/>
                </w:rPr>
                <w:t>161</w:t>
              </w:r>
              <w:del w:id="1452" w:author="5B1d" w:date="2025-05-01T15:08:00Z">
                <w:r w:rsidRPr="00292CF2" w:rsidDel="00A7428D">
                  <w:rPr>
                    <w:sz w:val="20"/>
                  </w:rPr>
                  <w:delText>]</w:delText>
                </w:r>
              </w:del>
            </w:ins>
          </w:p>
        </w:tc>
        <w:tc>
          <w:tcPr>
            <w:tcW w:w="863" w:type="dxa"/>
            <w:vAlign w:val="center"/>
          </w:tcPr>
          <w:p w14:paraId="4E1BD6BD"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53" w:author="5B1d" w:date="2025-04-29T15:36:00Z">
              <w:del w:id="1454" w:author="5B1d" w:date="2025-05-01T15:07:00Z">
                <w:r w:rsidRPr="00292CF2" w:rsidDel="00A7428D">
                  <w:rPr>
                    <w:sz w:val="20"/>
                  </w:rPr>
                  <w:delText>[</w:delText>
                </w:r>
              </w:del>
            </w:ins>
            <w:ins w:id="1455" w:author="Fernandez Jimenez, Virginia" w:date="2024-11-29T12:10:00Z">
              <w:del w:id="1456" w:author="5B1d" w:date="2025-05-01T15:07:00Z">
                <w:r w:rsidRPr="00292CF2" w:rsidDel="00A7428D">
                  <w:rPr>
                    <w:sz w:val="20"/>
                  </w:rPr>
                  <w:delText>‒</w:delText>
                </w:r>
              </w:del>
            </w:ins>
            <w:ins w:id="1457" w:author="Auteur">
              <w:del w:id="1458" w:author="5B1d" w:date="2025-05-01T15:07:00Z">
                <w:r w:rsidRPr="00292CF2" w:rsidDel="00A7428D">
                  <w:rPr>
                    <w:sz w:val="20"/>
                  </w:rPr>
                  <w:delText>144</w:delText>
                </w:r>
              </w:del>
            </w:ins>
            <w:ins w:id="1459" w:author="5B1d" w:date="2025-04-29T15:36:00Z">
              <w:del w:id="1460" w:author="5B1d" w:date="2025-05-01T15:07:00Z">
                <w:r w:rsidRPr="00292CF2" w:rsidDel="00A7428D">
                  <w:rPr>
                    <w:sz w:val="20"/>
                  </w:rPr>
                  <w:delText>]</w:delText>
                </w:r>
              </w:del>
            </w:ins>
          </w:p>
        </w:tc>
        <w:tc>
          <w:tcPr>
            <w:tcW w:w="821" w:type="dxa"/>
            <w:vAlign w:val="center"/>
          </w:tcPr>
          <w:p w14:paraId="1D09E87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461" w:author="5B1d" w:date="2025-04-29T15:36:00Z">
              <w:del w:id="1462" w:author="5B1d" w:date="2025-05-01T15:07:00Z">
                <w:r w:rsidRPr="00292CF2" w:rsidDel="00A7428D">
                  <w:rPr>
                    <w:sz w:val="20"/>
                  </w:rPr>
                  <w:delText>[</w:delText>
                </w:r>
              </w:del>
            </w:ins>
            <w:ins w:id="1463" w:author="Fernandez Jimenez, Virginia" w:date="2024-11-29T12:10:00Z">
              <w:del w:id="1464" w:author="5B1d" w:date="2025-05-01T15:07:00Z">
                <w:r w:rsidRPr="00292CF2" w:rsidDel="00A7428D">
                  <w:rPr>
                    <w:sz w:val="20"/>
                  </w:rPr>
                  <w:delText>‒</w:delText>
                </w:r>
              </w:del>
            </w:ins>
            <w:ins w:id="1465" w:author="Auteur">
              <w:del w:id="1466" w:author="5B1d" w:date="2025-05-01T15:07:00Z">
                <w:r w:rsidRPr="00292CF2" w:rsidDel="00A7428D">
                  <w:rPr>
                    <w:sz w:val="20"/>
                  </w:rPr>
                  <w:delText>152</w:delText>
                </w:r>
              </w:del>
            </w:ins>
            <w:ins w:id="1467" w:author="5B1d" w:date="2025-04-29T15:36:00Z">
              <w:del w:id="1468" w:author="5B1d" w:date="2025-05-01T15:07:00Z">
                <w:r w:rsidRPr="00292CF2" w:rsidDel="00A7428D">
                  <w:rPr>
                    <w:sz w:val="20"/>
                  </w:rPr>
                  <w:delText>]</w:delText>
                </w:r>
              </w:del>
            </w:ins>
          </w:p>
        </w:tc>
      </w:tr>
      <w:tr w:rsidR="005858D0" w:rsidRPr="00292CF2" w:rsidDel="00762232" w14:paraId="141E7BAD" w14:textId="77777777" w:rsidTr="00F42EBA">
        <w:trPr>
          <w:jc w:val="center"/>
          <w:del w:id="1469" w:author="MEX" w:date="2025-11-04T15:27:00Z"/>
        </w:trPr>
        <w:tc>
          <w:tcPr>
            <w:tcW w:w="2595" w:type="dxa"/>
          </w:tcPr>
          <w:p w14:paraId="48D10053"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del w:id="1470" w:author="MEX" w:date="2025-11-04T15:27:00Z"/>
                <w:sz w:val="20"/>
              </w:rPr>
            </w:pPr>
            <w:ins w:id="1471" w:author="5B1d" w:date="2025-04-29T18:51:00Z">
              <w:del w:id="1472" w:author="MEX" w:date="2025-11-04T15:27:00Z">
                <w:r w:rsidRPr="00292CF2" w:rsidDel="00762232">
                  <w:rPr>
                    <w:sz w:val="20"/>
                  </w:rPr>
                  <w:delText>[</w:delText>
                </w:r>
              </w:del>
            </w:ins>
            <w:del w:id="1473" w:author="MEX" w:date="2025-11-04T15:27:00Z">
              <w:r w:rsidRPr="00292CF2" w:rsidDel="00762232">
                <w:rPr>
                  <w:sz w:val="20"/>
                </w:rPr>
                <w:delText>Number of systems</w:delText>
              </w:r>
              <w:r w:rsidRPr="00292CF2" w:rsidDel="00762232">
                <w:rPr>
                  <w:sz w:val="20"/>
                </w:rPr>
                <w:br/>
                <w:delText>Geographical area</w:delText>
              </w:r>
            </w:del>
            <w:ins w:id="1474" w:author="5B1d" w:date="2025-04-29T18:51:00Z">
              <w:del w:id="1475" w:author="MEX" w:date="2025-11-04T15:27:00Z">
                <w:r w:rsidRPr="00292CF2" w:rsidDel="00762232">
                  <w:rPr>
                    <w:sz w:val="20"/>
                  </w:rPr>
                  <w:delText>]</w:delText>
                </w:r>
              </w:del>
            </w:ins>
          </w:p>
        </w:tc>
        <w:tc>
          <w:tcPr>
            <w:tcW w:w="1453" w:type="dxa"/>
          </w:tcPr>
          <w:p w14:paraId="15065AA1"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476" w:author="MEX" w:date="2025-11-04T15:27:00Z"/>
                <w:sz w:val="20"/>
              </w:rPr>
            </w:pPr>
            <w:ins w:id="1477" w:author="5B1d" w:date="2025-04-29T18:51:00Z">
              <w:del w:id="1478" w:author="MEX" w:date="2025-11-04T15:27:00Z">
                <w:r w:rsidRPr="00292CF2" w:rsidDel="00762232">
                  <w:rPr>
                    <w:sz w:val="20"/>
                  </w:rPr>
                  <w:delText>[</w:delText>
                </w:r>
              </w:del>
            </w:ins>
            <w:del w:id="1479" w:author="MEX" w:date="2025-11-04T15:27:00Z">
              <w:r w:rsidRPr="00292CF2" w:rsidDel="00762232">
                <w:rPr>
                  <w:sz w:val="20"/>
                </w:rPr>
                <w:delText>800</w:delText>
              </w:r>
            </w:del>
            <w:ins w:id="1480" w:author="5B1d" w:date="2025-04-29T18:51:00Z">
              <w:del w:id="1481" w:author="MEX" w:date="2025-11-04T15:27:00Z">
                <w:r w:rsidRPr="00292CF2" w:rsidDel="00762232">
                  <w:rPr>
                    <w:sz w:val="20"/>
                  </w:rPr>
                  <w:delText>]</w:delText>
                </w:r>
              </w:del>
            </w:ins>
            <w:del w:id="1482" w:author="MEX" w:date="2025-11-04T15:27:00Z">
              <w:r w:rsidRPr="00292CF2" w:rsidDel="00762232">
                <w:rPr>
                  <w:sz w:val="20"/>
                </w:rPr>
                <w:br/>
              </w:r>
            </w:del>
            <w:ins w:id="1483" w:author="5B1d" w:date="2025-04-29T18:21:00Z">
              <w:del w:id="1484" w:author="MEX" w:date="2025-11-04T15:27:00Z">
                <w:r w:rsidRPr="00292CF2" w:rsidDel="00762232">
                  <w:rPr>
                    <w:sz w:val="20"/>
                  </w:rPr>
                  <w:delText>[</w:delText>
                </w:r>
              </w:del>
            </w:ins>
            <w:del w:id="1485" w:author="MEX" w:date="2025-11-04T15:27:00Z">
              <w:r w:rsidRPr="00292CF2" w:rsidDel="00762232">
                <w:rPr>
                  <w:sz w:val="20"/>
                </w:rPr>
                <w:delText>Worldwide</w:delText>
              </w:r>
            </w:del>
            <w:ins w:id="1486" w:author="5B1d" w:date="2025-04-29T18:21:00Z">
              <w:del w:id="1487" w:author="MEX" w:date="2025-11-04T15:27:00Z">
                <w:r w:rsidRPr="00292CF2" w:rsidDel="00762232">
                  <w:rPr>
                    <w:sz w:val="20"/>
                  </w:rPr>
                  <w:delText>]</w:delText>
                </w:r>
              </w:del>
            </w:ins>
          </w:p>
        </w:tc>
        <w:tc>
          <w:tcPr>
            <w:tcW w:w="1432" w:type="dxa"/>
          </w:tcPr>
          <w:p w14:paraId="2FCF8A3C"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488" w:author="MEX" w:date="2025-11-04T15:27:00Z"/>
                <w:sz w:val="20"/>
              </w:rPr>
            </w:pPr>
            <w:ins w:id="1489" w:author="5B1d" w:date="2025-04-29T18:51:00Z">
              <w:del w:id="1490" w:author="MEX" w:date="2025-11-04T15:27:00Z">
                <w:r w:rsidRPr="00292CF2" w:rsidDel="00762232">
                  <w:rPr>
                    <w:sz w:val="20"/>
                  </w:rPr>
                  <w:delText>[</w:delText>
                </w:r>
              </w:del>
            </w:ins>
            <w:del w:id="1491" w:author="MEX" w:date="2025-11-04T15:27:00Z">
              <w:r w:rsidRPr="00292CF2" w:rsidDel="00762232">
                <w:rPr>
                  <w:sz w:val="20"/>
                </w:rPr>
                <w:delText>800</w:delText>
              </w:r>
            </w:del>
            <w:ins w:id="1492" w:author="5B1d" w:date="2025-04-29T18:51:00Z">
              <w:del w:id="1493" w:author="MEX" w:date="2025-11-04T15:27:00Z">
                <w:r w:rsidRPr="00292CF2" w:rsidDel="00762232">
                  <w:rPr>
                    <w:sz w:val="20"/>
                  </w:rPr>
                  <w:delText>]</w:delText>
                </w:r>
              </w:del>
            </w:ins>
            <w:del w:id="1494" w:author="MEX" w:date="2025-11-04T15:27:00Z">
              <w:r w:rsidRPr="00292CF2" w:rsidDel="00762232">
                <w:rPr>
                  <w:sz w:val="20"/>
                </w:rPr>
                <w:br/>
              </w:r>
            </w:del>
            <w:ins w:id="1495" w:author="5B1d" w:date="2025-04-29T18:21:00Z">
              <w:del w:id="1496" w:author="MEX" w:date="2025-11-04T15:27:00Z">
                <w:r w:rsidRPr="00292CF2" w:rsidDel="00762232">
                  <w:rPr>
                    <w:sz w:val="20"/>
                  </w:rPr>
                  <w:delText>[</w:delText>
                </w:r>
              </w:del>
            </w:ins>
            <w:del w:id="1497" w:author="MEX" w:date="2025-11-04T15:27:00Z">
              <w:r w:rsidRPr="00292CF2" w:rsidDel="00762232">
                <w:rPr>
                  <w:sz w:val="20"/>
                </w:rPr>
                <w:delText>Worldwide</w:delText>
              </w:r>
            </w:del>
            <w:ins w:id="1498" w:author="5B1d" w:date="2025-04-29T18:22:00Z">
              <w:del w:id="1499" w:author="MEX" w:date="2025-11-04T15:27:00Z">
                <w:r w:rsidRPr="00292CF2" w:rsidDel="00762232">
                  <w:rPr>
                    <w:sz w:val="20"/>
                  </w:rPr>
                  <w:delText>]</w:delText>
                </w:r>
              </w:del>
            </w:ins>
          </w:p>
        </w:tc>
        <w:tc>
          <w:tcPr>
            <w:tcW w:w="1413" w:type="dxa"/>
          </w:tcPr>
          <w:p w14:paraId="47F6FF08"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00" w:author="MEX" w:date="2025-11-04T15:27:00Z"/>
                <w:sz w:val="20"/>
                <w:rPrChange w:id="1501" w:author="5B-1D" w:date="2025-11-26T09:18:00Z">
                  <w:rPr>
                    <w:del w:id="1502" w:author="MEX" w:date="2025-11-04T15:27:00Z"/>
                    <w:sz w:val="20"/>
                    <w:highlight w:val="yellow"/>
                  </w:rPr>
                </w:rPrChange>
              </w:rPr>
            </w:pPr>
            <w:del w:id="1503" w:author="MEX" w:date="2025-11-04T15:27:00Z">
              <w:r w:rsidRPr="00292CF2" w:rsidDel="00762232">
                <w:rPr>
                  <w:sz w:val="20"/>
                </w:rPr>
                <w:delText>Not given</w:delText>
              </w:r>
            </w:del>
          </w:p>
        </w:tc>
        <w:tc>
          <w:tcPr>
            <w:tcW w:w="1593" w:type="dxa"/>
            <w:gridSpan w:val="2"/>
          </w:tcPr>
          <w:p w14:paraId="69A2AA93"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504" w:author="Auteur"/>
                <w:del w:id="1505" w:author="MEX" w:date="2025-11-04T15:27:00Z"/>
                <w:sz w:val="20"/>
              </w:rPr>
            </w:pPr>
            <w:ins w:id="1506" w:author="5B1d" w:date="2025-04-29T18:51:00Z">
              <w:del w:id="1507" w:author="MEX" w:date="2025-11-04T15:27:00Z">
                <w:r w:rsidRPr="00292CF2" w:rsidDel="00762232">
                  <w:rPr>
                    <w:sz w:val="20"/>
                  </w:rPr>
                  <w:delText>[</w:delText>
                </w:r>
              </w:del>
            </w:ins>
            <w:del w:id="1508" w:author="MEX" w:date="2025-11-04T15:27:00Z">
              <w:r w:rsidRPr="00292CF2" w:rsidDel="00762232">
                <w:rPr>
                  <w:sz w:val="20"/>
                </w:rPr>
                <w:delText>Not given</w:delText>
              </w:r>
            </w:del>
            <w:ins w:id="1509" w:author="5B1d" w:date="2025-04-29T18:51:00Z">
              <w:del w:id="1510" w:author="MEX" w:date="2025-11-04T15:27:00Z">
                <w:r w:rsidRPr="00292CF2" w:rsidDel="00762232">
                  <w:rPr>
                    <w:sz w:val="20"/>
                  </w:rPr>
                  <w:delText>]</w:delText>
                </w:r>
              </w:del>
            </w:ins>
          </w:p>
          <w:p w14:paraId="2076ACFC"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11" w:author="MEX" w:date="2025-11-04T15:27:00Z"/>
                <w:sz w:val="20"/>
              </w:rPr>
            </w:pPr>
            <w:ins w:id="1512" w:author="5B1d" w:date="2025-04-29T18:22:00Z">
              <w:del w:id="1513" w:author="MEX" w:date="2025-11-04T15:27:00Z">
                <w:r w:rsidRPr="00292CF2" w:rsidDel="00762232">
                  <w:rPr>
                    <w:sz w:val="20"/>
                  </w:rPr>
                  <w:delText>[</w:delText>
                </w:r>
              </w:del>
            </w:ins>
            <w:ins w:id="1514" w:author="Auteur">
              <w:del w:id="1515" w:author="MEX" w:date="2025-11-04T15:27:00Z">
                <w:r w:rsidRPr="00292CF2" w:rsidDel="00762232">
                  <w:rPr>
                    <w:sz w:val="20"/>
                  </w:rPr>
                  <w:delText>Worldwide</w:delText>
                </w:r>
              </w:del>
            </w:ins>
            <w:ins w:id="1516" w:author="5B1d" w:date="2025-04-29T18:22:00Z">
              <w:del w:id="1517" w:author="MEX" w:date="2025-11-04T15:27:00Z">
                <w:r w:rsidRPr="00292CF2" w:rsidDel="00762232">
                  <w:rPr>
                    <w:sz w:val="20"/>
                  </w:rPr>
                  <w:delText>]</w:delText>
                </w:r>
              </w:del>
            </w:ins>
          </w:p>
        </w:tc>
        <w:tc>
          <w:tcPr>
            <w:tcW w:w="1716" w:type="dxa"/>
          </w:tcPr>
          <w:p w14:paraId="03D70263"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518" w:author="Auteur"/>
                <w:del w:id="1519" w:author="MEX" w:date="2025-11-04T15:27:00Z"/>
                <w:sz w:val="20"/>
              </w:rPr>
            </w:pPr>
            <w:ins w:id="1520" w:author="5B1d" w:date="2025-04-29T18:51:00Z">
              <w:del w:id="1521" w:author="MEX" w:date="2025-11-04T15:27:00Z">
                <w:r w:rsidRPr="00292CF2" w:rsidDel="00762232">
                  <w:rPr>
                    <w:sz w:val="20"/>
                  </w:rPr>
                  <w:delText>[</w:delText>
                </w:r>
              </w:del>
            </w:ins>
            <w:del w:id="1522" w:author="MEX" w:date="2025-11-04T15:27:00Z">
              <w:r w:rsidRPr="00292CF2" w:rsidDel="00762232">
                <w:rPr>
                  <w:sz w:val="20"/>
                </w:rPr>
                <w:delText>Not given</w:delText>
              </w:r>
            </w:del>
            <w:ins w:id="1523" w:author="5B1d" w:date="2025-04-29T18:51:00Z">
              <w:del w:id="1524" w:author="MEX" w:date="2025-11-04T15:27:00Z">
                <w:r w:rsidRPr="00292CF2" w:rsidDel="00762232">
                  <w:rPr>
                    <w:sz w:val="20"/>
                  </w:rPr>
                  <w:delText>]</w:delText>
                </w:r>
              </w:del>
            </w:ins>
          </w:p>
          <w:p w14:paraId="6A834456"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25" w:author="MEX" w:date="2025-11-04T15:27:00Z"/>
                <w:sz w:val="20"/>
              </w:rPr>
            </w:pPr>
            <w:ins w:id="1526" w:author="5B1d" w:date="2025-04-29T18:22:00Z">
              <w:del w:id="1527" w:author="MEX" w:date="2025-11-04T15:27:00Z">
                <w:r w:rsidRPr="00292CF2" w:rsidDel="00762232">
                  <w:rPr>
                    <w:sz w:val="20"/>
                  </w:rPr>
                  <w:delText>[</w:delText>
                </w:r>
              </w:del>
            </w:ins>
            <w:ins w:id="1528" w:author="Auteur">
              <w:del w:id="1529" w:author="MEX" w:date="2025-11-04T15:27:00Z">
                <w:r w:rsidRPr="00292CF2" w:rsidDel="00762232">
                  <w:rPr>
                    <w:sz w:val="20"/>
                  </w:rPr>
                  <w:delText>Worldwide</w:delText>
                </w:r>
              </w:del>
            </w:ins>
            <w:ins w:id="1530" w:author="5B1d" w:date="2025-04-29T18:22:00Z">
              <w:del w:id="1531" w:author="MEX" w:date="2025-11-04T15:27:00Z">
                <w:r w:rsidRPr="00292CF2" w:rsidDel="00762232">
                  <w:rPr>
                    <w:sz w:val="20"/>
                  </w:rPr>
                  <w:delText>]</w:delText>
                </w:r>
              </w:del>
            </w:ins>
          </w:p>
        </w:tc>
        <w:tc>
          <w:tcPr>
            <w:tcW w:w="1442" w:type="dxa"/>
          </w:tcPr>
          <w:p w14:paraId="48E1962C"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532" w:author="Auteur"/>
                <w:del w:id="1533" w:author="MEX" w:date="2025-11-04T15:27:00Z"/>
                <w:sz w:val="20"/>
              </w:rPr>
            </w:pPr>
            <w:ins w:id="1534" w:author="5B1d" w:date="2025-04-29T18:51:00Z">
              <w:del w:id="1535" w:author="MEX" w:date="2025-11-04T15:27:00Z">
                <w:r w:rsidRPr="00292CF2" w:rsidDel="00762232">
                  <w:rPr>
                    <w:sz w:val="20"/>
                  </w:rPr>
                  <w:delText>[</w:delText>
                </w:r>
              </w:del>
            </w:ins>
            <w:del w:id="1536" w:author="MEX" w:date="2025-11-04T15:27:00Z">
              <w:r w:rsidRPr="00292CF2" w:rsidDel="00762232">
                <w:rPr>
                  <w:sz w:val="20"/>
                </w:rPr>
                <w:delText>Not given</w:delText>
              </w:r>
            </w:del>
            <w:ins w:id="1537" w:author="5B1d" w:date="2025-04-29T18:51:00Z">
              <w:del w:id="1538" w:author="MEX" w:date="2025-11-04T15:27:00Z">
                <w:r w:rsidRPr="00292CF2" w:rsidDel="00762232">
                  <w:rPr>
                    <w:sz w:val="20"/>
                  </w:rPr>
                  <w:delText>]</w:delText>
                </w:r>
              </w:del>
            </w:ins>
          </w:p>
          <w:p w14:paraId="114AE44A"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39" w:author="MEX" w:date="2025-11-04T15:27:00Z"/>
                <w:sz w:val="20"/>
              </w:rPr>
            </w:pPr>
            <w:ins w:id="1540" w:author="5B1d" w:date="2025-04-29T18:22:00Z">
              <w:del w:id="1541" w:author="MEX" w:date="2025-11-04T15:27:00Z">
                <w:r w:rsidRPr="00292CF2" w:rsidDel="00762232">
                  <w:rPr>
                    <w:sz w:val="20"/>
                  </w:rPr>
                  <w:delText>[</w:delText>
                </w:r>
              </w:del>
            </w:ins>
            <w:ins w:id="1542" w:author="Auteur">
              <w:del w:id="1543" w:author="MEX" w:date="2025-11-04T15:27:00Z">
                <w:r w:rsidRPr="00292CF2" w:rsidDel="00762232">
                  <w:rPr>
                    <w:sz w:val="20"/>
                  </w:rPr>
                  <w:delText>Worldwide</w:delText>
                </w:r>
              </w:del>
            </w:ins>
            <w:ins w:id="1544" w:author="5B1d" w:date="2025-04-29T18:22:00Z">
              <w:del w:id="1545" w:author="MEX" w:date="2025-11-04T15:27:00Z">
                <w:r w:rsidRPr="00292CF2" w:rsidDel="00762232">
                  <w:rPr>
                    <w:sz w:val="20"/>
                  </w:rPr>
                  <w:delText>]</w:delText>
                </w:r>
              </w:del>
            </w:ins>
          </w:p>
        </w:tc>
        <w:tc>
          <w:tcPr>
            <w:tcW w:w="1414" w:type="dxa"/>
          </w:tcPr>
          <w:p w14:paraId="0124973F"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46" w:author="MEX" w:date="2025-11-04T15:27:00Z"/>
                <w:sz w:val="20"/>
              </w:rPr>
            </w:pPr>
            <w:ins w:id="1547" w:author="5B1d" w:date="2025-04-29T16:50:00Z">
              <w:del w:id="1548" w:author="MEX" w:date="2025-11-04T15:27:00Z">
                <w:r w:rsidRPr="00292CF2" w:rsidDel="00762232">
                  <w:rPr>
                    <w:sz w:val="20"/>
                  </w:rPr>
                  <w:delText>[</w:delText>
                </w:r>
              </w:del>
            </w:ins>
            <w:del w:id="1549" w:author="MEX" w:date="2025-11-04T15:27:00Z">
              <w:r w:rsidRPr="00292CF2" w:rsidDel="00762232">
                <w:rPr>
                  <w:sz w:val="20"/>
                </w:rPr>
                <w:delText>18</w:delText>
              </w:r>
            </w:del>
            <w:ins w:id="1550" w:author="5B1d" w:date="2025-04-29T16:49:00Z">
              <w:del w:id="1551" w:author="MEX" w:date="2025-11-04T15:27:00Z">
                <w:r w:rsidRPr="00292CF2" w:rsidDel="00762232">
                  <w:rPr>
                    <w:sz w:val="20"/>
                  </w:rPr>
                  <w:delText>/</w:delText>
                </w:r>
              </w:del>
            </w:ins>
            <w:ins w:id="1552" w:author="5B1d" w:date="2025-04-29T16:50:00Z">
              <w:del w:id="1553" w:author="MEX" w:date="2025-11-04T15:27:00Z">
                <w:r w:rsidRPr="00292CF2" w:rsidDel="00762232">
                  <w:rPr>
                    <w:sz w:val="20"/>
                  </w:rPr>
                  <w:delText>26]</w:delText>
                </w:r>
              </w:del>
            </w:ins>
            <w:del w:id="1554" w:author="MEX" w:date="2025-11-04T15:27:00Z">
              <w:r w:rsidRPr="00292CF2" w:rsidDel="00762232">
                <w:rPr>
                  <w:sz w:val="20"/>
                </w:rPr>
                <w:br/>
                <w:delText>(Region 3)</w:delText>
              </w:r>
            </w:del>
          </w:p>
        </w:tc>
        <w:tc>
          <w:tcPr>
            <w:tcW w:w="1684" w:type="dxa"/>
            <w:gridSpan w:val="2"/>
            <w:vAlign w:val="center"/>
          </w:tcPr>
          <w:p w14:paraId="73CAED60"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ins w:id="1555" w:author="Auteur"/>
                <w:del w:id="1556" w:author="MEX" w:date="2025-11-04T15:27:00Z"/>
                <w:sz w:val="20"/>
              </w:rPr>
            </w:pPr>
            <w:ins w:id="1557" w:author="5B1d" w:date="2025-04-29T15:36:00Z">
              <w:del w:id="1558" w:author="MEX" w:date="2025-11-04T15:27:00Z">
                <w:r w:rsidRPr="00292CF2" w:rsidDel="00762232">
                  <w:rPr>
                    <w:sz w:val="20"/>
                  </w:rPr>
                  <w:delText>[</w:delText>
                </w:r>
              </w:del>
            </w:ins>
            <w:ins w:id="1559" w:author="Auteur">
              <w:del w:id="1560" w:author="MEX" w:date="2025-11-04T15:27:00Z">
                <w:r w:rsidRPr="00292CF2" w:rsidDel="00762232">
                  <w:rPr>
                    <w:sz w:val="20"/>
                  </w:rPr>
                  <w:delText>Not given</w:delText>
                </w:r>
              </w:del>
            </w:ins>
          </w:p>
          <w:p w14:paraId="4B01837F" w14:textId="77777777" w:rsidR="005858D0" w:rsidRPr="00292CF2" w:rsidDel="0076223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del w:id="1561" w:author="MEX" w:date="2025-11-04T15:27:00Z"/>
                <w:sz w:val="20"/>
              </w:rPr>
            </w:pPr>
            <w:ins w:id="1562" w:author="Auteur">
              <w:del w:id="1563" w:author="MEX" w:date="2025-11-04T15:27:00Z">
                <w:r w:rsidRPr="00292CF2" w:rsidDel="00762232">
                  <w:rPr>
                    <w:sz w:val="20"/>
                  </w:rPr>
                  <w:delText>Worldwide</w:delText>
                </w:r>
              </w:del>
            </w:ins>
            <w:ins w:id="1564" w:author="5B1d" w:date="2025-04-29T15:36:00Z">
              <w:del w:id="1565" w:author="MEX" w:date="2025-11-04T15:27:00Z">
                <w:r w:rsidRPr="00292CF2" w:rsidDel="00762232">
                  <w:rPr>
                    <w:sz w:val="20"/>
                  </w:rPr>
                  <w:delText>]</w:delText>
                </w:r>
              </w:del>
            </w:ins>
          </w:p>
        </w:tc>
      </w:tr>
      <w:tr w:rsidR="005858D0" w:rsidRPr="00292CF2" w14:paraId="62B06885" w14:textId="77777777" w:rsidTr="00F42EBA">
        <w:trPr>
          <w:jc w:val="center"/>
        </w:trPr>
        <w:tc>
          <w:tcPr>
            <w:tcW w:w="2595" w:type="dxa"/>
          </w:tcPr>
          <w:p w14:paraId="707B5BD5"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rPr>
                <w:sz w:val="20"/>
              </w:rPr>
            </w:pPr>
            <w:r w:rsidRPr="00292CF2">
              <w:rPr>
                <w:sz w:val="20"/>
              </w:rPr>
              <w:t xml:space="preserve">Receiver noise level </w:t>
            </w:r>
            <w:ins w:id="1566" w:author="Auteur">
              <w:r w:rsidRPr="00292CF2">
                <w:rPr>
                  <w:sz w:val="20"/>
                </w:rPr>
                <w:t xml:space="preserve">including noise figure </w:t>
              </w:r>
            </w:ins>
            <w:r w:rsidRPr="00292CF2">
              <w:rPr>
                <w:sz w:val="20"/>
              </w:rPr>
              <w:t>(10 MHz bandwidth)</w:t>
            </w:r>
          </w:p>
        </w:tc>
        <w:tc>
          <w:tcPr>
            <w:tcW w:w="1453" w:type="dxa"/>
          </w:tcPr>
          <w:p w14:paraId="477EFF3A"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–129 dBW</w:t>
            </w:r>
          </w:p>
        </w:tc>
        <w:tc>
          <w:tcPr>
            <w:tcW w:w="1432" w:type="dxa"/>
          </w:tcPr>
          <w:p w14:paraId="6E122FDB"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–129 dBW</w:t>
            </w:r>
          </w:p>
        </w:tc>
        <w:tc>
          <w:tcPr>
            <w:tcW w:w="1413" w:type="dxa"/>
          </w:tcPr>
          <w:p w14:paraId="4AC2D1F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567" w:author="5B1d" w:date="2025-04-30T18:07:00Z">
              <w:r w:rsidRPr="00292CF2" w:rsidDel="00985599">
                <w:rPr>
                  <w:sz w:val="20"/>
                </w:rPr>
                <w:delText>Not given</w:delText>
              </w:r>
            </w:del>
          </w:p>
        </w:tc>
        <w:tc>
          <w:tcPr>
            <w:tcW w:w="1593" w:type="dxa"/>
            <w:gridSpan w:val="2"/>
          </w:tcPr>
          <w:p w14:paraId="2EFD5EF9" w14:textId="53EFA786"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568" w:author="Auteur">
              <w:r w:rsidRPr="00292CF2" w:rsidDel="000F12A1">
                <w:rPr>
                  <w:sz w:val="20"/>
                </w:rPr>
                <w:delText>Not given</w:delText>
              </w:r>
            </w:del>
            <w:r w:rsidR="002E54C6" w:rsidRPr="00292CF2">
              <w:rPr>
                <w:sz w:val="20"/>
              </w:rPr>
              <w:br/>
            </w:r>
            <w:ins w:id="1569" w:author="Fernandez Jimenez, Virginia" w:date="2025-12-17T14:27:00Z" w16du:dateUtc="2025-12-17T13:27:00Z">
              <w:r w:rsidR="0022197E" w:rsidRPr="00292CF2">
                <w:rPr>
                  <w:sz w:val="20"/>
                </w:rPr>
                <w:t>‒</w:t>
              </w:r>
            </w:ins>
            <w:ins w:id="1570" w:author="Auteur">
              <w:r w:rsidRPr="00292CF2">
                <w:rPr>
                  <w:sz w:val="20"/>
                </w:rPr>
                <w:t>129 dBW</w:t>
              </w:r>
            </w:ins>
          </w:p>
        </w:tc>
        <w:tc>
          <w:tcPr>
            <w:tcW w:w="1716" w:type="dxa"/>
          </w:tcPr>
          <w:p w14:paraId="49314E6C" w14:textId="7923C79B"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571" w:author="Auteur">
              <w:r w:rsidRPr="00292CF2" w:rsidDel="000F12A1">
                <w:rPr>
                  <w:sz w:val="20"/>
                </w:rPr>
                <w:delText>Not given</w:delText>
              </w:r>
            </w:del>
            <w:ins w:id="1572" w:author="5B1d" w:date="2025-04-29T15:47:00Z">
              <w:del w:id="1573" w:author="MEX" w:date="2025-11-04T15:27:00Z">
                <w:r w:rsidRPr="00292CF2" w:rsidDel="00D53B5F">
                  <w:rPr>
                    <w:sz w:val="20"/>
                    <w:rPrChange w:id="1574" w:author="5B-1D" w:date="2025-11-26T09:18:00Z">
                      <w:rPr>
                        <w:sz w:val="20"/>
                        <w:highlight w:val="cyan"/>
                      </w:rPr>
                    </w:rPrChange>
                  </w:rPr>
                  <w:delText>[</w:delText>
                </w:r>
              </w:del>
            </w:ins>
            <w:ins w:id="1575" w:author="Auteur">
              <w:del w:id="1576" w:author="MEX" w:date="2025-11-04T15:27:00Z">
                <w:r w:rsidRPr="00292CF2" w:rsidDel="00D53B5F">
                  <w:rPr>
                    <w:sz w:val="20"/>
                    <w:rPrChange w:id="1577" w:author="5B-1D" w:date="2025-11-26T09:18:00Z">
                      <w:rPr>
                        <w:sz w:val="20"/>
                        <w:highlight w:val="cyan"/>
                      </w:rPr>
                    </w:rPrChange>
                  </w:rPr>
                  <w:delText>-132</w:delText>
                </w:r>
              </w:del>
            </w:ins>
            <w:ins w:id="1578" w:author="5B1d" w:date="2025-04-29T15:47:00Z">
              <w:del w:id="1579" w:author="MEX" w:date="2025-11-04T15:27:00Z">
                <w:r w:rsidRPr="00292CF2" w:rsidDel="00D53B5F">
                  <w:rPr>
                    <w:sz w:val="20"/>
                    <w:rPrChange w:id="1580" w:author="5B-1D" w:date="2025-11-26T09:18:00Z">
                      <w:rPr>
                        <w:sz w:val="20"/>
                        <w:highlight w:val="cyan"/>
                      </w:rPr>
                    </w:rPrChange>
                  </w:rPr>
                  <w:delText>/</w:delText>
                </w:r>
              </w:del>
            </w:ins>
            <w:r w:rsidR="002E54C6" w:rsidRPr="00292CF2">
              <w:rPr>
                <w:sz w:val="20"/>
              </w:rPr>
              <w:br/>
            </w:r>
            <w:ins w:id="1581" w:author="Fernandez Jimenez, Virginia" w:date="2025-12-17T14:28:00Z" w16du:dateUtc="2025-12-17T13:28:00Z">
              <w:r w:rsidR="0022197E" w:rsidRPr="00292CF2">
                <w:rPr>
                  <w:sz w:val="20"/>
                </w:rPr>
                <w:t>‒</w:t>
              </w:r>
            </w:ins>
            <w:ins w:id="1582" w:author="5B1d" w:date="2025-04-29T15:47:00Z">
              <w:r w:rsidRPr="00292CF2">
                <w:rPr>
                  <w:sz w:val="20"/>
                </w:rPr>
                <w:t>129</w:t>
              </w:r>
              <w:del w:id="1583" w:author="MEX" w:date="2025-11-04T15:27:00Z">
                <w:r w:rsidRPr="00292CF2" w:rsidDel="00D53B5F">
                  <w:rPr>
                    <w:sz w:val="20"/>
                    <w:rPrChange w:id="1584" w:author="5B-1D" w:date="2025-11-26T09:18:00Z">
                      <w:rPr>
                        <w:sz w:val="20"/>
                        <w:highlight w:val="cyan"/>
                      </w:rPr>
                    </w:rPrChange>
                  </w:rPr>
                  <w:delText>]</w:delText>
                </w:r>
              </w:del>
            </w:ins>
            <w:ins w:id="1585" w:author="Auteur">
              <w:r w:rsidRPr="00292CF2">
                <w:rPr>
                  <w:sz w:val="20"/>
                </w:rPr>
                <w:t xml:space="preserve"> dBW</w:t>
              </w:r>
            </w:ins>
          </w:p>
        </w:tc>
        <w:tc>
          <w:tcPr>
            <w:tcW w:w="1442" w:type="dxa"/>
          </w:tcPr>
          <w:p w14:paraId="039A6885" w14:textId="088072B2"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del w:id="1586" w:author="Auteur">
              <w:r w:rsidRPr="00292CF2" w:rsidDel="000F12A1">
                <w:rPr>
                  <w:sz w:val="20"/>
                </w:rPr>
                <w:delText>Not given</w:delText>
              </w:r>
            </w:del>
            <w:ins w:id="1587" w:author="5B1d" w:date="2025-04-29T15:48:00Z">
              <w:del w:id="1588" w:author="MEX" w:date="2025-11-04T15:27:00Z">
                <w:r w:rsidRPr="00292CF2" w:rsidDel="00D53B5F">
                  <w:rPr>
                    <w:sz w:val="20"/>
                    <w:rPrChange w:id="1589" w:author="5B-1D" w:date="2025-11-26T09:18:00Z">
                      <w:rPr>
                        <w:sz w:val="20"/>
                        <w:highlight w:val="cyan"/>
                      </w:rPr>
                    </w:rPrChange>
                  </w:rPr>
                  <w:delText>[</w:delText>
                </w:r>
              </w:del>
            </w:ins>
            <w:ins w:id="1590" w:author="Auteur">
              <w:del w:id="1591" w:author="MEX" w:date="2025-11-04T15:27:00Z">
                <w:r w:rsidRPr="00292CF2" w:rsidDel="00D53B5F">
                  <w:rPr>
                    <w:sz w:val="20"/>
                    <w:rPrChange w:id="1592" w:author="5B-1D" w:date="2025-11-26T09:18:00Z">
                      <w:rPr>
                        <w:sz w:val="20"/>
                        <w:highlight w:val="cyan"/>
                      </w:rPr>
                    </w:rPrChange>
                  </w:rPr>
                  <w:delText>-132</w:delText>
                </w:r>
              </w:del>
            </w:ins>
            <w:ins w:id="1593" w:author="5B1d" w:date="2025-04-29T15:48:00Z">
              <w:del w:id="1594" w:author="MEX" w:date="2025-11-04T15:27:00Z">
                <w:r w:rsidRPr="00292CF2" w:rsidDel="00D53B5F">
                  <w:rPr>
                    <w:sz w:val="20"/>
                    <w:rPrChange w:id="1595" w:author="5B-1D" w:date="2025-11-26T09:18:00Z">
                      <w:rPr>
                        <w:sz w:val="20"/>
                        <w:highlight w:val="cyan"/>
                      </w:rPr>
                    </w:rPrChange>
                  </w:rPr>
                  <w:delText>/</w:delText>
                </w:r>
              </w:del>
            </w:ins>
            <w:ins w:id="1596" w:author="Fernandez Jimenez, Virginia" w:date="2025-12-17T14:28:00Z" w16du:dateUtc="2025-12-17T13:28:00Z">
              <w:r w:rsidR="002E54C6" w:rsidRPr="00292CF2">
                <w:rPr>
                  <w:sz w:val="20"/>
                </w:rPr>
                <w:t>‒</w:t>
              </w:r>
            </w:ins>
            <w:ins w:id="1597" w:author="5B1d" w:date="2025-04-29T15:48:00Z">
              <w:r w:rsidRPr="00292CF2">
                <w:rPr>
                  <w:sz w:val="20"/>
                </w:rPr>
                <w:t>129</w:t>
              </w:r>
              <w:del w:id="1598" w:author="MEX" w:date="2025-11-04T15:27:00Z">
                <w:r w:rsidRPr="00292CF2" w:rsidDel="00D53B5F">
                  <w:rPr>
                    <w:sz w:val="20"/>
                    <w:rPrChange w:id="1599" w:author="5B-1D" w:date="2025-11-26T09:18:00Z">
                      <w:rPr>
                        <w:sz w:val="20"/>
                        <w:highlight w:val="cyan"/>
                      </w:rPr>
                    </w:rPrChange>
                  </w:rPr>
                  <w:delText>]</w:delText>
                </w:r>
              </w:del>
            </w:ins>
            <w:ins w:id="1600" w:author="Auteur">
              <w:r w:rsidRPr="00292CF2">
                <w:rPr>
                  <w:sz w:val="20"/>
                </w:rPr>
                <w:t xml:space="preserve"> dBW</w:t>
              </w:r>
            </w:ins>
          </w:p>
        </w:tc>
        <w:tc>
          <w:tcPr>
            <w:tcW w:w="1414" w:type="dxa"/>
          </w:tcPr>
          <w:p w14:paraId="55A85D47" w14:textId="2A127AF3"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r w:rsidRPr="00292CF2">
              <w:rPr>
                <w:sz w:val="20"/>
              </w:rPr>
              <w:t>Estimated</w:t>
            </w:r>
            <w:r w:rsidRPr="00292CF2">
              <w:rPr>
                <w:sz w:val="20"/>
              </w:rPr>
              <w:br/>
            </w:r>
            <w:ins w:id="1601" w:author="5B1d" w:date="2025-04-29T16:50:00Z">
              <w:del w:id="1602" w:author="5B1d" w:date="2025-05-01T15:17:00Z">
                <w:r w:rsidRPr="00292CF2" w:rsidDel="003335C3">
                  <w:rPr>
                    <w:sz w:val="20"/>
                  </w:rPr>
                  <w:delText>[</w:delText>
                </w:r>
              </w:del>
            </w:ins>
            <w:del w:id="1603" w:author="5B1d" w:date="2025-05-01T15:17:00Z">
              <w:r w:rsidRPr="00292CF2" w:rsidDel="003335C3">
                <w:rPr>
                  <w:sz w:val="20"/>
                </w:rPr>
                <w:delText>–124.7</w:delText>
              </w:r>
            </w:del>
            <w:ins w:id="1604" w:author="5B1d" w:date="2025-04-29T16:50:00Z">
              <w:del w:id="1605" w:author="5B1d" w:date="2025-05-01T15:17:00Z">
                <w:r w:rsidRPr="00292CF2" w:rsidDel="003335C3">
                  <w:rPr>
                    <w:sz w:val="20"/>
                  </w:rPr>
                  <w:delText>/</w:delText>
                </w:r>
              </w:del>
            </w:ins>
            <w:ins w:id="1606" w:author="Fernandez Jimenez, Virginia" w:date="2025-12-17T14:28:00Z" w16du:dateUtc="2025-12-17T13:28:00Z">
              <w:r w:rsidR="002E54C6" w:rsidRPr="00292CF2">
                <w:rPr>
                  <w:sz w:val="20"/>
                </w:rPr>
                <w:t>‒</w:t>
              </w:r>
            </w:ins>
            <w:ins w:id="1607" w:author="5B1d" w:date="2025-04-29T16:50:00Z">
              <w:r w:rsidRPr="00292CF2">
                <w:rPr>
                  <w:sz w:val="20"/>
                </w:rPr>
                <w:t>127</w:t>
              </w:r>
              <w:del w:id="1608" w:author="5B1d" w:date="2025-05-01T15:17:00Z">
                <w:r w:rsidRPr="00292CF2" w:rsidDel="003335C3">
                  <w:rPr>
                    <w:sz w:val="20"/>
                  </w:rPr>
                  <w:delText>]</w:delText>
                </w:r>
              </w:del>
            </w:ins>
            <w:r w:rsidRPr="00292CF2">
              <w:rPr>
                <w:sz w:val="20"/>
              </w:rPr>
              <w:t xml:space="preserve"> dBW</w:t>
            </w:r>
          </w:p>
        </w:tc>
        <w:tc>
          <w:tcPr>
            <w:tcW w:w="1684" w:type="dxa"/>
            <w:gridSpan w:val="2"/>
            <w:vAlign w:val="center"/>
          </w:tcPr>
          <w:p w14:paraId="370F5804" w14:textId="77777777" w:rsidR="005858D0" w:rsidRPr="00292CF2" w:rsidRDefault="005858D0" w:rsidP="00F42E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rPr>
                <w:sz w:val="20"/>
              </w:rPr>
            </w:pPr>
            <w:ins w:id="1609" w:author="5B1d" w:date="2025-04-29T15:36:00Z">
              <w:del w:id="1610" w:author="5B1d" w:date="2025-05-01T15:07:00Z">
                <w:r w:rsidRPr="00292CF2" w:rsidDel="00A7428D">
                  <w:rPr>
                    <w:sz w:val="20"/>
                  </w:rPr>
                  <w:delText>[</w:delText>
                </w:r>
              </w:del>
            </w:ins>
            <w:ins w:id="1611" w:author="Fernandez Jimenez, Virginia" w:date="2024-11-29T12:10:00Z">
              <w:del w:id="1612" w:author="5B1d" w:date="2025-05-01T15:07:00Z">
                <w:r w:rsidRPr="00292CF2" w:rsidDel="00A7428D">
                  <w:rPr>
                    <w:sz w:val="20"/>
                  </w:rPr>
                  <w:delText>‒</w:delText>
                </w:r>
              </w:del>
            </w:ins>
            <w:ins w:id="1613" w:author="Auteur">
              <w:del w:id="1614" w:author="5B1d" w:date="2025-05-01T15:07:00Z">
                <w:r w:rsidRPr="00292CF2" w:rsidDel="00A7428D">
                  <w:rPr>
                    <w:sz w:val="20"/>
                  </w:rPr>
                  <w:delText>131 dBW</w:delText>
                </w:r>
              </w:del>
            </w:ins>
            <w:ins w:id="1615" w:author="5B1d" w:date="2025-04-29T15:36:00Z">
              <w:del w:id="1616" w:author="5B1d" w:date="2025-05-01T15:07:00Z">
                <w:r w:rsidRPr="00292CF2" w:rsidDel="00A7428D">
                  <w:rPr>
                    <w:sz w:val="20"/>
                  </w:rPr>
                  <w:delText>]</w:delText>
                </w:r>
              </w:del>
            </w:ins>
          </w:p>
        </w:tc>
      </w:tr>
      <w:tr w:rsidR="005858D0" w:rsidRPr="00292CF2" w14:paraId="4AACB1E6" w14:textId="77777777" w:rsidTr="00F4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58" w:type="dxa"/>
            <w:gridSpan w:val="9"/>
          </w:tcPr>
          <w:p w14:paraId="24A692B4" w14:textId="77777777" w:rsidR="005858D0" w:rsidRPr="00292CF2" w:rsidDel="00FE4A4C" w:rsidRDefault="005858D0" w:rsidP="00F42EBA">
            <w:pPr>
              <w:tabs>
                <w:tab w:val="left" w:pos="284"/>
                <w:tab w:val="left" w:pos="567"/>
                <w:tab w:val="left" w:pos="851"/>
              </w:tabs>
              <w:spacing w:before="40" w:after="40"/>
              <w:rPr>
                <w:del w:id="1617" w:author="Auteur"/>
                <w:sz w:val="18"/>
                <w:vertAlign w:val="superscript"/>
              </w:rPr>
            </w:pPr>
            <w:ins w:id="1618" w:author="Auteur">
              <w:r w:rsidRPr="00292CF2" w:rsidDel="00FE4A4C">
                <w:rPr>
                  <w:sz w:val="18"/>
                  <w:vertAlign w:val="superscript"/>
                </w:rPr>
                <w:t xml:space="preserve"> </w:t>
              </w:r>
            </w:ins>
            <w:del w:id="1619" w:author="Auteur">
              <w:r w:rsidRPr="00292CF2" w:rsidDel="00FE4A4C">
                <w:rPr>
                  <w:sz w:val="18"/>
                  <w:vertAlign w:val="superscript"/>
                </w:rPr>
                <w:delText>(1)</w:delText>
              </w:r>
              <w:r w:rsidRPr="00292CF2" w:rsidDel="00FE4A4C">
                <w:rPr>
                  <w:sz w:val="18"/>
                  <w:vertAlign w:val="superscript"/>
                </w:rPr>
                <w:tab/>
              </w:r>
              <w:r w:rsidRPr="00292CF2" w:rsidDel="00FE4A4C">
                <w:rPr>
                  <w:sz w:val="18"/>
                </w:rPr>
                <w:delText>Radars restricted to maritime environment.</w:delText>
              </w:r>
            </w:del>
          </w:p>
          <w:p w14:paraId="2556DBCF" w14:textId="77777777" w:rsidR="005858D0" w:rsidRPr="00292CF2" w:rsidRDefault="005858D0" w:rsidP="00F42EBA">
            <w:pPr>
              <w:tabs>
                <w:tab w:val="left" w:pos="284"/>
                <w:tab w:val="left" w:pos="567"/>
                <w:tab w:val="left" w:pos="851"/>
              </w:tabs>
              <w:spacing w:before="40" w:after="40"/>
              <w:rPr>
                <w:sz w:val="18"/>
                <w:vertAlign w:val="superscript"/>
              </w:rPr>
            </w:pPr>
            <w:r w:rsidRPr="00292CF2">
              <w:rPr>
                <w:sz w:val="18"/>
                <w:vertAlign w:val="superscript"/>
              </w:rPr>
              <w:t>(2)</w:t>
            </w:r>
            <w:r w:rsidRPr="00292CF2">
              <w:rPr>
                <w:sz w:val="18"/>
                <w:vertAlign w:val="superscript"/>
              </w:rPr>
              <w:tab/>
            </w:r>
            <w:r w:rsidRPr="00292CF2">
              <w:rPr>
                <w:sz w:val="18"/>
              </w:rPr>
              <w:t>Duty cycle was calculated from the pulse width and pulse repetition rate provided.</w:t>
            </w:r>
          </w:p>
          <w:p w14:paraId="103B5491" w14:textId="77777777" w:rsidR="005858D0" w:rsidRPr="00292CF2" w:rsidRDefault="005858D0" w:rsidP="00F42EBA">
            <w:pPr>
              <w:tabs>
                <w:tab w:val="left" w:pos="284"/>
                <w:tab w:val="left" w:pos="567"/>
                <w:tab w:val="left" w:pos="851"/>
              </w:tabs>
              <w:spacing w:before="40" w:after="40"/>
              <w:rPr>
                <w:sz w:val="18"/>
              </w:rPr>
            </w:pPr>
            <w:del w:id="1620" w:author="Auteur">
              <w:r w:rsidRPr="00292CF2" w:rsidDel="00177632">
                <w:rPr>
                  <w:sz w:val="18"/>
                  <w:vertAlign w:val="superscript"/>
                </w:rPr>
                <w:delText>(3)</w:delText>
              </w:r>
              <w:r w:rsidRPr="00292CF2" w:rsidDel="00177632">
                <w:rPr>
                  <w:sz w:val="18"/>
                  <w:vertAlign w:val="superscript"/>
                </w:rPr>
                <w:tab/>
              </w:r>
              <w:r w:rsidRPr="00292CF2" w:rsidDel="00177632">
                <w:rPr>
                  <w:sz w:val="18"/>
                </w:rPr>
                <w:delText xml:space="preserve">This is an estimate calculated from, Interference sensibility of radar </w:delText>
              </w:r>
              <w:r w:rsidRPr="00292CF2" w:rsidDel="00177632">
                <w:rPr>
                  <w:rFonts w:ascii="Symbol" w:hAnsi="Symbol"/>
                  <w:sz w:val="18"/>
                </w:rPr>
                <w:delText></w:delText>
              </w:r>
              <w:r w:rsidRPr="00292CF2" w:rsidDel="00177632">
                <w:rPr>
                  <w:sz w:val="18"/>
                </w:rPr>
                <w:delText xml:space="preserve"> –143 dBW and assuming, Receiver bandwidth </w:delText>
              </w:r>
              <w:r w:rsidRPr="00292CF2" w:rsidDel="00177632">
                <w:rPr>
                  <w:rFonts w:ascii="Symbol" w:hAnsi="Symbol"/>
                  <w:sz w:val="18"/>
                </w:rPr>
                <w:delText></w:delText>
              </w:r>
              <w:r w:rsidRPr="00292CF2" w:rsidDel="00177632">
                <w:rPr>
                  <w:sz w:val="18"/>
                </w:rPr>
                <w:delText xml:space="preserve"> 1/(0.6 </w:delText>
              </w:r>
              <w:r w:rsidRPr="00292CF2" w:rsidDel="00177632">
                <w:rPr>
                  <w:rFonts w:ascii="Symbol" w:hAnsi="Symbol"/>
                  <w:sz w:val="18"/>
                </w:rPr>
                <w:delText></w:delText>
              </w:r>
              <w:r w:rsidRPr="00292CF2" w:rsidDel="00177632">
                <w:rPr>
                  <w:sz w:val="18"/>
                </w:rPr>
                <w:delText xml:space="preserve">s) </w:delText>
              </w:r>
              <w:r w:rsidRPr="00292CF2" w:rsidDel="00177632">
                <w:rPr>
                  <w:rFonts w:ascii="Symbol" w:hAnsi="Symbol"/>
                  <w:sz w:val="18"/>
                </w:rPr>
                <w:delText></w:delText>
              </w:r>
              <w:r w:rsidRPr="00292CF2" w:rsidDel="00177632">
                <w:rPr>
                  <w:sz w:val="18"/>
                </w:rPr>
                <w:delText xml:space="preserve"> 1.666 MHz. The correct value could differ significantly from this value if intra-pulse modulation were used, but such modulation is seldom used on pulses as narrow as 0.6 </w:delText>
              </w:r>
              <w:r w:rsidRPr="00292CF2" w:rsidDel="00177632">
                <w:rPr>
                  <w:rFonts w:ascii="Symbol" w:hAnsi="Symbol"/>
                  <w:sz w:val="18"/>
                </w:rPr>
                <w:delText></w:delText>
              </w:r>
              <w:r w:rsidRPr="00292CF2" w:rsidDel="00177632">
                <w:rPr>
                  <w:sz w:val="18"/>
                </w:rPr>
                <w:delText>s.</w:delText>
              </w:r>
            </w:del>
          </w:p>
        </w:tc>
        <w:tc>
          <w:tcPr>
            <w:tcW w:w="1684" w:type="dxa"/>
            <w:gridSpan w:val="2"/>
          </w:tcPr>
          <w:p w14:paraId="4F27F346" w14:textId="77777777" w:rsidR="005858D0" w:rsidRPr="00292CF2" w:rsidRDefault="005858D0" w:rsidP="00F42EBA">
            <w:pPr>
              <w:tabs>
                <w:tab w:val="left" w:pos="284"/>
                <w:tab w:val="left" w:pos="567"/>
                <w:tab w:val="left" w:pos="851"/>
              </w:tabs>
              <w:spacing w:before="40" w:after="40"/>
              <w:rPr>
                <w:sz w:val="18"/>
                <w:vertAlign w:val="superscript"/>
              </w:rPr>
            </w:pPr>
          </w:p>
        </w:tc>
      </w:tr>
    </w:tbl>
    <w:p w14:paraId="5E31ACDA" w14:textId="77777777" w:rsidR="005858D0" w:rsidRPr="00292CF2" w:rsidRDefault="005858D0" w:rsidP="00762232">
      <w:pPr>
        <w:rPr>
          <w:sz w:val="20"/>
          <w:lang w:eastAsia="zh-CN"/>
        </w:rPr>
      </w:pPr>
    </w:p>
    <w:p w14:paraId="32C12168" w14:textId="77777777" w:rsidR="005858D0" w:rsidRPr="00292CF2" w:rsidRDefault="005858D0" w:rsidP="00762232">
      <w:pPr>
        <w:rPr>
          <w:b/>
          <w:sz w:val="28"/>
          <w:szCs w:val="28"/>
          <w:lang w:eastAsia="zh-CN"/>
        </w:rPr>
      </w:pPr>
    </w:p>
    <w:p w14:paraId="362B5013" w14:textId="77777777" w:rsidR="005858D0" w:rsidRPr="00292CF2" w:rsidRDefault="005858D0" w:rsidP="00762232">
      <w:pPr>
        <w:jc w:val="center"/>
        <w:rPr>
          <w:ins w:id="1621" w:author="5B1d" w:date="2025-04-29T18:55:00Z"/>
          <w:b/>
          <w:sz w:val="28"/>
          <w:szCs w:val="28"/>
          <w:lang w:eastAsia="zh-CN"/>
        </w:rPr>
        <w:sectPr w:rsidR="005858D0" w:rsidRPr="00292CF2" w:rsidSect="00FA1EBD">
          <w:headerReference w:type="default" r:id="rId21"/>
          <w:footerReference w:type="default" r:id="rId22"/>
          <w:headerReference w:type="first" r:id="rId23"/>
          <w:footerReference w:type="first" r:id="rId24"/>
          <w:pgSz w:w="16834" w:h="11907" w:orient="landscape"/>
          <w:pgMar w:top="1134" w:right="1418" w:bottom="1134" w:left="1418" w:header="720" w:footer="720" w:gutter="0"/>
          <w:paperSrc w:first="15" w:other="15"/>
          <w:cols w:space="720"/>
          <w:titlePg/>
          <w:docGrid w:linePitch="326"/>
        </w:sectPr>
      </w:pPr>
    </w:p>
    <w:p w14:paraId="36ABB2B5" w14:textId="140ABCC5" w:rsidR="005858D0" w:rsidRPr="00292CF2" w:rsidRDefault="005858D0" w:rsidP="002E54C6">
      <w:pPr>
        <w:pStyle w:val="EditorsNote"/>
        <w:rPr>
          <w:ins w:id="1623" w:author="Ahmed Kormed" w:date="2025-05-05T11:59:00Z"/>
          <w:lang w:eastAsia="zh-CN"/>
        </w:rPr>
      </w:pPr>
      <w:ins w:id="1624" w:author="Ahmed Kormed" w:date="2025-05-05T11:59:00Z">
        <w:r w:rsidRPr="00292CF2">
          <w:rPr>
            <w:lang w:eastAsia="zh-CN"/>
          </w:rPr>
          <w:lastRenderedPageBreak/>
          <w:t xml:space="preserve">[Editor’s note: </w:t>
        </w:r>
        <w:r w:rsidR="007F5E26" w:rsidRPr="00292CF2">
          <w:rPr>
            <w:lang w:eastAsia="zh-CN"/>
          </w:rPr>
          <w:t>Chec</w:t>
        </w:r>
      </w:ins>
      <w:ins w:id="1625" w:author="Chamova, Alisa" w:date="2025-05-15T11:12:00Z">
        <w:r w:rsidR="007F5E26" w:rsidRPr="00292CF2">
          <w:rPr>
            <w:lang w:eastAsia="zh-CN"/>
          </w:rPr>
          <w:t>k</w:t>
        </w:r>
      </w:ins>
      <w:ins w:id="1626" w:author="Ahmed Kormed" w:date="2025-05-05T11:59:00Z">
        <w:r w:rsidR="007F5E26" w:rsidRPr="00292CF2">
          <w:rPr>
            <w:lang w:eastAsia="zh-CN"/>
          </w:rPr>
          <w:t xml:space="preserve"> </w:t>
        </w:r>
        <w:r w:rsidRPr="00292CF2">
          <w:rPr>
            <w:lang w:eastAsia="zh-CN"/>
          </w:rPr>
          <w:t xml:space="preserve">the </w:t>
        </w:r>
        <w:r w:rsidRPr="00292CF2">
          <w:t>terminology</w:t>
        </w:r>
        <w:r w:rsidRPr="00292CF2">
          <w:rPr>
            <w:lang w:eastAsia="zh-CN"/>
          </w:rPr>
          <w:t xml:space="preserve"> “Annex 2”]</w:t>
        </w:r>
      </w:ins>
    </w:p>
    <w:p w14:paraId="73F3A05E" w14:textId="6D92FEA4" w:rsidR="005858D0" w:rsidRPr="00292CF2" w:rsidRDefault="005858D0" w:rsidP="00762232">
      <w:pPr>
        <w:pStyle w:val="AnnexNoTitle"/>
        <w:rPr>
          <w:ins w:id="1627" w:author="5B1d" w:date="2025-04-29T18:54:00Z"/>
          <w:lang w:val="en-US" w:eastAsia="zh-CN"/>
        </w:rPr>
      </w:pPr>
      <w:ins w:id="1628" w:author="5B2A" w:date="2025-05-02T08:40:00Z">
        <w:del w:id="1629" w:author="MEX" w:date="2025-11-04T15:25:00Z">
          <w:r w:rsidRPr="00292CF2" w:rsidDel="00762232">
            <w:rPr>
              <w:lang w:val="en-US" w:eastAsia="zh-CN"/>
            </w:rPr>
            <w:delText>[</w:delText>
          </w:r>
        </w:del>
      </w:ins>
      <w:ins w:id="1630" w:author="5B1d" w:date="2025-04-29T18:54:00Z">
        <w:r w:rsidRPr="00292CF2">
          <w:rPr>
            <w:lang w:val="en-US" w:eastAsia="zh-CN"/>
          </w:rPr>
          <w:t>Appendix 2</w:t>
        </w:r>
        <w:r w:rsidRPr="00292CF2">
          <w:rPr>
            <w:lang w:val="en-US" w:eastAsia="zh-CN"/>
          </w:rPr>
          <w:br/>
          <w:t>to Annex 1</w:t>
        </w:r>
      </w:ins>
    </w:p>
    <w:p w14:paraId="645C3573" w14:textId="77777777" w:rsidR="005858D0" w:rsidRPr="00292CF2" w:rsidRDefault="005858D0" w:rsidP="00762232">
      <w:pPr>
        <w:pStyle w:val="Annextitle"/>
        <w:rPr>
          <w:ins w:id="1631" w:author="5B1d" w:date="2025-04-29T18:54:00Z"/>
          <w:lang w:eastAsia="zh-CN"/>
        </w:rPr>
      </w:pPr>
      <w:ins w:id="1632" w:author="5B1d" w:date="2025-04-29T18:54:00Z">
        <w:r w:rsidRPr="00292CF2">
          <w:rPr>
            <w:lang w:eastAsia="zh-CN"/>
          </w:rPr>
          <w:t>Antenna pattern for airborne radiolocation radar in 13.75-14 GHz</w:t>
        </w:r>
      </w:ins>
    </w:p>
    <w:p w14:paraId="407B6DFF" w14:textId="77777777" w:rsidR="005858D0" w:rsidRPr="00292CF2" w:rsidRDefault="005858D0" w:rsidP="00762232">
      <w:pPr>
        <w:pStyle w:val="Normalaftertitle"/>
        <w:spacing w:after="240"/>
        <w:rPr>
          <w:ins w:id="1633" w:author="5B1d" w:date="2025-04-29T18:54:00Z"/>
          <w:lang w:eastAsia="zh-CN"/>
        </w:rPr>
      </w:pPr>
      <w:ins w:id="1634" w:author="5B1d" w:date="2025-04-29T18:54:00Z">
        <w:r w:rsidRPr="00292CF2">
          <w:rPr>
            <w:lang w:eastAsia="zh-CN"/>
          </w:rPr>
          <w:t>The following equations in the following table and parameters are recommended to calculate the antenna pattern while the gain level is above ‒10 dBi, otherwise the gain level is set to ‒10 dBi.</w:t>
        </w:r>
      </w:ins>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978"/>
        <w:gridCol w:w="2413"/>
        <w:gridCol w:w="1839"/>
        <w:gridCol w:w="1556"/>
      </w:tblGrid>
      <w:tr w:rsidR="005858D0" w:rsidRPr="00292CF2" w14:paraId="4BE98A1E" w14:textId="77777777" w:rsidTr="00F42EBA">
        <w:trPr>
          <w:tblHeader/>
          <w:jc w:val="center"/>
          <w:ins w:id="1635"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5A3794B8" w14:textId="77777777" w:rsidR="005858D0" w:rsidRPr="00292CF2" w:rsidRDefault="005858D0" w:rsidP="00F42EBA">
            <w:pPr>
              <w:pStyle w:val="Tablehead"/>
              <w:rPr>
                <w:ins w:id="1636" w:author="5B1d" w:date="2025-04-29T18:54:00Z"/>
                <w:lang w:eastAsia="zh-CN"/>
              </w:rPr>
            </w:pPr>
            <w:ins w:id="1637" w:author="5B1d" w:date="2025-04-29T18:54:00Z">
              <w:r w:rsidRPr="00292CF2">
                <w:rPr>
                  <w:lang w:eastAsia="zh-CN"/>
                </w:rPr>
                <w:t xml:space="preserve">Relative shape of field distribution </w:t>
              </w:r>
              <w:r w:rsidRPr="00292CF2">
                <w:rPr>
                  <w:i/>
                  <w:lang w:eastAsia="zh-CN"/>
                </w:rPr>
                <w:t>f</w:t>
              </w:r>
              <w:r w:rsidRPr="00292CF2">
                <w:rPr>
                  <w:lang w:eastAsia="zh-CN"/>
                </w:rPr>
                <w:t>(</w:t>
              </w:r>
              <w:r w:rsidRPr="00292CF2">
                <w:rPr>
                  <w:i/>
                  <w:lang w:eastAsia="zh-CN"/>
                </w:rPr>
                <w:t>x</w:t>
              </w:r>
              <w:r w:rsidRPr="00292CF2">
                <w:rPr>
                  <w:lang w:eastAsia="zh-CN"/>
                </w:rPr>
                <w:t>) with pedestal C</w:t>
              </w:r>
              <w:r w:rsidRPr="00292CF2">
                <w:rPr>
                  <w:lang w:eastAsia="zh-CN"/>
                </w:rPr>
                <w:br/>
                <w:t>where −1 ≤ </w:t>
              </w:r>
              <w:r w:rsidRPr="00292CF2">
                <w:rPr>
                  <w:i/>
                  <w:lang w:eastAsia="zh-CN"/>
                </w:rPr>
                <w:t>x</w:t>
              </w:r>
              <w:r w:rsidRPr="00292CF2">
                <w:rPr>
                  <w:lang w:eastAsia="zh-CN"/>
                </w:rPr>
                <w:t> ≤ 1</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215142D1" w14:textId="77777777" w:rsidR="005858D0" w:rsidRPr="00292CF2" w:rsidRDefault="005858D0" w:rsidP="00F42EBA">
            <w:pPr>
              <w:pStyle w:val="Tablehead"/>
              <w:rPr>
                <w:ins w:id="1638" w:author="5B1d" w:date="2025-04-29T18:54:00Z"/>
                <w:lang w:eastAsia="zh-CN"/>
              </w:rPr>
            </w:pPr>
            <w:ins w:id="1639" w:author="5B1d" w:date="2025-04-29T18:54:00Z">
              <w:r w:rsidRPr="00292CF2">
                <w:rPr>
                  <w:lang w:eastAsia="zh-CN"/>
                </w:rPr>
                <w:t xml:space="preserve">Directivity pattern </w:t>
              </w:r>
              <w:r w:rsidRPr="00292CF2">
                <w:rPr>
                  <w:i/>
                  <w:lang w:eastAsia="zh-CN"/>
                </w:rPr>
                <w:t>F</w:t>
              </w:r>
              <w:r w:rsidRPr="00292CF2">
                <w:rPr>
                  <w:lang w:eastAsia="zh-CN"/>
                </w:rPr>
                <w:t>(μ)</w:t>
              </w:r>
              <w:r w:rsidRPr="00292CF2">
                <w:rPr>
                  <w:lang w:eastAsia="zh-CN"/>
                </w:rPr>
                <w:br/>
                <w:t>(μ in radians)</w:t>
              </w:r>
            </w:ins>
          </w:p>
        </w:tc>
        <w:tc>
          <w:tcPr>
            <w:tcW w:w="1064" w:type="pct"/>
            <w:tcBorders>
              <w:top w:val="single" w:sz="4" w:space="0" w:color="auto"/>
              <w:left w:val="single" w:sz="4" w:space="0" w:color="auto"/>
              <w:bottom w:val="single" w:sz="4" w:space="0" w:color="auto"/>
              <w:right w:val="single" w:sz="4" w:space="0" w:color="auto"/>
            </w:tcBorders>
            <w:vAlign w:val="center"/>
            <w:hideMark/>
          </w:tcPr>
          <w:p w14:paraId="457D1BF3" w14:textId="77777777" w:rsidR="005858D0" w:rsidRPr="00292CF2" w:rsidRDefault="005858D0" w:rsidP="00F42EBA">
            <w:pPr>
              <w:pStyle w:val="Tablehead"/>
              <w:rPr>
                <w:ins w:id="1640" w:author="5B1d" w:date="2025-04-29T18:54:00Z"/>
                <w:lang w:eastAsia="zh-CN"/>
              </w:rPr>
            </w:pPr>
            <w:ins w:id="1641" w:author="5B1d" w:date="2025-04-29T18:54:00Z">
              <w:r w:rsidRPr="00292CF2">
                <w:rPr>
                  <w:lang w:eastAsia="zh-CN"/>
                </w:rPr>
                <w:t>Coefficient K</w:t>
              </w:r>
            </w:ins>
          </w:p>
          <w:p w14:paraId="6BA612D0" w14:textId="77777777" w:rsidR="005858D0" w:rsidRPr="00292CF2" w:rsidRDefault="005858D0" w:rsidP="00F42EBA">
            <w:pPr>
              <w:pStyle w:val="Tablehead"/>
              <w:rPr>
                <w:ins w:id="1642" w:author="5B1d" w:date="2025-04-29T18:54:00Z"/>
                <w:lang w:eastAsia="zh-CN"/>
              </w:rPr>
            </w:pPr>
            <w:ins w:id="1643" w:author="5B1d" w:date="2025-04-29T18:54:00Z">
              <w:r w:rsidRPr="00292CF2">
                <w:rPr>
                  <w:lang w:eastAsia="zh-CN"/>
                </w:rPr>
                <w:t>(</w:t>
              </w:r>
              <w:r w:rsidRPr="00292CF2">
                <w:rPr>
                  <w:lang w:eastAsia="zh-CN"/>
                </w:rPr>
                <w:sym w:font="Symbol" w:char="F0B0"/>
              </w:r>
              <w:r w:rsidRPr="00292CF2">
                <w:rPr>
                  <w:lang w:eastAsia="zh-CN"/>
                </w:rPr>
                <w:t>)</w:t>
              </w:r>
            </w:ins>
          </w:p>
        </w:tc>
        <w:tc>
          <w:tcPr>
            <w:tcW w:w="811" w:type="pct"/>
            <w:tcBorders>
              <w:top w:val="single" w:sz="4" w:space="0" w:color="auto"/>
              <w:left w:val="single" w:sz="4" w:space="0" w:color="auto"/>
              <w:bottom w:val="single" w:sz="4" w:space="0" w:color="auto"/>
              <w:right w:val="single" w:sz="4" w:space="0" w:color="auto"/>
            </w:tcBorders>
            <w:vAlign w:val="center"/>
            <w:hideMark/>
          </w:tcPr>
          <w:p w14:paraId="5D2CB816" w14:textId="77777777" w:rsidR="005858D0" w:rsidRPr="00292CF2" w:rsidRDefault="005858D0" w:rsidP="00F42EBA">
            <w:pPr>
              <w:pStyle w:val="Tablehead"/>
              <w:rPr>
                <w:ins w:id="1644" w:author="5B1d" w:date="2025-04-29T18:54:00Z"/>
                <w:lang w:eastAsia="zh-CN"/>
              </w:rPr>
            </w:pPr>
            <w:ins w:id="1645" w:author="5B1d" w:date="2025-04-29T18:54:00Z">
              <w:r w:rsidRPr="00292CF2">
                <w:rPr>
                  <w:lang w:eastAsia="zh-CN"/>
                </w:rPr>
                <w:sym w:font="Symbol" w:char="F071"/>
              </w:r>
              <w:r w:rsidRPr="00292CF2">
                <w:rPr>
                  <w:vertAlign w:val="subscript"/>
                  <w:lang w:eastAsia="zh-CN"/>
                </w:rPr>
                <w:t>3</w:t>
              </w:r>
              <w:r w:rsidRPr="00292CF2">
                <w:rPr>
                  <w:lang w:eastAsia="zh-CN"/>
                </w:rPr>
                <w:t xml:space="preserve"> half power beam-width (degrees)</w:t>
              </w:r>
            </w:ins>
          </w:p>
        </w:tc>
        <w:tc>
          <w:tcPr>
            <w:tcW w:w="687" w:type="pct"/>
            <w:tcBorders>
              <w:top w:val="single" w:sz="4" w:space="0" w:color="auto"/>
              <w:left w:val="single" w:sz="4" w:space="0" w:color="auto"/>
              <w:bottom w:val="single" w:sz="4" w:space="0" w:color="auto"/>
              <w:right w:val="single" w:sz="4" w:space="0" w:color="auto"/>
            </w:tcBorders>
            <w:vAlign w:val="center"/>
            <w:hideMark/>
          </w:tcPr>
          <w:p w14:paraId="179F0E05" w14:textId="77777777" w:rsidR="005858D0" w:rsidRPr="00292CF2" w:rsidRDefault="005858D0" w:rsidP="00F42EBA">
            <w:pPr>
              <w:pStyle w:val="Tablehead"/>
              <w:rPr>
                <w:ins w:id="1646" w:author="5B1d" w:date="2025-04-29T18:54:00Z"/>
                <w:lang w:eastAsia="zh-CN"/>
              </w:rPr>
            </w:pPr>
            <m:oMath>
              <m:r>
                <w:ins w:id="1647" w:author="5B1d" w:date="2025-04-29T18:54:00Z">
                  <m:rPr>
                    <m:sty m:val="b"/>
                  </m:rPr>
                  <w:rPr>
                    <w:rFonts w:ascii="Cambria Math" w:hAnsi="Cambria Math"/>
                    <w:lang w:eastAsia="zh-CN"/>
                  </w:rPr>
                  <m:t>μ</m:t>
                </w:ins>
              </m:r>
            </m:oMath>
            <w:ins w:id="1648" w:author="5B1d" w:date="2025-04-29T18:54:00Z">
              <w:r w:rsidRPr="00292CF2">
                <w:rPr>
                  <w:lang w:eastAsia="zh-CN"/>
                </w:rPr>
                <w:t xml:space="preserve"> (in radians) as a </w:t>
              </w:r>
              <w:r w:rsidRPr="00292CF2">
                <w:rPr>
                  <w:lang w:eastAsia="zh-CN"/>
                </w:rPr>
                <w:br/>
                <w:t xml:space="preserve">function of </w:t>
              </w:r>
              <w:r w:rsidRPr="00292CF2">
                <w:rPr>
                  <w:lang w:eastAsia="zh-CN"/>
                </w:rPr>
                <w:sym w:font="Symbol" w:char="F071"/>
              </w:r>
              <w:r w:rsidRPr="00292CF2">
                <w:rPr>
                  <w:vertAlign w:val="subscript"/>
                  <w:lang w:eastAsia="zh-CN"/>
                </w:rPr>
                <w:t>3</w:t>
              </w:r>
              <w:r w:rsidRPr="00292CF2">
                <w:rPr>
                  <w:lang w:eastAsia="zh-CN"/>
                </w:rPr>
                <w:t xml:space="preserve"> (in degrees)</w:t>
              </w:r>
            </w:ins>
          </w:p>
        </w:tc>
      </w:tr>
      <w:tr w:rsidR="005858D0" w:rsidRPr="00292CF2" w14:paraId="0AEF53EB" w14:textId="77777777" w:rsidTr="00F42EBA">
        <w:trPr>
          <w:jc w:val="center"/>
          <w:ins w:id="1649"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5964727E" w14:textId="77777777" w:rsidR="005858D0" w:rsidRPr="00292CF2" w:rsidRDefault="005858D0" w:rsidP="00F42EBA">
            <w:pPr>
              <w:rPr>
                <w:ins w:id="1650" w:author="5B1d" w:date="2025-04-29T18:54:00Z"/>
                <w:sz w:val="20"/>
                <w:lang w:eastAsia="zh-CN"/>
              </w:rPr>
            </w:pPr>
            <m:oMathPara>
              <m:oMath>
                <m:r>
                  <w:ins w:id="1651" w:author="5B1d" w:date="2025-04-29T18:54:00Z">
                    <w:rPr>
                      <w:rFonts w:ascii="Cambria Math" w:hAnsi="Cambria Math"/>
                      <w:sz w:val="20"/>
                      <w:lang w:eastAsia="zh-CN"/>
                    </w:rPr>
                    <m:t>C+</m:t>
                  </w:ins>
                </m:r>
                <m:d>
                  <m:dPr>
                    <m:ctrlPr>
                      <w:ins w:id="1652" w:author="5B1d" w:date="2025-04-29T18:54:00Z">
                        <w:rPr>
                          <w:rFonts w:ascii="Cambria Math" w:hAnsi="Cambria Math"/>
                          <w:i/>
                          <w:sz w:val="20"/>
                          <w:lang w:eastAsia="zh-CN"/>
                        </w:rPr>
                      </w:ins>
                    </m:ctrlPr>
                  </m:dPr>
                  <m:e>
                    <m:r>
                      <w:ins w:id="1653" w:author="5B1d" w:date="2025-04-29T18:54:00Z">
                        <w:rPr>
                          <w:rFonts w:ascii="Cambria Math" w:hAnsi="Cambria Math"/>
                          <w:sz w:val="20"/>
                          <w:lang w:eastAsia="zh-CN"/>
                        </w:rPr>
                        <m:t>1-C</m:t>
                      </w:ins>
                    </m:r>
                  </m:e>
                </m:d>
                <m:func>
                  <m:funcPr>
                    <m:ctrlPr>
                      <w:ins w:id="1654" w:author="5B1d" w:date="2025-04-29T18:54:00Z">
                        <w:rPr>
                          <w:rFonts w:ascii="Cambria Math" w:hAnsi="Cambria Math"/>
                          <w:i/>
                          <w:sz w:val="20"/>
                          <w:lang w:eastAsia="zh-CN"/>
                        </w:rPr>
                      </w:ins>
                    </m:ctrlPr>
                  </m:funcPr>
                  <m:fName>
                    <m:r>
                      <w:ins w:id="1655" w:author="5B1d" w:date="2025-04-29T18:54:00Z">
                        <m:rPr>
                          <m:sty m:val="p"/>
                        </m:rPr>
                        <w:rPr>
                          <w:rFonts w:ascii="Cambria Math" w:hAnsi="Cambria Math"/>
                          <w:sz w:val="20"/>
                          <w:lang w:eastAsia="zh-CN"/>
                        </w:rPr>
                        <m:t>cos</m:t>
                      </w:ins>
                    </m:r>
                  </m:fName>
                  <m:e>
                    <m:d>
                      <m:dPr>
                        <m:ctrlPr>
                          <w:ins w:id="1656" w:author="5B1d" w:date="2025-04-29T18:54:00Z">
                            <w:rPr>
                              <w:rFonts w:ascii="Cambria Math" w:hAnsi="Cambria Math"/>
                              <w:i/>
                              <w:sz w:val="20"/>
                              <w:lang w:eastAsia="zh-CN"/>
                            </w:rPr>
                          </w:ins>
                        </m:ctrlPr>
                      </m:dPr>
                      <m:e>
                        <m:f>
                          <m:fPr>
                            <m:ctrlPr>
                              <w:ins w:id="1657" w:author="5B1d" w:date="2025-04-29T18:54:00Z">
                                <w:rPr>
                                  <w:rFonts w:ascii="Cambria Math" w:hAnsi="Cambria Math"/>
                                  <w:i/>
                                  <w:sz w:val="20"/>
                                  <w:lang w:eastAsia="zh-CN"/>
                                </w:rPr>
                              </w:ins>
                            </m:ctrlPr>
                          </m:fPr>
                          <m:num>
                            <m:r>
                              <w:ins w:id="1658" w:author="5B1d" w:date="2025-04-29T18:54:00Z">
                                <m:rPr>
                                  <m:sty m:val="p"/>
                                </m:rPr>
                                <w:rPr>
                                  <w:rFonts w:ascii="Cambria Math" w:hAnsi="Cambria Math"/>
                                  <w:sz w:val="20"/>
                                  <w:lang w:eastAsia="zh-CN"/>
                                </w:rPr>
                                <m:t>π</m:t>
                              </w:ins>
                            </m:r>
                            <m:r>
                              <w:ins w:id="1659" w:author="5B1d" w:date="2025-04-29T18:54:00Z">
                                <w:rPr>
                                  <w:rFonts w:ascii="Cambria Math" w:hAnsi="Cambria Math"/>
                                  <w:sz w:val="20"/>
                                  <w:lang w:eastAsia="zh-CN"/>
                                </w:rPr>
                                <m:t>x</m:t>
                              </w:ins>
                            </m:r>
                          </m:num>
                          <m:den>
                            <m:r>
                              <w:ins w:id="1660" w:author="5B1d" w:date="2025-04-29T18:54:00Z">
                                <w:rPr>
                                  <w:rFonts w:ascii="Cambria Math" w:hAnsi="Cambria Math"/>
                                  <w:sz w:val="20"/>
                                  <w:lang w:eastAsia="zh-CN"/>
                                </w:rPr>
                                <m:t>2</m:t>
                              </w:ins>
                            </m:r>
                          </m:den>
                        </m:f>
                      </m:e>
                    </m:d>
                  </m:e>
                </m:func>
              </m:oMath>
            </m:oMathPara>
          </w:p>
          <w:p w14:paraId="7D89448E" w14:textId="77777777" w:rsidR="005858D0" w:rsidRPr="00292CF2" w:rsidRDefault="005858D0" w:rsidP="00F42EBA">
            <w:pPr>
              <w:rPr>
                <w:ins w:id="1661" w:author="5B1d" w:date="2025-04-29T18:54:00Z"/>
                <w:sz w:val="20"/>
                <w:lang w:eastAsia="zh-CN"/>
              </w:rPr>
            </w:pPr>
            <w:ins w:id="1662" w:author="5B1d" w:date="2025-04-29T18:54:00Z">
              <w:r w:rsidRPr="00292CF2">
                <w:rPr>
                  <w:sz w:val="20"/>
                  <w:lang w:eastAsia="zh-CN"/>
                </w:rPr>
                <w:t xml:space="preserve">with </w:t>
              </w:r>
            </w:ins>
            <m:oMath>
              <m:r>
                <w:ins w:id="1663" w:author="5B1d" w:date="2025-04-29T18:54:00Z">
                  <w:rPr>
                    <w:rFonts w:ascii="Cambria Math" w:hAnsi="Cambria Math"/>
                    <w:sz w:val="20"/>
                    <w:lang w:eastAsia="zh-CN"/>
                  </w:rPr>
                  <m:t>C=0.0007</m:t>
                </w:ins>
              </m:r>
              <m:sSup>
                <m:sSupPr>
                  <m:ctrlPr>
                    <w:ins w:id="1664" w:author="5B1d" w:date="2025-04-29T18:54:00Z">
                      <w:rPr>
                        <w:rFonts w:ascii="Cambria Math" w:hAnsi="Cambria Math"/>
                        <w:i/>
                        <w:sz w:val="20"/>
                        <w:lang w:eastAsia="zh-CN"/>
                      </w:rPr>
                    </w:ins>
                  </m:ctrlPr>
                </m:sSupPr>
                <m:e>
                  <m:r>
                    <w:ins w:id="1665" w:author="5B1d" w:date="2025-04-29T18:54:00Z">
                      <w:rPr>
                        <w:rFonts w:ascii="Cambria Math" w:hAnsi="Cambria Math"/>
                        <w:sz w:val="20"/>
                        <w:lang w:eastAsia="zh-CN"/>
                      </w:rPr>
                      <m:t>(SLL+22.7)</m:t>
                    </w:ins>
                  </m:r>
                </m:e>
                <m:sup>
                  <m:r>
                    <w:ins w:id="1666" w:author="5B1d" w:date="2025-04-29T18:54:00Z">
                      <w:rPr>
                        <w:rFonts w:ascii="Cambria Math" w:hAnsi="Cambria Math"/>
                        <w:sz w:val="20"/>
                        <w:lang w:eastAsia="zh-CN"/>
                      </w:rPr>
                      <m:t>3</m:t>
                    </w:ins>
                  </m:r>
                </m:sup>
              </m:sSup>
              <m:r>
                <w:ins w:id="1667" w:author="5B1d" w:date="2025-04-29T18:54:00Z">
                  <w:rPr>
                    <w:rFonts w:ascii="Cambria Math" w:hAnsi="Cambria Math"/>
                    <w:sz w:val="20"/>
                    <w:lang w:eastAsia="zh-CN"/>
                  </w:rPr>
                  <m:t>-0.006</m:t>
                </w:ins>
              </m:r>
              <m:sSup>
                <m:sSupPr>
                  <m:ctrlPr>
                    <w:ins w:id="1668" w:author="5B1d" w:date="2025-04-29T18:54:00Z">
                      <w:rPr>
                        <w:rFonts w:ascii="Cambria Math" w:hAnsi="Cambria Math"/>
                        <w:i/>
                        <w:sz w:val="20"/>
                        <w:lang w:eastAsia="zh-CN"/>
                      </w:rPr>
                    </w:ins>
                  </m:ctrlPr>
                </m:sSupPr>
                <m:e>
                  <m:d>
                    <m:dPr>
                      <m:ctrlPr>
                        <w:ins w:id="1669" w:author="5B1d" w:date="2025-04-29T18:54:00Z">
                          <w:rPr>
                            <w:rFonts w:ascii="Cambria Math" w:hAnsi="Cambria Math"/>
                            <w:i/>
                            <w:sz w:val="20"/>
                            <w:lang w:eastAsia="zh-CN"/>
                          </w:rPr>
                        </w:ins>
                      </m:ctrlPr>
                    </m:dPr>
                    <m:e>
                      <m:r>
                        <w:ins w:id="1670" w:author="5B1d" w:date="2025-04-29T18:54:00Z">
                          <w:rPr>
                            <w:rFonts w:ascii="Cambria Math" w:hAnsi="Cambria Math"/>
                            <w:sz w:val="20"/>
                            <w:lang w:eastAsia="zh-CN"/>
                          </w:rPr>
                          <m:t>SLL+22.7</m:t>
                        </w:ins>
                      </m:r>
                    </m:e>
                  </m:d>
                </m:e>
                <m:sup>
                  <m:r>
                    <w:ins w:id="1671" w:author="5B1d" w:date="2025-04-29T18:54:00Z">
                      <w:rPr>
                        <w:rFonts w:ascii="Cambria Math" w:hAnsi="Cambria Math"/>
                        <w:sz w:val="20"/>
                        <w:lang w:eastAsia="zh-CN"/>
                      </w:rPr>
                      <m:t>2</m:t>
                    </w:ins>
                  </m:r>
                </m:sup>
              </m:sSup>
              <m:r>
                <w:ins w:id="1672" w:author="5B1d" w:date="2025-04-29T18:54:00Z">
                  <w:rPr>
                    <w:rFonts w:ascii="Cambria Math" w:hAnsi="Cambria Math"/>
                    <w:sz w:val="20"/>
                    <w:lang w:eastAsia="zh-CN"/>
                  </w:rPr>
                  <m:t>+0.09</m:t>
                </w:ins>
              </m:r>
              <m:d>
                <m:dPr>
                  <m:ctrlPr>
                    <w:ins w:id="1673" w:author="5B1d" w:date="2025-04-29T18:54:00Z">
                      <w:rPr>
                        <w:rFonts w:ascii="Cambria Math" w:hAnsi="Cambria Math"/>
                        <w:i/>
                        <w:sz w:val="20"/>
                        <w:lang w:eastAsia="zh-CN"/>
                      </w:rPr>
                    </w:ins>
                  </m:ctrlPr>
                </m:dPr>
                <m:e>
                  <m:r>
                    <w:ins w:id="1674" w:author="5B1d" w:date="2025-04-29T18:54:00Z">
                      <w:rPr>
                        <w:rFonts w:ascii="Cambria Math" w:hAnsi="Cambria Math"/>
                        <w:sz w:val="20"/>
                        <w:lang w:eastAsia="zh-CN"/>
                      </w:rPr>
                      <m:t>SLL+22.7</m:t>
                    </w:ins>
                  </m:r>
                </m:e>
              </m:d>
              <m:r>
                <w:ins w:id="1675" w:author="5B1d" w:date="2025-04-29T18:54:00Z">
                  <w:rPr>
                    <w:rFonts w:ascii="Cambria Math" w:hAnsi="Cambria Math"/>
                    <w:sz w:val="20"/>
                    <w:lang w:eastAsia="zh-CN"/>
                  </w:rPr>
                  <m:t>+0.1</m:t>
                </w:ins>
              </m:r>
            </m:oMath>
            <w:ins w:id="1676" w:author="5B1d" w:date="2025-04-29T18:54:00Z">
              <w:r w:rsidRPr="00292CF2">
                <w:rPr>
                  <w:sz w:val="20"/>
                  <w:lang w:eastAsia="zh-CN"/>
                </w:rPr>
                <w:t>)</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1617F44C" w14:textId="77777777" w:rsidR="005858D0" w:rsidRPr="00292CF2" w:rsidRDefault="00000000" w:rsidP="00F42EBA">
            <w:pPr>
              <w:rPr>
                <w:ins w:id="1677" w:author="5B1d" w:date="2025-04-29T18:54:00Z"/>
                <w:sz w:val="20"/>
                <w:lang w:eastAsia="zh-CN"/>
              </w:rPr>
            </w:pPr>
            <m:oMathPara>
              <m:oMath>
                <m:f>
                  <m:fPr>
                    <m:ctrlPr>
                      <w:ins w:id="1678" w:author="5B1d" w:date="2025-04-29T18:54:00Z">
                        <w:rPr>
                          <w:rFonts w:ascii="Cambria Math" w:hAnsi="Cambria Math"/>
                          <w:i/>
                          <w:sz w:val="20"/>
                          <w:lang w:eastAsia="zh-CN"/>
                        </w:rPr>
                      </w:ins>
                    </m:ctrlPr>
                  </m:fPr>
                  <m:num>
                    <m:r>
                      <w:ins w:id="1679" w:author="5B1d" w:date="2025-04-29T18:54:00Z">
                        <w:rPr>
                          <w:rFonts w:ascii="Cambria Math" w:hAnsi="Cambria Math"/>
                          <w:sz w:val="20"/>
                          <w:lang w:eastAsia="zh-CN"/>
                        </w:rPr>
                        <m:t>C</m:t>
                      </w:ins>
                    </m:r>
                    <m:f>
                      <m:fPr>
                        <m:ctrlPr>
                          <w:ins w:id="1680" w:author="5B1d" w:date="2025-04-29T18:54:00Z">
                            <w:rPr>
                              <w:rFonts w:ascii="Cambria Math" w:hAnsi="Cambria Math"/>
                              <w:i/>
                              <w:sz w:val="20"/>
                              <w:lang w:eastAsia="zh-CN"/>
                            </w:rPr>
                          </w:ins>
                        </m:ctrlPr>
                      </m:fPr>
                      <m:num>
                        <m:func>
                          <m:funcPr>
                            <m:ctrlPr>
                              <w:ins w:id="1681" w:author="5B1d" w:date="2025-04-29T18:54:00Z">
                                <w:rPr>
                                  <w:rFonts w:ascii="Cambria Math" w:hAnsi="Cambria Math"/>
                                  <w:i/>
                                  <w:sz w:val="20"/>
                                  <w:lang w:eastAsia="zh-CN"/>
                                </w:rPr>
                              </w:ins>
                            </m:ctrlPr>
                          </m:funcPr>
                          <m:fName>
                            <m:r>
                              <w:ins w:id="1682" w:author="5B1d" w:date="2025-04-29T18:54:00Z">
                                <m:rPr>
                                  <m:sty m:val="p"/>
                                </m:rPr>
                                <w:rPr>
                                  <w:rFonts w:ascii="Cambria Math" w:hAnsi="Cambria Math"/>
                                  <w:sz w:val="20"/>
                                  <w:lang w:eastAsia="zh-CN"/>
                                </w:rPr>
                                <m:t>sin</m:t>
                              </w:ins>
                            </m:r>
                          </m:fName>
                          <m:e>
                            <m:r>
                              <w:ins w:id="1683" w:author="5B1d" w:date="2025-04-29T18:54:00Z">
                                <m:rPr>
                                  <m:sty m:val="p"/>
                                </m:rPr>
                                <w:rPr>
                                  <w:rFonts w:ascii="Cambria Math" w:hAnsi="Cambria Math"/>
                                  <w:sz w:val="20"/>
                                  <w:lang w:eastAsia="zh-CN"/>
                                </w:rPr>
                                <m:t>μ</m:t>
                              </w:ins>
                            </m:r>
                          </m:e>
                        </m:func>
                      </m:num>
                      <m:den>
                        <m:r>
                          <w:ins w:id="1684" w:author="5B1d" w:date="2025-04-29T18:54:00Z">
                            <m:rPr>
                              <m:sty m:val="p"/>
                            </m:rPr>
                            <w:rPr>
                              <w:rFonts w:ascii="Cambria Math" w:hAnsi="Cambria Math"/>
                              <w:sz w:val="20"/>
                              <w:lang w:eastAsia="zh-CN"/>
                            </w:rPr>
                            <m:t>μ</m:t>
                          </w:ins>
                        </m:r>
                      </m:den>
                    </m:f>
                    <m:r>
                      <w:ins w:id="1685" w:author="5B1d" w:date="2025-04-29T18:54:00Z">
                        <w:rPr>
                          <w:rFonts w:ascii="Cambria Math" w:hAnsi="Cambria Math"/>
                          <w:sz w:val="20"/>
                          <w:lang w:eastAsia="zh-CN"/>
                        </w:rPr>
                        <m:t>+(1-C)</m:t>
                      </w:ins>
                    </m:r>
                    <m:f>
                      <m:fPr>
                        <m:ctrlPr>
                          <w:ins w:id="1686" w:author="5B1d" w:date="2025-04-29T18:54:00Z">
                            <w:rPr>
                              <w:rFonts w:ascii="Cambria Math" w:hAnsi="Cambria Math"/>
                              <w:i/>
                              <w:sz w:val="20"/>
                              <w:lang w:eastAsia="zh-CN"/>
                            </w:rPr>
                          </w:ins>
                        </m:ctrlPr>
                      </m:fPr>
                      <m:num>
                        <m:r>
                          <w:ins w:id="1687" w:author="5B1d" w:date="2025-04-29T18:54:00Z">
                            <w:rPr>
                              <w:rFonts w:ascii="Cambria Math" w:hAnsi="Cambria Math"/>
                              <w:sz w:val="20"/>
                              <w:lang w:eastAsia="zh-CN"/>
                            </w:rPr>
                            <m:t>2</m:t>
                          </w:ins>
                        </m:r>
                      </m:num>
                      <m:den>
                        <m:r>
                          <w:ins w:id="1688" w:author="5B1d" w:date="2025-04-29T18:54:00Z">
                            <m:rPr>
                              <m:sty m:val="p"/>
                            </m:rPr>
                            <w:rPr>
                              <w:rFonts w:ascii="Cambria Math" w:hAnsi="Cambria Math"/>
                              <w:sz w:val="20"/>
                              <w:lang w:eastAsia="zh-CN"/>
                            </w:rPr>
                            <m:t>π</m:t>
                          </w:ins>
                        </m:r>
                      </m:den>
                    </m:f>
                    <m:f>
                      <m:fPr>
                        <m:ctrlPr>
                          <w:ins w:id="1689" w:author="5B1d" w:date="2025-04-29T18:54:00Z">
                            <w:rPr>
                              <w:rFonts w:ascii="Cambria Math" w:hAnsi="Cambria Math"/>
                              <w:i/>
                              <w:sz w:val="20"/>
                              <w:lang w:eastAsia="zh-CN"/>
                            </w:rPr>
                          </w:ins>
                        </m:ctrlPr>
                      </m:fPr>
                      <m:num>
                        <m:func>
                          <m:funcPr>
                            <m:ctrlPr>
                              <w:ins w:id="1690" w:author="5B1d" w:date="2025-04-29T18:54:00Z">
                                <w:rPr>
                                  <w:rFonts w:ascii="Cambria Math" w:hAnsi="Cambria Math"/>
                                  <w:i/>
                                  <w:sz w:val="20"/>
                                  <w:lang w:eastAsia="zh-CN"/>
                                </w:rPr>
                              </w:ins>
                            </m:ctrlPr>
                          </m:funcPr>
                          <m:fName>
                            <m:r>
                              <w:ins w:id="1691" w:author="5B1d" w:date="2025-04-29T18:54:00Z">
                                <m:rPr>
                                  <m:sty m:val="p"/>
                                </m:rPr>
                                <w:rPr>
                                  <w:rFonts w:ascii="Cambria Math" w:hAnsi="Cambria Math"/>
                                  <w:sz w:val="20"/>
                                  <w:lang w:eastAsia="zh-CN"/>
                                </w:rPr>
                                <m:t>cos</m:t>
                              </w:ins>
                            </m:r>
                          </m:fName>
                          <m:e>
                            <m:r>
                              <w:ins w:id="1692" w:author="5B1d" w:date="2025-04-29T18:54:00Z">
                                <m:rPr>
                                  <m:sty m:val="p"/>
                                </m:rPr>
                                <w:rPr>
                                  <w:rFonts w:ascii="Cambria Math" w:hAnsi="Cambria Math"/>
                                  <w:sz w:val="20"/>
                                  <w:lang w:eastAsia="zh-CN"/>
                                </w:rPr>
                                <m:t>μ</m:t>
                              </w:ins>
                            </m:r>
                          </m:e>
                        </m:func>
                      </m:num>
                      <m:den>
                        <m:r>
                          <w:ins w:id="1693" w:author="5B1d" w:date="2025-04-29T18:54:00Z">
                            <w:rPr>
                              <w:rFonts w:ascii="Cambria Math" w:hAnsi="Cambria Math"/>
                              <w:sz w:val="20"/>
                              <w:lang w:eastAsia="zh-CN"/>
                            </w:rPr>
                            <m:t>1-</m:t>
                          </w:ins>
                        </m:r>
                        <m:sSup>
                          <m:sSupPr>
                            <m:ctrlPr>
                              <w:ins w:id="1694" w:author="5B1d" w:date="2025-04-29T18:54:00Z">
                                <w:rPr>
                                  <w:rFonts w:ascii="Cambria Math" w:hAnsi="Cambria Math"/>
                                  <w:i/>
                                  <w:sz w:val="20"/>
                                  <w:lang w:eastAsia="zh-CN"/>
                                </w:rPr>
                              </w:ins>
                            </m:ctrlPr>
                          </m:sSupPr>
                          <m:e>
                            <m:d>
                              <m:dPr>
                                <m:ctrlPr>
                                  <w:ins w:id="1695" w:author="5B1d" w:date="2025-04-29T18:54:00Z">
                                    <w:rPr>
                                      <w:rFonts w:ascii="Cambria Math" w:hAnsi="Cambria Math"/>
                                      <w:i/>
                                      <w:sz w:val="20"/>
                                      <w:lang w:eastAsia="zh-CN"/>
                                    </w:rPr>
                                  </w:ins>
                                </m:ctrlPr>
                              </m:dPr>
                              <m:e>
                                <m:f>
                                  <m:fPr>
                                    <m:ctrlPr>
                                      <w:ins w:id="1696" w:author="5B1d" w:date="2025-04-29T18:54:00Z">
                                        <w:rPr>
                                          <w:rFonts w:ascii="Cambria Math" w:hAnsi="Cambria Math"/>
                                          <w:i/>
                                          <w:sz w:val="20"/>
                                          <w:lang w:eastAsia="zh-CN"/>
                                        </w:rPr>
                                      </w:ins>
                                    </m:ctrlPr>
                                  </m:fPr>
                                  <m:num>
                                    <m:r>
                                      <w:ins w:id="1697" w:author="5B1d" w:date="2025-04-29T18:54:00Z">
                                        <w:rPr>
                                          <w:rFonts w:ascii="Cambria Math" w:hAnsi="Cambria Math"/>
                                          <w:sz w:val="20"/>
                                          <w:lang w:eastAsia="zh-CN"/>
                                        </w:rPr>
                                        <m:t>2</m:t>
                                      </w:ins>
                                    </m:r>
                                    <m:r>
                                      <w:ins w:id="1698" w:author="5B1d" w:date="2025-04-29T18:54:00Z">
                                        <m:rPr>
                                          <m:sty m:val="p"/>
                                        </m:rPr>
                                        <w:rPr>
                                          <w:rFonts w:ascii="Cambria Math" w:hAnsi="Cambria Math"/>
                                          <w:sz w:val="20"/>
                                          <w:lang w:eastAsia="zh-CN"/>
                                        </w:rPr>
                                        <m:t>μ</m:t>
                                      </w:ins>
                                    </m:r>
                                  </m:num>
                                  <m:den>
                                    <m:r>
                                      <w:ins w:id="1699" w:author="5B1d" w:date="2025-04-29T18:54:00Z">
                                        <m:rPr>
                                          <m:sty m:val="p"/>
                                        </m:rPr>
                                        <w:rPr>
                                          <w:rFonts w:ascii="Cambria Math" w:hAnsi="Cambria Math"/>
                                          <w:sz w:val="20"/>
                                          <w:lang w:eastAsia="zh-CN"/>
                                        </w:rPr>
                                        <m:t>π</m:t>
                                      </w:ins>
                                    </m:r>
                                  </m:den>
                                </m:f>
                              </m:e>
                            </m:d>
                          </m:e>
                          <m:sup>
                            <m:r>
                              <w:ins w:id="1700" w:author="5B1d" w:date="2025-04-29T18:54:00Z">
                                <w:rPr>
                                  <w:rFonts w:ascii="Cambria Math" w:hAnsi="Cambria Math"/>
                                  <w:sz w:val="20"/>
                                  <w:lang w:eastAsia="zh-CN"/>
                                </w:rPr>
                                <m:t>2</m:t>
                              </w:ins>
                            </m:r>
                          </m:sup>
                        </m:sSup>
                      </m:den>
                    </m:f>
                  </m:num>
                  <m:den>
                    <m:r>
                      <w:ins w:id="1701" w:author="5B1d" w:date="2025-04-29T18:54:00Z">
                        <w:rPr>
                          <w:rFonts w:ascii="Cambria Math" w:hAnsi="Cambria Math"/>
                          <w:sz w:val="20"/>
                          <w:lang w:eastAsia="zh-CN"/>
                        </w:rPr>
                        <m:t>C+(1-C)</m:t>
                      </w:ins>
                    </m:r>
                    <m:f>
                      <m:fPr>
                        <m:ctrlPr>
                          <w:ins w:id="1702" w:author="5B1d" w:date="2025-04-29T18:54:00Z">
                            <w:rPr>
                              <w:rFonts w:ascii="Cambria Math" w:hAnsi="Cambria Math"/>
                              <w:i/>
                              <w:sz w:val="20"/>
                              <w:lang w:eastAsia="zh-CN"/>
                            </w:rPr>
                          </w:ins>
                        </m:ctrlPr>
                      </m:fPr>
                      <m:num>
                        <m:r>
                          <w:ins w:id="1703" w:author="5B1d" w:date="2025-04-29T18:54:00Z">
                            <w:rPr>
                              <w:rFonts w:ascii="Cambria Math" w:hAnsi="Cambria Math"/>
                              <w:sz w:val="20"/>
                              <w:lang w:eastAsia="zh-CN"/>
                            </w:rPr>
                            <m:t>2</m:t>
                          </w:ins>
                        </m:r>
                      </m:num>
                      <m:den>
                        <m:r>
                          <w:ins w:id="1704" w:author="5B1d" w:date="2025-04-29T18:54:00Z">
                            <m:rPr>
                              <m:sty m:val="p"/>
                            </m:rPr>
                            <w:rPr>
                              <w:rFonts w:ascii="Cambria Math" w:hAnsi="Cambria Math"/>
                              <w:sz w:val="20"/>
                              <w:lang w:eastAsia="zh-CN"/>
                            </w:rPr>
                            <m:t>π</m:t>
                          </w:ins>
                        </m:r>
                      </m:den>
                    </m:f>
                  </m:den>
                </m:f>
              </m:oMath>
            </m:oMathPara>
          </w:p>
        </w:tc>
        <w:tc>
          <w:tcPr>
            <w:tcW w:w="1064" w:type="pct"/>
            <w:tcBorders>
              <w:top w:val="single" w:sz="4" w:space="0" w:color="auto"/>
              <w:left w:val="single" w:sz="4" w:space="0" w:color="auto"/>
              <w:bottom w:val="single" w:sz="4" w:space="0" w:color="auto"/>
              <w:right w:val="single" w:sz="4" w:space="0" w:color="auto"/>
            </w:tcBorders>
            <w:hideMark/>
          </w:tcPr>
          <w:p w14:paraId="3003D310" w14:textId="77777777" w:rsidR="005858D0" w:rsidRPr="00292CF2" w:rsidRDefault="005858D0" w:rsidP="00F42EBA">
            <w:pPr>
              <w:rPr>
                <w:ins w:id="1705" w:author="5B1d" w:date="2025-04-29T18:54:00Z"/>
                <w:sz w:val="20"/>
                <w:lang w:eastAsia="zh-CN"/>
              </w:rPr>
            </w:pPr>
            <m:oMathPara>
              <m:oMath>
                <m:r>
                  <w:ins w:id="1706" w:author="5B1d" w:date="2025-04-29T18:54:00Z">
                    <w:rPr>
                      <w:rFonts w:ascii="Cambria Math" w:hAnsi="Cambria Math"/>
                      <w:sz w:val="20"/>
                      <w:lang w:eastAsia="zh-CN"/>
                    </w:rPr>
                    <m:t>K=-0.0117</m:t>
                  </w:ins>
                </m:r>
                <m:sSup>
                  <m:sSupPr>
                    <m:ctrlPr>
                      <w:ins w:id="1707" w:author="5B1d" w:date="2025-04-29T18:54:00Z">
                        <w:rPr>
                          <w:rFonts w:ascii="Cambria Math" w:hAnsi="Cambria Math"/>
                          <w:i/>
                          <w:sz w:val="20"/>
                          <w:lang w:eastAsia="zh-CN"/>
                        </w:rPr>
                      </w:ins>
                    </m:ctrlPr>
                  </m:sSupPr>
                  <m:e>
                    <m:d>
                      <m:dPr>
                        <m:ctrlPr>
                          <w:ins w:id="1708" w:author="5B1d" w:date="2025-04-29T18:54:00Z">
                            <w:rPr>
                              <w:rFonts w:ascii="Cambria Math" w:hAnsi="Cambria Math"/>
                              <w:i/>
                              <w:sz w:val="20"/>
                              <w:lang w:eastAsia="zh-CN"/>
                            </w:rPr>
                          </w:ins>
                        </m:ctrlPr>
                      </m:dPr>
                      <m:e>
                        <m:r>
                          <w:ins w:id="1709" w:author="5B1d" w:date="2025-04-29T18:54:00Z">
                            <w:rPr>
                              <w:rFonts w:ascii="Cambria Math" w:hAnsi="Cambria Math"/>
                              <w:sz w:val="20"/>
                              <w:lang w:eastAsia="zh-CN"/>
                            </w:rPr>
                            <m:t>SLL+22.7</m:t>
                          </w:ins>
                        </m:r>
                      </m:e>
                    </m:d>
                  </m:e>
                  <m:sup>
                    <m:r>
                      <w:ins w:id="1710" w:author="5B1d" w:date="2025-04-29T18:54:00Z">
                        <w:rPr>
                          <w:rFonts w:ascii="Cambria Math" w:hAnsi="Cambria Math"/>
                          <w:sz w:val="20"/>
                          <w:lang w:eastAsia="zh-CN"/>
                        </w:rPr>
                        <m:t>3</m:t>
                      </w:ins>
                    </m:r>
                  </m:sup>
                </m:sSup>
                <m:r>
                  <w:ins w:id="1711" w:author="5B1d" w:date="2025-04-29T18:54:00Z">
                    <w:rPr>
                      <w:rFonts w:ascii="Cambria Math" w:hAnsi="Cambria Math"/>
                      <w:sz w:val="20"/>
                      <w:lang w:eastAsia="zh-CN"/>
                    </w:rPr>
                    <m:t>+0.217</m:t>
                  </w:ins>
                </m:r>
                <m:sSup>
                  <m:sSupPr>
                    <m:ctrlPr>
                      <w:ins w:id="1712" w:author="5B1d" w:date="2025-04-29T18:54:00Z">
                        <w:rPr>
                          <w:rFonts w:ascii="Cambria Math" w:hAnsi="Cambria Math"/>
                          <w:i/>
                          <w:sz w:val="20"/>
                          <w:lang w:eastAsia="zh-CN"/>
                        </w:rPr>
                      </w:ins>
                    </m:ctrlPr>
                  </m:sSupPr>
                  <m:e>
                    <m:d>
                      <m:dPr>
                        <m:ctrlPr>
                          <w:ins w:id="1713" w:author="5B1d" w:date="2025-04-29T18:54:00Z">
                            <w:rPr>
                              <w:rFonts w:ascii="Cambria Math" w:hAnsi="Cambria Math"/>
                              <w:i/>
                              <w:sz w:val="20"/>
                              <w:lang w:eastAsia="zh-CN"/>
                            </w:rPr>
                          </w:ins>
                        </m:ctrlPr>
                      </m:dPr>
                      <m:e>
                        <m:r>
                          <w:ins w:id="1714" w:author="5B1d" w:date="2025-04-29T18:54:00Z">
                            <w:rPr>
                              <w:rFonts w:ascii="Cambria Math" w:hAnsi="Cambria Math"/>
                              <w:sz w:val="20"/>
                              <w:lang w:eastAsia="zh-CN"/>
                            </w:rPr>
                            <m:t>SLL+22.7</m:t>
                          </w:ins>
                        </m:r>
                      </m:e>
                    </m:d>
                  </m:e>
                  <m:sup>
                    <m:r>
                      <w:ins w:id="1715" w:author="5B1d" w:date="2025-04-29T18:54:00Z">
                        <w:rPr>
                          <w:rFonts w:ascii="Cambria Math" w:hAnsi="Cambria Math"/>
                          <w:sz w:val="20"/>
                          <w:lang w:eastAsia="zh-CN"/>
                        </w:rPr>
                        <m:t>2</m:t>
                      </w:ins>
                    </m:r>
                  </m:sup>
                </m:sSup>
                <m:r>
                  <w:ins w:id="1716" w:author="5B1d" w:date="2025-04-29T18:54:00Z">
                    <w:rPr>
                      <w:rFonts w:ascii="Cambria Math" w:hAnsi="Cambria Math"/>
                      <w:sz w:val="20"/>
                      <w:lang w:eastAsia="zh-CN"/>
                    </w:rPr>
                    <m:t>-2.46</m:t>
                  </w:ins>
                </m:r>
                <m:d>
                  <m:dPr>
                    <m:ctrlPr>
                      <w:ins w:id="1717" w:author="5B1d" w:date="2025-04-29T18:54:00Z">
                        <w:rPr>
                          <w:rFonts w:ascii="Cambria Math" w:hAnsi="Cambria Math"/>
                          <w:i/>
                          <w:sz w:val="20"/>
                          <w:lang w:eastAsia="zh-CN"/>
                        </w:rPr>
                      </w:ins>
                    </m:ctrlPr>
                  </m:dPr>
                  <m:e>
                    <m:r>
                      <w:ins w:id="1718" w:author="5B1d" w:date="2025-04-29T18:54:00Z">
                        <w:rPr>
                          <w:rFonts w:ascii="Cambria Math" w:hAnsi="Cambria Math"/>
                          <w:sz w:val="20"/>
                          <w:lang w:eastAsia="zh-CN"/>
                        </w:rPr>
                        <m:t>SLL+22.7</m:t>
                      </w:ins>
                    </m:r>
                  </m:e>
                </m:d>
                <m:r>
                  <w:ins w:id="1719" w:author="5B1d" w:date="2025-04-29T18:54:00Z">
                    <w:rPr>
                      <w:rFonts w:ascii="Cambria Math" w:hAnsi="Cambria Math"/>
                      <w:sz w:val="20"/>
                      <w:lang w:eastAsia="zh-CN"/>
                    </w:rPr>
                    <m:t>+64.2</m:t>
                  </w:ins>
                </m:r>
              </m:oMath>
            </m:oMathPara>
          </w:p>
        </w:tc>
        <w:tc>
          <w:tcPr>
            <w:tcW w:w="811" w:type="pct"/>
            <w:tcBorders>
              <w:top w:val="single" w:sz="4" w:space="0" w:color="auto"/>
              <w:left w:val="single" w:sz="4" w:space="0" w:color="auto"/>
              <w:bottom w:val="single" w:sz="4" w:space="0" w:color="auto"/>
              <w:right w:val="single" w:sz="4" w:space="0" w:color="auto"/>
            </w:tcBorders>
            <w:vAlign w:val="center"/>
            <w:hideMark/>
          </w:tcPr>
          <w:p w14:paraId="1DC4E348" w14:textId="77777777" w:rsidR="005858D0" w:rsidRPr="00292CF2" w:rsidRDefault="005858D0" w:rsidP="00F42EBA">
            <w:pPr>
              <w:rPr>
                <w:ins w:id="1720" w:author="5B1d" w:date="2025-04-29T18:54:00Z"/>
                <w:sz w:val="20"/>
                <w:lang w:eastAsia="zh-CN"/>
              </w:rPr>
            </w:pPr>
            <m:oMathPara>
              <m:oMath>
                <m:r>
                  <w:ins w:id="1721" w:author="5B1d" w:date="2025-04-29T18:54:00Z">
                    <w:rPr>
                      <w:rFonts w:ascii="Cambria Math" w:hAnsi="Cambria Math"/>
                      <w:sz w:val="20"/>
                      <w:lang w:eastAsia="zh-CN"/>
                    </w:rPr>
                    <m:t>K</m:t>
                  </w:ins>
                </m:r>
                <m:d>
                  <m:dPr>
                    <m:ctrlPr>
                      <w:ins w:id="1722" w:author="5B1d" w:date="2025-04-29T18:54:00Z">
                        <w:rPr>
                          <w:rFonts w:ascii="Cambria Math" w:hAnsi="Cambria Math"/>
                          <w:i/>
                          <w:sz w:val="20"/>
                          <w:lang w:eastAsia="zh-CN"/>
                        </w:rPr>
                      </w:ins>
                    </m:ctrlPr>
                  </m:dPr>
                  <m:e>
                    <m:f>
                      <m:fPr>
                        <m:ctrlPr>
                          <w:ins w:id="1723" w:author="5B1d" w:date="2025-04-29T18:54:00Z">
                            <w:rPr>
                              <w:rFonts w:ascii="Cambria Math" w:hAnsi="Cambria Math"/>
                              <w:i/>
                              <w:sz w:val="20"/>
                              <w:lang w:eastAsia="zh-CN"/>
                            </w:rPr>
                          </w:ins>
                        </m:ctrlPr>
                      </m:fPr>
                      <m:num>
                        <m:r>
                          <w:ins w:id="1724" w:author="5B1d" w:date="2025-04-29T18:54:00Z">
                            <m:rPr>
                              <m:sty m:val="p"/>
                            </m:rPr>
                            <w:rPr>
                              <w:rFonts w:ascii="Cambria Math" w:hAnsi="Cambria Math"/>
                              <w:sz w:val="20"/>
                              <w:lang w:eastAsia="zh-CN"/>
                            </w:rPr>
                            <m:t>λ</m:t>
                          </w:ins>
                        </m:r>
                      </m:num>
                      <m:den>
                        <m:r>
                          <w:ins w:id="1725" w:author="5B1d" w:date="2025-04-29T18:54:00Z">
                            <w:rPr>
                              <w:rFonts w:ascii="Cambria Math" w:hAnsi="Cambria Math"/>
                              <w:sz w:val="20"/>
                              <w:lang w:eastAsia="zh-CN"/>
                            </w:rPr>
                            <m:t>l</m:t>
                          </w:ins>
                        </m:r>
                      </m:den>
                    </m:f>
                  </m:e>
                </m:d>
              </m:oMath>
            </m:oMathPara>
          </w:p>
        </w:tc>
        <w:tc>
          <w:tcPr>
            <w:tcW w:w="687" w:type="pct"/>
            <w:tcBorders>
              <w:top w:val="single" w:sz="4" w:space="0" w:color="auto"/>
              <w:left w:val="single" w:sz="4" w:space="0" w:color="auto"/>
              <w:bottom w:val="single" w:sz="4" w:space="0" w:color="auto"/>
              <w:right w:val="single" w:sz="4" w:space="0" w:color="auto"/>
            </w:tcBorders>
            <w:vAlign w:val="center"/>
            <w:hideMark/>
          </w:tcPr>
          <w:p w14:paraId="25500C29" w14:textId="77777777" w:rsidR="005858D0" w:rsidRPr="00292CF2" w:rsidRDefault="00000000" w:rsidP="00F42EBA">
            <w:pPr>
              <w:rPr>
                <w:ins w:id="1726" w:author="5B1d" w:date="2025-04-29T18:54:00Z"/>
                <w:sz w:val="20"/>
                <w:lang w:eastAsia="zh-CN"/>
              </w:rPr>
            </w:pPr>
            <m:oMathPara>
              <m:oMath>
                <m:f>
                  <m:fPr>
                    <m:ctrlPr>
                      <w:ins w:id="1727" w:author="5B1d" w:date="2025-04-29T18:54:00Z">
                        <w:rPr>
                          <w:rFonts w:ascii="Cambria Math" w:hAnsi="Cambria Math"/>
                          <w:i/>
                          <w:sz w:val="20"/>
                          <w:lang w:eastAsia="zh-CN"/>
                        </w:rPr>
                      </w:ins>
                    </m:ctrlPr>
                  </m:fPr>
                  <m:num>
                    <m:r>
                      <w:ins w:id="1728" w:author="5B1d" w:date="2025-04-29T18:54:00Z">
                        <m:rPr>
                          <m:sty m:val="p"/>
                        </m:rPr>
                        <w:rPr>
                          <w:rFonts w:ascii="Cambria Math" w:hAnsi="Cambria Math"/>
                          <w:sz w:val="20"/>
                          <w:lang w:eastAsia="zh-CN"/>
                        </w:rPr>
                        <m:t>π</m:t>
                      </w:ins>
                    </m:r>
                    <m:r>
                      <w:ins w:id="1729" w:author="5B1d" w:date="2025-04-29T18:54:00Z">
                        <w:rPr>
                          <w:rFonts w:ascii="Cambria Math" w:hAnsi="Cambria Math"/>
                          <w:sz w:val="20"/>
                          <w:lang w:eastAsia="zh-CN"/>
                        </w:rPr>
                        <m:t>.K.</m:t>
                      </w:ins>
                    </m:r>
                    <m:func>
                      <m:funcPr>
                        <m:ctrlPr>
                          <w:ins w:id="1730" w:author="5B1d" w:date="2025-04-29T18:54:00Z">
                            <w:rPr>
                              <w:rFonts w:ascii="Cambria Math" w:hAnsi="Cambria Math"/>
                              <w:i/>
                              <w:sz w:val="20"/>
                              <w:lang w:eastAsia="zh-CN"/>
                            </w:rPr>
                          </w:ins>
                        </m:ctrlPr>
                      </m:funcPr>
                      <m:fName>
                        <m:r>
                          <w:ins w:id="1731" w:author="5B1d" w:date="2025-04-29T18:54:00Z">
                            <m:rPr>
                              <m:sty m:val="p"/>
                            </m:rPr>
                            <w:rPr>
                              <w:rFonts w:ascii="Cambria Math" w:hAnsi="Cambria Math"/>
                              <w:sz w:val="20"/>
                              <w:lang w:eastAsia="zh-CN"/>
                            </w:rPr>
                            <m:t>sin</m:t>
                          </w:ins>
                        </m:r>
                      </m:fName>
                      <m:e>
                        <m:r>
                          <w:ins w:id="1732" w:author="5B1d" w:date="2025-04-29T18:54:00Z">
                            <w:rPr>
                              <w:rFonts w:ascii="Cambria Math" w:hAnsi="Cambria Math"/>
                              <w:sz w:val="20"/>
                              <w:lang w:eastAsia="zh-CN"/>
                            </w:rPr>
                            <m:t>(</m:t>
                          </w:ins>
                        </m:r>
                        <m:r>
                          <w:ins w:id="1733" w:author="5B1d" w:date="2025-04-29T18:54:00Z">
                            <m:rPr>
                              <m:sty m:val="p"/>
                            </m:rPr>
                            <w:rPr>
                              <w:rFonts w:ascii="Cambria Math" w:hAnsi="Cambria Math"/>
                              <w:sz w:val="20"/>
                              <w:lang w:eastAsia="zh-CN"/>
                            </w:rPr>
                            <m:t>θ</m:t>
                          </w:ins>
                        </m:r>
                        <m:r>
                          <w:ins w:id="1734" w:author="5B1d" w:date="2025-04-29T18:54:00Z">
                            <w:rPr>
                              <w:rFonts w:ascii="Cambria Math" w:hAnsi="Cambria Math"/>
                              <w:sz w:val="20"/>
                              <w:lang w:eastAsia="zh-CN"/>
                            </w:rPr>
                            <m:t>-</m:t>
                          </w:ins>
                        </m:r>
                        <m:r>
                          <w:ins w:id="1735" w:author="5B1d" w:date="2025-04-29T18:54:00Z">
                            <m:rPr>
                              <m:sty m:val="p"/>
                            </m:rPr>
                            <w:rPr>
                              <w:rFonts w:ascii="Cambria Math" w:hAnsi="Cambria Math"/>
                              <w:sz w:val="20"/>
                              <w:lang w:eastAsia="zh-CN"/>
                            </w:rPr>
                            <m:t>ω</m:t>
                          </w:ins>
                        </m:r>
                        <m:r>
                          <w:ins w:id="1736" w:author="5B1d" w:date="2025-04-29T18:54:00Z">
                            <w:rPr>
                              <w:rFonts w:ascii="Cambria Math" w:hAnsi="Cambria Math"/>
                              <w:sz w:val="20"/>
                              <w:lang w:eastAsia="zh-CN"/>
                            </w:rPr>
                            <m:t>)</m:t>
                          </w:ins>
                        </m:r>
                      </m:e>
                    </m:func>
                  </m:num>
                  <m:den>
                    <m:sSub>
                      <m:sSubPr>
                        <m:ctrlPr>
                          <w:ins w:id="1737" w:author="5B1d" w:date="2025-04-29T18:54:00Z">
                            <w:rPr>
                              <w:rFonts w:ascii="Cambria Math" w:hAnsi="Cambria Math"/>
                              <w:i/>
                              <w:sz w:val="20"/>
                              <w:lang w:eastAsia="zh-CN"/>
                            </w:rPr>
                          </w:ins>
                        </m:ctrlPr>
                      </m:sSubPr>
                      <m:e>
                        <m:r>
                          <w:ins w:id="1738" w:author="5B1d" w:date="2025-04-29T18:54:00Z">
                            <m:rPr>
                              <m:sty m:val="p"/>
                            </m:rPr>
                            <w:rPr>
                              <w:rFonts w:ascii="Cambria Math" w:hAnsi="Cambria Math"/>
                              <w:sz w:val="20"/>
                              <w:lang w:eastAsia="zh-CN"/>
                            </w:rPr>
                            <m:t>θ</m:t>
                          </w:ins>
                        </m:r>
                      </m:e>
                      <m:sub>
                        <m:r>
                          <w:ins w:id="1739" w:author="5B1d" w:date="2025-04-29T18:54:00Z">
                            <w:rPr>
                              <w:rFonts w:ascii="Cambria Math" w:hAnsi="Cambria Math"/>
                              <w:sz w:val="20"/>
                              <w:lang w:eastAsia="zh-CN"/>
                            </w:rPr>
                            <m:t>3</m:t>
                          </w:ins>
                        </m:r>
                      </m:sub>
                    </m:sSub>
                  </m:den>
                </m:f>
              </m:oMath>
            </m:oMathPara>
          </w:p>
        </w:tc>
      </w:tr>
    </w:tbl>
    <w:p w14:paraId="1A731BBD" w14:textId="77777777" w:rsidR="005858D0" w:rsidRPr="00292CF2" w:rsidRDefault="005858D0" w:rsidP="007F5E26">
      <w:pPr>
        <w:rPr>
          <w:ins w:id="1740" w:author="5B1d" w:date="2025-04-29T18:54:00Z"/>
          <w:lang w:eastAsia="zh-CN"/>
        </w:rPr>
      </w:pPr>
      <w:ins w:id="1741" w:author="5B1d" w:date="2025-05-02T11:30:00Z">
        <w:r w:rsidRPr="00292CF2">
          <w:rPr>
            <w:lang w:eastAsia="zh-CN"/>
          </w:rPr>
          <w:t xml:space="preserve">Note: These equations </w:t>
        </w:r>
      </w:ins>
      <w:ins w:id="1742" w:author="5B1d" w:date="2025-05-02T11:34:00Z">
        <w:r w:rsidRPr="00292CF2">
          <w:rPr>
            <w:lang w:eastAsia="zh-CN"/>
          </w:rPr>
          <w:t>correspond to</w:t>
        </w:r>
      </w:ins>
      <w:ins w:id="1743" w:author="5B1d" w:date="2025-05-02T11:30:00Z">
        <w:r w:rsidRPr="00292CF2">
          <w:rPr>
            <w:lang w:eastAsia="zh-CN"/>
          </w:rPr>
          <w:t xml:space="preserve"> equations </w:t>
        </w:r>
      </w:ins>
      <w:ins w:id="1744" w:author="5B1d" w:date="2025-05-02T11:31:00Z">
        <w:r w:rsidRPr="00292CF2">
          <w:rPr>
            <w:lang w:eastAsia="zh-CN"/>
          </w:rPr>
          <w:t>3, 5, and 6 from Recommendat</w:t>
        </w:r>
      </w:ins>
      <w:ins w:id="1745" w:author="5B1d" w:date="2025-05-02T11:32:00Z">
        <w:r w:rsidRPr="00292CF2">
          <w:rPr>
            <w:lang w:eastAsia="zh-CN"/>
          </w:rPr>
          <w:t xml:space="preserve">ion </w:t>
        </w:r>
      </w:ins>
      <w:ins w:id="1746" w:author="5B1d" w:date="2025-05-02T11:31:00Z">
        <w:r w:rsidRPr="00292CF2">
          <w:rPr>
            <w:lang w:eastAsia="zh-CN"/>
          </w:rPr>
          <w:t>ITU-R M.</w:t>
        </w:r>
      </w:ins>
      <w:ins w:id="1747" w:author="5B1d" w:date="2025-05-02T11:32:00Z">
        <w:r w:rsidRPr="00292CF2">
          <w:rPr>
            <w:lang w:eastAsia="zh-CN"/>
          </w:rPr>
          <w:t>1851</w:t>
        </w:r>
      </w:ins>
      <w:ins w:id="1748" w:author="5B1d" w:date="2025-05-02T11:31:00Z">
        <w:r w:rsidRPr="00292CF2">
          <w:rPr>
            <w:lang w:eastAsia="zh-CN"/>
          </w:rPr>
          <w:t>.</w:t>
        </w:r>
      </w:ins>
    </w:p>
    <w:p w14:paraId="4CFBF26F" w14:textId="77777777" w:rsidR="005858D0" w:rsidRPr="00292CF2" w:rsidRDefault="005858D0" w:rsidP="00762232">
      <w:pPr>
        <w:rPr>
          <w:ins w:id="1749" w:author="5B1d" w:date="2025-04-29T18:54:00Z"/>
          <w:lang w:eastAsia="zh-CN"/>
        </w:rPr>
      </w:pPr>
      <w:ins w:id="1750" w:author="5B1d" w:date="2025-04-29T18:54:00Z">
        <w:r w:rsidRPr="00292CF2">
          <w:rPr>
            <w:lang w:eastAsia="zh-CN"/>
          </w:rPr>
          <w:t>With:</w:t>
        </w:r>
      </w:ins>
    </w:p>
    <w:p w14:paraId="78905ED1" w14:textId="77777777" w:rsidR="005858D0" w:rsidRPr="00292CF2" w:rsidRDefault="005858D0" w:rsidP="00762232">
      <w:pPr>
        <w:rPr>
          <w:ins w:id="1751" w:author="5B1d" w:date="2025-04-29T18:54:00Z"/>
          <w:lang w:eastAsia="zh-CN"/>
        </w:rPr>
      </w:pPr>
      <w:ins w:id="1752" w:author="5B1d" w:date="2025-04-29T18:54:00Z">
        <w:r w:rsidRPr="00292CF2">
          <w:rPr>
            <w:lang w:eastAsia="zh-CN"/>
          </w:rPr>
          <w:t>For radar D:</w:t>
        </w:r>
      </w:ins>
    </w:p>
    <w:p w14:paraId="5592779A" w14:textId="77777777" w:rsidR="005858D0" w:rsidRPr="00292CF2" w:rsidRDefault="005858D0" w:rsidP="00762232">
      <w:pPr>
        <w:pStyle w:val="enumlev1"/>
        <w:rPr>
          <w:ins w:id="1753" w:author="5B1d" w:date="2025-04-29T18:54:00Z"/>
          <w:lang w:eastAsia="zh-CN"/>
        </w:rPr>
      </w:pPr>
      <w:ins w:id="1754" w:author="5B1d" w:date="2025-04-29T18:54:00Z">
        <w:r w:rsidRPr="00292CF2">
          <w:rPr>
            <w:lang w:eastAsia="zh-CN"/>
          </w:rPr>
          <w:sym w:font="Wingdings" w:char="F09F"/>
        </w:r>
        <w:r w:rsidRPr="00292CF2">
          <w:rPr>
            <w:lang w:eastAsia="zh-CN"/>
          </w:rPr>
          <w:tab/>
          <w:t>Gmax= 18 dBi, 3 dB beamwidth: 18° and SLL = 16 dB</w:t>
        </w:r>
      </w:ins>
    </w:p>
    <w:p w14:paraId="6F033C90" w14:textId="77777777" w:rsidR="005858D0" w:rsidRPr="00292CF2" w:rsidRDefault="005858D0" w:rsidP="00762232">
      <w:pPr>
        <w:rPr>
          <w:ins w:id="1755" w:author="5B1d" w:date="2025-04-29T18:54:00Z"/>
          <w:lang w:eastAsia="zh-CN"/>
        </w:rPr>
      </w:pPr>
      <w:ins w:id="1756" w:author="5B1d" w:date="2025-04-29T18:54:00Z">
        <w:r w:rsidRPr="00292CF2">
          <w:rPr>
            <w:lang w:eastAsia="zh-CN"/>
          </w:rPr>
          <w:t>For radar E:</w:t>
        </w:r>
      </w:ins>
    </w:p>
    <w:p w14:paraId="6A37568C" w14:textId="77777777" w:rsidR="005858D0" w:rsidRPr="00292CF2" w:rsidRDefault="005858D0" w:rsidP="00762232">
      <w:pPr>
        <w:pStyle w:val="enumlev1"/>
        <w:rPr>
          <w:ins w:id="1757" w:author="5B1d" w:date="2025-04-29T18:54:00Z"/>
          <w:lang w:eastAsia="zh-CN"/>
        </w:rPr>
      </w:pPr>
      <w:ins w:id="1758" w:author="5B1d" w:date="2025-04-29T18:54:00Z">
        <w:r w:rsidRPr="00292CF2">
          <w:rPr>
            <w:lang w:eastAsia="zh-CN"/>
          </w:rPr>
          <w:sym w:font="Wingdings" w:char="F09F"/>
        </w:r>
        <w:r w:rsidRPr="00292CF2">
          <w:rPr>
            <w:lang w:eastAsia="zh-CN"/>
          </w:rPr>
          <w:tab/>
          <w:t>Gmax= 25 dBi, 3 dB beamwidth: 8° and SLL = 18 dB</w:t>
        </w:r>
      </w:ins>
    </w:p>
    <w:p w14:paraId="68002AF9" w14:textId="77777777" w:rsidR="005858D0" w:rsidRPr="00292CF2" w:rsidRDefault="005858D0" w:rsidP="00762232">
      <w:pPr>
        <w:rPr>
          <w:ins w:id="1759" w:author="5B1d" w:date="2025-04-29T18:54:00Z"/>
          <w:lang w:eastAsia="zh-CN"/>
        </w:rPr>
      </w:pPr>
      <w:ins w:id="1760" w:author="5B1d" w:date="2025-04-29T18:54:00Z">
        <w:r w:rsidRPr="00292CF2">
          <w:rPr>
            <w:lang w:eastAsia="zh-CN"/>
          </w:rPr>
          <w:t>For radar F:</w:t>
        </w:r>
      </w:ins>
    </w:p>
    <w:p w14:paraId="697D84CC" w14:textId="77777777" w:rsidR="005858D0" w:rsidRPr="00292CF2" w:rsidRDefault="005858D0" w:rsidP="00762232">
      <w:pPr>
        <w:pStyle w:val="enumlev1"/>
        <w:rPr>
          <w:ins w:id="1761" w:author="5B1d" w:date="2025-04-29T18:54:00Z"/>
          <w:lang w:eastAsia="zh-CN"/>
        </w:rPr>
      </w:pPr>
      <w:ins w:id="1762" w:author="5B1d" w:date="2025-04-29T18:54:00Z">
        <w:r w:rsidRPr="00292CF2">
          <w:rPr>
            <w:lang w:eastAsia="zh-CN"/>
          </w:rPr>
          <w:sym w:font="Wingdings" w:char="F09F"/>
        </w:r>
        <w:r w:rsidRPr="00292CF2">
          <w:rPr>
            <w:lang w:eastAsia="zh-CN"/>
          </w:rPr>
          <w:tab/>
          <w:t>Gmax= 31 dBi, 3 dB beamwidth: 4° and SLL = 19 dB</w:t>
        </w:r>
      </w:ins>
    </w:p>
    <w:p w14:paraId="0F5C66FF" w14:textId="77777777" w:rsidR="005858D0" w:rsidRPr="00292CF2" w:rsidDel="00ED142F" w:rsidRDefault="005858D0" w:rsidP="00762232">
      <w:pPr>
        <w:rPr>
          <w:ins w:id="1763" w:author="5B1d" w:date="2025-04-29T18:54:00Z"/>
          <w:del w:id="1764" w:author="5B1d" w:date="2025-04-30T19:24:00Z"/>
          <w:lang w:eastAsia="zh-CN"/>
        </w:rPr>
      </w:pPr>
      <w:ins w:id="1765" w:author="5B1d" w:date="2025-04-29T18:54:00Z">
        <w:del w:id="1766" w:author="5B1d" w:date="2025-04-30T19:24:00Z">
          <w:r w:rsidRPr="00292CF2" w:rsidDel="00ED142F">
            <w:rPr>
              <w:lang w:eastAsia="zh-CN"/>
            </w:rPr>
            <w:delText>For radar H:</w:delText>
          </w:r>
        </w:del>
      </w:ins>
    </w:p>
    <w:p w14:paraId="66E7F2CA" w14:textId="77777777" w:rsidR="005858D0" w:rsidRPr="00292CF2" w:rsidDel="00762232" w:rsidRDefault="005858D0" w:rsidP="00762232">
      <w:pPr>
        <w:pStyle w:val="enumlev1"/>
        <w:rPr>
          <w:ins w:id="1767" w:author="5B1d" w:date="2025-04-29T18:54:00Z"/>
          <w:del w:id="1768" w:author="MEX" w:date="2025-11-04T15:25:00Z"/>
          <w:lang w:eastAsia="zh-CN"/>
          <w:rPrChange w:id="1769" w:author="5B-1D" w:date="2025-11-26T09:18:00Z">
            <w:rPr>
              <w:ins w:id="1770" w:author="5B1d" w:date="2025-04-29T18:54:00Z"/>
              <w:del w:id="1771" w:author="MEX" w:date="2025-11-04T15:25:00Z"/>
              <w:highlight w:val="cyan"/>
              <w:lang w:eastAsia="zh-CN"/>
            </w:rPr>
          </w:rPrChange>
        </w:rPr>
      </w:pPr>
      <w:ins w:id="1772" w:author="5B1d" w:date="2025-04-29T18:54:00Z">
        <w:del w:id="1773" w:author="MEX" w:date="2025-11-04T15:25:00Z">
          <w:r w:rsidRPr="00292CF2" w:rsidDel="00762232">
            <w:rPr>
              <w:lang w:eastAsia="zh-CN"/>
            </w:rPr>
            <w:sym w:font="Wingdings" w:char="F09F"/>
          </w:r>
          <w:r w:rsidRPr="00292CF2" w:rsidDel="00762232">
            <w:rPr>
              <w:lang w:eastAsia="zh-CN"/>
              <w:rPrChange w:id="1774" w:author="5B-1D" w:date="2025-11-26T09:18:00Z">
                <w:rPr>
                  <w:highlight w:val="cyan"/>
                  <w:lang w:eastAsia="zh-CN"/>
                </w:rPr>
              </w:rPrChange>
            </w:rPr>
            <w:tab/>
            <w:delText>Gmax= 20 dBi, 3 dB beamwidth: 15° and SLL = 20 dB for antenna 1</w:delText>
          </w:r>
        </w:del>
      </w:ins>
    </w:p>
    <w:p w14:paraId="6B5A2B63" w14:textId="77777777" w:rsidR="005858D0" w:rsidRPr="00292CF2" w:rsidDel="00762232" w:rsidRDefault="005858D0" w:rsidP="00762232">
      <w:pPr>
        <w:pStyle w:val="enumlev1"/>
        <w:rPr>
          <w:ins w:id="1775" w:author="5B1d" w:date="2025-04-29T18:54:00Z"/>
          <w:del w:id="1776" w:author="MEX" w:date="2025-11-04T15:25:00Z"/>
          <w:lang w:eastAsia="zh-CN"/>
          <w:rPrChange w:id="1777" w:author="5B-1D" w:date="2025-11-26T09:18:00Z">
            <w:rPr>
              <w:ins w:id="1778" w:author="5B1d" w:date="2025-04-29T18:54:00Z"/>
              <w:del w:id="1779" w:author="MEX" w:date="2025-11-04T15:25:00Z"/>
              <w:highlight w:val="cyan"/>
              <w:lang w:eastAsia="zh-CN"/>
            </w:rPr>
          </w:rPrChange>
        </w:rPr>
      </w:pPr>
      <w:ins w:id="1780" w:author="5B1d" w:date="2025-04-29T18:54:00Z">
        <w:del w:id="1781" w:author="MEX" w:date="2025-11-04T15:25:00Z">
          <w:r w:rsidRPr="00292CF2" w:rsidDel="00762232">
            <w:rPr>
              <w:lang w:eastAsia="zh-CN"/>
            </w:rPr>
            <w:sym w:font="Wingdings" w:char="F09F"/>
          </w:r>
          <w:r w:rsidRPr="00292CF2" w:rsidDel="00762232">
            <w:rPr>
              <w:lang w:eastAsia="zh-CN"/>
              <w:rPrChange w:id="1782" w:author="5B-1D" w:date="2025-11-26T09:18:00Z">
                <w:rPr>
                  <w:highlight w:val="cyan"/>
                  <w:lang w:eastAsia="zh-CN"/>
                </w:rPr>
              </w:rPrChange>
            </w:rPr>
            <w:tab/>
            <w:delText>Gmax= 24 dBi, 3 dB beamwidth: 10° and SLL = 20 dB for antenna 2</w:delText>
          </w:r>
        </w:del>
      </w:ins>
    </w:p>
    <w:p w14:paraId="7D3F6667" w14:textId="77777777" w:rsidR="005858D0" w:rsidRPr="00292CF2" w:rsidDel="00762232" w:rsidRDefault="005858D0" w:rsidP="00762232">
      <w:pPr>
        <w:rPr>
          <w:ins w:id="1783" w:author="5B1d" w:date="2025-04-29T18:54:00Z"/>
          <w:del w:id="1784" w:author="MEX" w:date="2025-11-04T15:25:00Z"/>
          <w:lang w:eastAsia="zh-CN"/>
          <w:rPrChange w:id="1785" w:author="5B-1D" w:date="2025-11-26T09:18:00Z">
            <w:rPr>
              <w:ins w:id="1786" w:author="5B1d" w:date="2025-04-29T18:54:00Z"/>
              <w:del w:id="1787" w:author="MEX" w:date="2025-11-04T15:25:00Z"/>
              <w:highlight w:val="cyan"/>
              <w:lang w:eastAsia="zh-CN"/>
            </w:rPr>
          </w:rPrChange>
        </w:rPr>
      </w:pPr>
      <w:ins w:id="1788" w:author="5B1d" w:date="2025-04-29T18:54:00Z">
        <w:del w:id="1789" w:author="MEX" w:date="2025-11-04T15:25:00Z">
          <w:r w:rsidRPr="00292CF2" w:rsidDel="00762232">
            <w:rPr>
              <w:lang w:eastAsia="zh-CN"/>
              <w:rPrChange w:id="1790" w:author="5B-1D" w:date="2025-11-26T09:18:00Z">
                <w:rPr>
                  <w:highlight w:val="cyan"/>
                  <w:lang w:eastAsia="zh-CN"/>
                </w:rPr>
              </w:rPrChange>
            </w:rPr>
            <w:delText>The 3D representation is obtained by revolution in relation to the direction of maximum gain.</w:delText>
          </w:r>
        </w:del>
      </w:ins>
    </w:p>
    <w:p w14:paraId="04487DED" w14:textId="77777777" w:rsidR="005858D0" w:rsidRPr="00292CF2" w:rsidDel="00762232" w:rsidRDefault="005858D0" w:rsidP="00762232">
      <w:pPr>
        <w:rPr>
          <w:del w:id="1791" w:author="MEX" w:date="2025-11-04T15:25:00Z"/>
          <w:lang w:eastAsia="zh-CN"/>
        </w:rPr>
      </w:pPr>
      <w:ins w:id="1792" w:author="5B2A" w:date="2025-05-02T08:40:00Z">
        <w:del w:id="1793" w:author="MEX" w:date="2025-11-04T15:25:00Z">
          <w:r w:rsidRPr="00292CF2" w:rsidDel="00762232">
            <w:rPr>
              <w:lang w:eastAsia="zh-CN"/>
              <w:rPrChange w:id="1794" w:author="5B-1D" w:date="2025-11-26T09:18:00Z">
                <w:rPr>
                  <w:highlight w:val="cyan"/>
                  <w:lang w:eastAsia="zh-CN"/>
                </w:rPr>
              </w:rPrChange>
            </w:rPr>
            <w:delText>]</w:delText>
          </w:r>
        </w:del>
      </w:ins>
    </w:p>
    <w:p w14:paraId="62CE23E1" w14:textId="4B999BAF" w:rsidR="000069D4" w:rsidRPr="00292CF2" w:rsidRDefault="000069D4" w:rsidP="007F5E26"/>
    <w:sectPr w:rsidR="000069D4" w:rsidRPr="00292CF2" w:rsidSect="00D02712">
      <w:headerReference w:type="default" r:id="rId25"/>
      <w:footerReference w:type="default" r:id="rId26"/>
      <w:headerReference w:type="firs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2" w:author="USA" w:date="2025-12-18T11:47:00Z" w:initials="USA">
    <w:p w14:paraId="3DF95A43" w14:textId="77777777" w:rsidR="00062CDA" w:rsidRPr="008078A1" w:rsidRDefault="00062CDA" w:rsidP="00062CDA">
      <w:pPr>
        <w:pStyle w:val="CommentText"/>
      </w:pPr>
      <w:r w:rsidRPr="008078A1">
        <w:rPr>
          <w:rStyle w:val="CommentReference"/>
        </w:rPr>
        <w:annotationRef/>
      </w:r>
      <w:r w:rsidRPr="008078A1">
        <w:t>Reject deletion</w:t>
      </w:r>
    </w:p>
  </w:comment>
  <w:comment w:id="341" w:author="USA" w:date="2025-12-18T11:53:00Z" w:initials="USA">
    <w:p w14:paraId="64A5A665" w14:textId="77777777" w:rsidR="00146C20" w:rsidRDefault="00146C20" w:rsidP="00146C20">
      <w:pPr>
        <w:pStyle w:val="CommentText"/>
      </w:pPr>
      <w:r w:rsidRPr="008078A1">
        <w:rPr>
          <w:rStyle w:val="CommentReference"/>
        </w:rPr>
        <w:annotationRef/>
      </w:r>
      <w:r w:rsidRPr="008078A1">
        <w:t>Reject deletion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95A43" w15:done="0"/>
  <w15:commentEx w15:paraId="64A5A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EAC19A" w16cex:dateUtc="2025-12-18T16:47:00Z"/>
  <w16cex:commentExtensible w16cex:durableId="4ACC9048" w16cex:dateUtc="2025-12-18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95A43" w16cid:durableId="44EAC19A"/>
  <w16cid:commentId w16cid:paraId="64A5A665" w16cid:durableId="4ACC9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297A" w14:textId="77777777" w:rsidR="00BD1227" w:rsidRPr="008078A1" w:rsidRDefault="00BD1227">
      <w:r w:rsidRPr="008078A1">
        <w:separator/>
      </w:r>
    </w:p>
  </w:endnote>
  <w:endnote w:type="continuationSeparator" w:id="0">
    <w:p w14:paraId="70289124" w14:textId="77777777" w:rsidR="00BD1227" w:rsidRPr="008078A1" w:rsidRDefault="00BD1227">
      <w:r w:rsidRPr="00807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C25" w14:textId="42655742" w:rsidR="00FA1EBD" w:rsidRPr="008078A1" w:rsidRDefault="00FA1EBD" w:rsidP="00FA1EBD">
    <w:pPr>
      <w:pStyle w:val="Footer"/>
      <w:tabs>
        <w:tab w:val="clear" w:pos="5954"/>
      </w:tabs>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25A6" w14:textId="15DB708A" w:rsidR="00FA1EBD" w:rsidRPr="008078A1" w:rsidRDefault="00461816" w:rsidP="00FA1EBD">
    <w:pPr>
      <w:pStyle w:val="Footer"/>
      <w:tabs>
        <w:tab w:val="clear" w:pos="5954"/>
      </w:tabs>
      <w:rPr>
        <w:noProof w:val="0"/>
      </w:rPr>
    </w:pPr>
    <w:r w:rsidRPr="008078A1">
      <w:rPr>
        <w:noProof w:val="0"/>
      </w:rPr>
      <w:fldChar w:fldCharType="begin"/>
    </w:r>
    <w:r w:rsidRPr="008078A1">
      <w:rPr>
        <w:noProof w:val="0"/>
      </w:rPr>
      <w:instrText xml:space="preserve"> FILENAME \p \* MERGEFORMAT </w:instrText>
    </w:r>
    <w:r w:rsidRPr="008078A1">
      <w:rPr>
        <w:noProof w:val="0"/>
      </w:rPr>
      <w:fldChar w:fldCharType="separate"/>
    </w:r>
    <w:r w:rsidRPr="008078A1">
      <w:rPr>
        <w:noProof w:val="0"/>
      </w:rPr>
      <w:t>M:\BRSGD\TEXT2023\SG05\WP5B\400\435\Chapter 1\435N01.11e.docx</w:t>
    </w:r>
    <w:r w:rsidRPr="008078A1">
      <w:rPr>
        <w:noProof w:val="0"/>
      </w:rPr>
      <w:fldChar w:fldCharType="end"/>
    </w:r>
    <w:r w:rsidR="00FA1EBD" w:rsidRPr="008078A1">
      <w:rPr>
        <w:noProof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7653" w14:textId="1126F199" w:rsidR="00FA124A" w:rsidRPr="008078A1" w:rsidRDefault="005858D0">
    <w:pPr>
      <w:pStyle w:val="Footer"/>
      <w:rPr>
        <w:noProof w:val="0"/>
      </w:rPr>
    </w:pPr>
    <w:r w:rsidRPr="008078A1">
      <w:rPr>
        <w:noProof w:val="0"/>
      </w:rPr>
      <w:fldChar w:fldCharType="begin"/>
    </w:r>
    <w:r w:rsidRPr="008078A1">
      <w:rPr>
        <w:noProof w:val="0"/>
      </w:rPr>
      <w:instrText xml:space="preserve"> FILENAME \p \* MERGEFORMAT </w:instrText>
    </w:r>
    <w:r w:rsidRPr="008078A1">
      <w:rPr>
        <w:noProof w:val="0"/>
      </w:rPr>
      <w:fldChar w:fldCharType="separate"/>
    </w:r>
    <w:r w:rsidRPr="008078A1">
      <w:rPr>
        <w:noProof w:val="0"/>
      </w:rPr>
      <w:t>Document1</w:t>
    </w:r>
    <w:r w:rsidRPr="008078A1">
      <w:rPr>
        <w:noProof w:val="0"/>
      </w:rPr>
      <w:fldChar w:fldCharType="end"/>
    </w:r>
    <w:r w:rsidR="00FA124A" w:rsidRPr="008078A1">
      <w:rPr>
        <w:noProof w:val="0"/>
      </w:rPr>
      <w:tab/>
    </w:r>
    <w:r w:rsidR="00D02712" w:rsidRPr="008078A1">
      <w:rPr>
        <w:noProof w:val="0"/>
      </w:rPr>
      <w:fldChar w:fldCharType="begin"/>
    </w:r>
    <w:r w:rsidR="00FA124A" w:rsidRPr="008078A1">
      <w:rPr>
        <w:noProof w:val="0"/>
      </w:rPr>
      <w:instrText xml:space="preserve"> savedate \@ dd.MM.yy </w:instrText>
    </w:r>
    <w:r w:rsidR="00D02712" w:rsidRPr="008078A1">
      <w:rPr>
        <w:noProof w:val="0"/>
      </w:rPr>
      <w:fldChar w:fldCharType="separate"/>
    </w:r>
    <w:r w:rsidR="00843E37">
      <w:t>02.01.26</w:t>
    </w:r>
    <w:r w:rsidR="00D02712" w:rsidRPr="008078A1">
      <w:rPr>
        <w:noProof w:val="0"/>
      </w:rPr>
      <w:fldChar w:fldCharType="end"/>
    </w:r>
    <w:r w:rsidR="00FA124A" w:rsidRPr="008078A1">
      <w:rPr>
        <w:noProof w:val="0"/>
      </w:rPr>
      <w:tab/>
    </w:r>
    <w:r w:rsidR="00D02712" w:rsidRPr="008078A1">
      <w:rPr>
        <w:noProof w:val="0"/>
      </w:rPr>
      <w:fldChar w:fldCharType="begin"/>
    </w:r>
    <w:r w:rsidR="00FA124A" w:rsidRPr="008078A1">
      <w:rPr>
        <w:noProof w:val="0"/>
      </w:rPr>
      <w:instrText xml:space="preserve"> printdate \@ dd.MM.yy </w:instrText>
    </w:r>
    <w:r w:rsidR="00D02712" w:rsidRPr="008078A1">
      <w:rPr>
        <w:noProof w:val="0"/>
      </w:rPr>
      <w:fldChar w:fldCharType="separate"/>
    </w:r>
    <w:r w:rsidRPr="008078A1">
      <w:rPr>
        <w:noProof w:val="0"/>
      </w:rPr>
      <w:t>21.02.08</w:t>
    </w:r>
    <w:r w:rsidR="00D02712" w:rsidRPr="008078A1">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C563" w14:textId="189C1AD8" w:rsidR="00FA124A" w:rsidRPr="008078A1" w:rsidRDefault="00FA124A" w:rsidP="00E6257C">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DC92" w14:textId="77777777" w:rsidR="00BD1227" w:rsidRPr="008078A1" w:rsidRDefault="00BD1227">
      <w:r w:rsidRPr="008078A1">
        <w:t>____________________</w:t>
      </w:r>
    </w:p>
  </w:footnote>
  <w:footnote w:type="continuationSeparator" w:id="0">
    <w:p w14:paraId="16B0D109" w14:textId="77777777" w:rsidR="00BD1227" w:rsidRPr="008078A1" w:rsidRDefault="00BD1227">
      <w:r w:rsidRPr="008078A1">
        <w:continuationSeparator/>
      </w:r>
    </w:p>
  </w:footnote>
  <w:footnote w:id="1">
    <w:p w14:paraId="4C0E134A" w14:textId="77777777" w:rsidR="005858D0" w:rsidRDefault="005858D0" w:rsidP="00F42EBA">
      <w:pPr>
        <w:pStyle w:val="FootnoteText"/>
      </w:pPr>
      <w:r w:rsidRPr="008078A1">
        <w:rPr>
          <w:rStyle w:val="FootnoteReference"/>
        </w:rPr>
        <w:t>1</w:t>
      </w:r>
      <w:r w:rsidRPr="008078A1">
        <w:t xml:space="preserve"> </w:t>
      </w:r>
      <w:r w:rsidRPr="008078A1">
        <w:tab/>
        <w:t>The average powers given here are for periods of time equal to a fraction of a second, and should not be compared to the e.i.r.p. limit in No. 5.502 of the Radio Regulations, which applies for a period of time equal to one second.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EDFA" w14:textId="41A7451C" w:rsidR="005858D0" w:rsidRPr="008078A1" w:rsidRDefault="005858D0">
    <w:pPr>
      <w:pStyle w:val="Header"/>
      <w:jc w:val="left"/>
    </w:pPr>
    <w:r w:rsidRPr="008078A1">
      <w:rPr>
        <w:rStyle w:val="PageNumber"/>
        <w:b/>
        <w:bCs/>
      </w:rPr>
      <w:fldChar w:fldCharType="begin"/>
    </w:r>
    <w:r w:rsidRPr="008078A1">
      <w:rPr>
        <w:rStyle w:val="PageNumber"/>
        <w:b/>
        <w:bCs/>
      </w:rPr>
      <w:instrText xml:space="preserve"> PAGE </w:instrText>
    </w:r>
    <w:r w:rsidRPr="008078A1">
      <w:rPr>
        <w:rStyle w:val="PageNumber"/>
        <w:b/>
        <w:bCs/>
      </w:rPr>
      <w:fldChar w:fldCharType="separate"/>
    </w:r>
    <w:r w:rsidRPr="008078A1">
      <w:rPr>
        <w:rStyle w:val="PageNumber"/>
        <w:b/>
        <w:bCs/>
      </w:rPr>
      <w:t>16</w:t>
    </w:r>
    <w:r w:rsidRPr="008078A1">
      <w:rPr>
        <w:rStyle w:val="PageNumber"/>
        <w:b/>
        <w:bCs/>
      </w:rPr>
      <w:fldChar w:fldCharType="end"/>
    </w:r>
    <w:r w:rsidRPr="008078A1">
      <w:tab/>
    </w:r>
    <w:r w:rsidRPr="008078A1">
      <w:rPr>
        <w:b/>
        <w:bCs/>
      </w:rPr>
      <w:fldChar w:fldCharType="begin"/>
    </w:r>
    <w:r w:rsidRPr="008078A1">
      <w:rPr>
        <w:b/>
        <w:bCs/>
      </w:rPr>
      <w:instrText xml:space="preserve"> DOCPROPERTY "Header" \* MERGEFORMAT </w:instrText>
    </w:r>
    <w:r w:rsidRPr="008078A1">
      <w:rPr>
        <w:b/>
        <w:bCs/>
      </w:rPr>
      <w:fldChar w:fldCharType="separate"/>
    </w:r>
    <w:r w:rsidRPr="008078A1">
      <w:rPr>
        <w:b/>
        <w:bCs/>
      </w:rPr>
      <w:t xml:space="preserve">Rec. </w:t>
    </w:r>
    <w:r w:rsidRPr="008078A1">
      <w:rPr>
        <w:b/>
        <w:bCs/>
      </w:rPr>
      <w:fldChar w:fldCharType="end"/>
    </w:r>
    <w:r w:rsidRPr="008078A1">
      <w:rPr>
        <w:b/>
        <w:bCs/>
      </w:rPr>
      <w:t xml:space="preserve"> </w:t>
    </w:r>
    <w:r w:rsidRPr="008078A1">
      <w:rPr>
        <w:b/>
        <w:bCs/>
      </w:rPr>
      <w:fldChar w:fldCharType="begin"/>
    </w:r>
    <w:r w:rsidRPr="008078A1">
      <w:rPr>
        <w:b/>
        <w:bCs/>
      </w:rPr>
      <w:instrText>styleref href</w:instrText>
    </w:r>
    <w:r w:rsidRPr="008078A1">
      <w:rPr>
        <w:b/>
        <w:bCs/>
      </w:rPr>
      <w:fldChar w:fldCharType="separate"/>
    </w:r>
    <w:r w:rsidR="00FA1EBD" w:rsidRPr="008078A1">
      <w:rPr>
        <w:b/>
        <w:bCs/>
      </w:rPr>
      <w:t>ITU-R M.1644-1</w:t>
    </w:r>
    <w:r w:rsidRPr="008078A1">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2D4" w14:textId="0F7FA0E2" w:rsidR="005858D0" w:rsidRPr="008078A1" w:rsidRDefault="005858D0" w:rsidP="00F42EBA">
    <w:pPr>
      <w:pStyle w:val="Header"/>
      <w:rPr>
        <w:rStyle w:val="PageNumber"/>
      </w:rPr>
    </w:pPr>
    <w:r w:rsidRPr="008078A1">
      <w:t xml:space="preserve">- </w:t>
    </w:r>
    <w:r w:rsidRPr="008078A1">
      <w:rPr>
        <w:rStyle w:val="PageNumber"/>
      </w:rPr>
      <w:fldChar w:fldCharType="begin"/>
    </w:r>
    <w:r w:rsidRPr="008078A1">
      <w:rPr>
        <w:rStyle w:val="PageNumber"/>
      </w:rPr>
      <w:instrText xml:space="preserve"> PAGE </w:instrText>
    </w:r>
    <w:r w:rsidRPr="008078A1">
      <w:rPr>
        <w:rStyle w:val="PageNumber"/>
      </w:rPr>
      <w:fldChar w:fldCharType="separate"/>
    </w:r>
    <w:r w:rsidRPr="008078A1">
      <w:rPr>
        <w:rStyle w:val="PageNumber"/>
      </w:rPr>
      <w:t>14</w:t>
    </w:r>
    <w:r w:rsidRPr="008078A1">
      <w:rPr>
        <w:rStyle w:val="PageNumber"/>
      </w:rPr>
      <w:fldChar w:fldCharType="end"/>
    </w:r>
    <w:r w:rsidR="00213C35" w:rsidRPr="008078A1">
      <w:rPr>
        <w:rStyle w:val="PageNumber"/>
      </w:rPr>
      <w:t xml:space="preserve"> -</w:t>
    </w:r>
    <w:r w:rsidR="00461816" w:rsidRPr="008078A1">
      <w:rPr>
        <w:rStyle w:val="PageNumber"/>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A0E7" w14:textId="29E292A4" w:rsidR="00FA1EBD" w:rsidRPr="008078A1" w:rsidRDefault="00461816" w:rsidP="00461816">
    <w:pPr>
      <w:pStyle w:val="Header"/>
      <w:rPr>
        <w:ins w:id="1622" w:author="Fernandez Jimenez, Virginia" w:date="2025-12-17T14:26:00Z" w16du:dateUtc="2025-12-17T13:26:00Z"/>
        <w:rStyle w:val="PageNumber"/>
      </w:rPr>
    </w:pPr>
    <w:r w:rsidRPr="008078A1">
      <w:t xml:space="preserve">- </w:t>
    </w:r>
    <w:r w:rsidRPr="008078A1">
      <w:rPr>
        <w:rStyle w:val="PageNumber"/>
      </w:rPr>
      <w:fldChar w:fldCharType="begin"/>
    </w:r>
    <w:r w:rsidRPr="008078A1">
      <w:rPr>
        <w:rStyle w:val="PageNumber"/>
      </w:rPr>
      <w:instrText xml:space="preserve"> PAGE </w:instrText>
    </w:r>
    <w:r w:rsidRPr="008078A1">
      <w:rPr>
        <w:rStyle w:val="PageNumber"/>
      </w:rPr>
      <w:fldChar w:fldCharType="separate"/>
    </w:r>
    <w:r w:rsidRPr="008078A1">
      <w:rPr>
        <w:rStyle w:val="PageNumber"/>
      </w:rPr>
      <w:t>2</w:t>
    </w:r>
    <w:r w:rsidRPr="008078A1">
      <w:rPr>
        <w:rStyle w:val="PageNumber"/>
      </w:rPr>
      <w:fldChar w:fldCharType="end"/>
    </w:r>
    <w:r w:rsidRPr="008078A1">
      <w:rPr>
        <w:rStyle w:val="PageNumber"/>
      </w:rPr>
      <w:t xml:space="preserve"> -</w:t>
    </w:r>
    <w:r w:rsidRPr="008078A1">
      <w:rPr>
        <w:rStyle w:val="PageNumber"/>
      </w:rPr>
      <w:br/>
    </w:r>
  </w:p>
  <w:p w14:paraId="6024AB95" w14:textId="77777777" w:rsidR="003E452F" w:rsidRPr="008078A1" w:rsidRDefault="003E452F" w:rsidP="00461816">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0331" w14:textId="332A7B99" w:rsidR="00FA1EBD" w:rsidRPr="008078A1" w:rsidRDefault="00461816" w:rsidP="00461816">
    <w:pPr>
      <w:pStyle w:val="Header"/>
      <w:rPr>
        <w:rStyle w:val="PageNumber"/>
      </w:rPr>
    </w:pPr>
    <w:r w:rsidRPr="008078A1">
      <w:t xml:space="preserve">- </w:t>
    </w:r>
    <w:r w:rsidRPr="008078A1">
      <w:rPr>
        <w:rStyle w:val="PageNumber"/>
      </w:rPr>
      <w:fldChar w:fldCharType="begin"/>
    </w:r>
    <w:r w:rsidRPr="008078A1">
      <w:rPr>
        <w:rStyle w:val="PageNumber"/>
      </w:rPr>
      <w:instrText xml:space="preserve"> PAGE </w:instrText>
    </w:r>
    <w:r w:rsidRPr="008078A1">
      <w:rPr>
        <w:rStyle w:val="PageNumber"/>
      </w:rPr>
      <w:fldChar w:fldCharType="separate"/>
    </w:r>
    <w:r w:rsidRPr="008078A1">
      <w:rPr>
        <w:rStyle w:val="PageNumber"/>
      </w:rPr>
      <w:t>2</w:t>
    </w:r>
    <w:r w:rsidRPr="008078A1">
      <w:rPr>
        <w:rStyle w:val="PageNumber"/>
      </w:rPr>
      <w:fldChar w:fldCharType="end"/>
    </w:r>
    <w:r w:rsidRPr="008078A1">
      <w:rPr>
        <w:rStyle w:val="PageNumber"/>
      </w:rPr>
      <w:t xml:space="preserve"> -</w:t>
    </w:r>
    <w:r w:rsidRPr="008078A1">
      <w:rPr>
        <w:rStyle w:val="PageNumber"/>
      </w:rPr>
      <w:br/>
      <w:t>5B/435 (Annex 1.11)-E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C956" w14:textId="77777777" w:rsidR="00FA124A" w:rsidRPr="008078A1" w:rsidRDefault="00FA124A" w:rsidP="00330567">
    <w:pPr>
      <w:pStyle w:val="Header"/>
      <w:rPr>
        <w:rStyle w:val="PageNumber"/>
      </w:rPr>
    </w:pPr>
    <w:r w:rsidRPr="008078A1">
      <w:t xml:space="preserve">- </w:t>
    </w:r>
    <w:r w:rsidR="00D02712" w:rsidRPr="008078A1">
      <w:rPr>
        <w:rStyle w:val="PageNumber"/>
      </w:rPr>
      <w:fldChar w:fldCharType="begin"/>
    </w:r>
    <w:r w:rsidRPr="008078A1">
      <w:rPr>
        <w:rStyle w:val="PageNumber"/>
      </w:rPr>
      <w:instrText xml:space="preserve"> PAGE </w:instrText>
    </w:r>
    <w:r w:rsidR="00D02712" w:rsidRPr="008078A1">
      <w:rPr>
        <w:rStyle w:val="PageNumber"/>
      </w:rPr>
      <w:fldChar w:fldCharType="separate"/>
    </w:r>
    <w:r w:rsidR="004151EF" w:rsidRPr="008078A1">
      <w:rPr>
        <w:rStyle w:val="PageNumber"/>
      </w:rPr>
      <w:t>2</w:t>
    </w:r>
    <w:r w:rsidR="00D02712" w:rsidRPr="008078A1">
      <w:rPr>
        <w:rStyle w:val="PageNumber"/>
      </w:rPr>
      <w:fldChar w:fldCharType="end"/>
    </w:r>
    <w:r w:rsidRPr="008078A1">
      <w:rPr>
        <w:rStyle w:val="PageNumber"/>
      </w:rPr>
      <w:t xml:space="preserve"> -</w:t>
    </w:r>
  </w:p>
  <w:p w14:paraId="780D8CF5" w14:textId="77777777" w:rsidR="00FA124A" w:rsidRPr="008078A1" w:rsidRDefault="001A09D6">
    <w:pPr>
      <w:pStyle w:val="Header"/>
    </w:pPr>
    <w:r w:rsidRPr="008078A1">
      <w:t>XX/YY</w:t>
    </w:r>
    <w:r w:rsidR="00DA70C7" w:rsidRPr="008078A1">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EFA5" w14:textId="1462AB51" w:rsidR="00FA1EBD" w:rsidRPr="008078A1" w:rsidRDefault="00461816" w:rsidP="00461816">
    <w:pPr>
      <w:pStyle w:val="Header"/>
      <w:rPr>
        <w:rStyle w:val="PageNumber"/>
      </w:rPr>
    </w:pPr>
    <w:r w:rsidRPr="008078A1">
      <w:t xml:space="preserve">- </w:t>
    </w:r>
    <w:r w:rsidRPr="008078A1">
      <w:rPr>
        <w:rStyle w:val="PageNumber"/>
      </w:rPr>
      <w:fldChar w:fldCharType="begin"/>
    </w:r>
    <w:r w:rsidRPr="008078A1">
      <w:rPr>
        <w:rStyle w:val="PageNumber"/>
      </w:rPr>
      <w:instrText xml:space="preserve"> PAGE </w:instrText>
    </w:r>
    <w:r w:rsidRPr="008078A1">
      <w:rPr>
        <w:rStyle w:val="PageNumber"/>
      </w:rPr>
      <w:fldChar w:fldCharType="separate"/>
    </w:r>
    <w:r w:rsidRPr="008078A1">
      <w:rPr>
        <w:rStyle w:val="PageNumber"/>
      </w:rPr>
      <w:t>2</w:t>
    </w:r>
    <w:r w:rsidRPr="008078A1">
      <w:rPr>
        <w:rStyle w:val="PageNumber"/>
      </w:rPr>
      <w:fldChar w:fldCharType="end"/>
    </w:r>
    <w:r w:rsidRPr="008078A1">
      <w:rPr>
        <w:rStyle w:val="PageNumber"/>
      </w:rPr>
      <w:t xml:space="preserve"> -</w:t>
    </w:r>
    <w:r w:rsidRPr="008078A1">
      <w:rPr>
        <w:rStyle w:val="PageNumbe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E647D"/>
    <w:multiLevelType w:val="hybridMultilevel"/>
    <w:tmpl w:val="38D6EBF4"/>
    <w:lvl w:ilvl="0" w:tplc="9D402E9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538A2"/>
    <w:multiLevelType w:val="multilevel"/>
    <w:tmpl w:val="C03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 w:numId="11" w16cid:durableId="1517422086">
    <w:abstractNumId w:val="11"/>
  </w:num>
  <w:num w:numId="12" w16cid:durableId="547764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WG 5B1">
    <w15:presenceInfo w15:providerId="None" w15:userId="WG 5B1"/>
  </w15:person>
  <w15:person w15:author="5B-1D">
    <w15:presenceInfo w15:providerId="None" w15:userId="5B-1D"/>
  </w15:person>
  <w15:person w15:author="Fernandez Jimenez, Virginia">
    <w15:presenceInfo w15:providerId="AD" w15:userId="S::virginia.fernandez@itu.int::6d460222-a6cb-4df0-8dd7-a947ce731002"/>
  </w15:person>
  <w15:person w15:author="MEX">
    <w15:presenceInfo w15:providerId="None" w15:userId="MEX"/>
  </w15:person>
  <w15:person w15:author="Chamova, Alisa">
    <w15:presenceInfo w15:providerId="AD" w15:userId="S::alisa.chamova@itu.int::22d471ad-1704-47cb-acab-d70b801be3d5"/>
  </w15:person>
  <w15:person w15:author="Ahmed Kormed">
    <w15:presenceInfo w15:providerId="Windows Live" w15:userId="0469a97a378bd850"/>
  </w15:person>
  <w15:person w15:author="5B1d">
    <w15:presenceInfo w15:providerId="None" w15:userId="5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D0"/>
    <w:rsid w:val="000069D4"/>
    <w:rsid w:val="000174AD"/>
    <w:rsid w:val="0002282F"/>
    <w:rsid w:val="00031DBF"/>
    <w:rsid w:val="000339EA"/>
    <w:rsid w:val="000430CC"/>
    <w:rsid w:val="00047A1D"/>
    <w:rsid w:val="000604B9"/>
    <w:rsid w:val="00062CDA"/>
    <w:rsid w:val="00066183"/>
    <w:rsid w:val="000A7D55"/>
    <w:rsid w:val="000C109C"/>
    <w:rsid w:val="000C12C8"/>
    <w:rsid w:val="000C2E8E"/>
    <w:rsid w:val="000D0C22"/>
    <w:rsid w:val="000E0E7C"/>
    <w:rsid w:val="000E5498"/>
    <w:rsid w:val="000F1B4B"/>
    <w:rsid w:val="00121E29"/>
    <w:rsid w:val="0012744F"/>
    <w:rsid w:val="00131178"/>
    <w:rsid w:val="001323CE"/>
    <w:rsid w:val="00146C20"/>
    <w:rsid w:val="00153513"/>
    <w:rsid w:val="00156F66"/>
    <w:rsid w:val="00163271"/>
    <w:rsid w:val="00172122"/>
    <w:rsid w:val="00177D40"/>
    <w:rsid w:val="00182528"/>
    <w:rsid w:val="0018500B"/>
    <w:rsid w:val="00196A19"/>
    <w:rsid w:val="001A09D6"/>
    <w:rsid w:val="001B1CB4"/>
    <w:rsid w:val="001C5595"/>
    <w:rsid w:val="001D3391"/>
    <w:rsid w:val="001D5FAD"/>
    <w:rsid w:val="001F71F1"/>
    <w:rsid w:val="00202DC1"/>
    <w:rsid w:val="00202E4E"/>
    <w:rsid w:val="002116EE"/>
    <w:rsid w:val="00213C35"/>
    <w:rsid w:val="0022197E"/>
    <w:rsid w:val="002309D8"/>
    <w:rsid w:val="00245E2F"/>
    <w:rsid w:val="002576F7"/>
    <w:rsid w:val="00280892"/>
    <w:rsid w:val="00287D3E"/>
    <w:rsid w:val="00292CF2"/>
    <w:rsid w:val="002A7FE2"/>
    <w:rsid w:val="002B1391"/>
    <w:rsid w:val="002C5E8C"/>
    <w:rsid w:val="002E1B4F"/>
    <w:rsid w:val="002E2B58"/>
    <w:rsid w:val="002E54C6"/>
    <w:rsid w:val="002F2E67"/>
    <w:rsid w:val="002F7CB3"/>
    <w:rsid w:val="00315546"/>
    <w:rsid w:val="00330567"/>
    <w:rsid w:val="00340A32"/>
    <w:rsid w:val="0038142E"/>
    <w:rsid w:val="00383A82"/>
    <w:rsid w:val="00386A9D"/>
    <w:rsid w:val="00391081"/>
    <w:rsid w:val="003A0E63"/>
    <w:rsid w:val="003B2789"/>
    <w:rsid w:val="003C13CE"/>
    <w:rsid w:val="003C697E"/>
    <w:rsid w:val="003E2518"/>
    <w:rsid w:val="003E452F"/>
    <w:rsid w:val="003E7CEF"/>
    <w:rsid w:val="004151EF"/>
    <w:rsid w:val="004212F6"/>
    <w:rsid w:val="0042569E"/>
    <w:rsid w:val="00436937"/>
    <w:rsid w:val="00446A83"/>
    <w:rsid w:val="00461816"/>
    <w:rsid w:val="004654CC"/>
    <w:rsid w:val="00471351"/>
    <w:rsid w:val="00481C2F"/>
    <w:rsid w:val="00492F79"/>
    <w:rsid w:val="004A45D4"/>
    <w:rsid w:val="004B1EF7"/>
    <w:rsid w:val="004B3FAD"/>
    <w:rsid w:val="004C180E"/>
    <w:rsid w:val="004C5749"/>
    <w:rsid w:val="004D11FF"/>
    <w:rsid w:val="00501DCA"/>
    <w:rsid w:val="00513A47"/>
    <w:rsid w:val="005408DF"/>
    <w:rsid w:val="00541ED0"/>
    <w:rsid w:val="00573344"/>
    <w:rsid w:val="00583F9B"/>
    <w:rsid w:val="005858D0"/>
    <w:rsid w:val="005A6753"/>
    <w:rsid w:val="005B0D29"/>
    <w:rsid w:val="005D276F"/>
    <w:rsid w:val="005E5C10"/>
    <w:rsid w:val="005E65B7"/>
    <w:rsid w:val="005F2C78"/>
    <w:rsid w:val="006144E4"/>
    <w:rsid w:val="0062276D"/>
    <w:rsid w:val="006318DE"/>
    <w:rsid w:val="006459EB"/>
    <w:rsid w:val="00650299"/>
    <w:rsid w:val="00655FC5"/>
    <w:rsid w:val="00686BFB"/>
    <w:rsid w:val="006B132B"/>
    <w:rsid w:val="006B73CB"/>
    <w:rsid w:val="006C1386"/>
    <w:rsid w:val="006C6EF6"/>
    <w:rsid w:val="00703665"/>
    <w:rsid w:val="007565A3"/>
    <w:rsid w:val="00783E8F"/>
    <w:rsid w:val="00791CC6"/>
    <w:rsid w:val="00795CBA"/>
    <w:rsid w:val="007D44EB"/>
    <w:rsid w:val="007F5E26"/>
    <w:rsid w:val="0080538C"/>
    <w:rsid w:val="008078A1"/>
    <w:rsid w:val="00814E0A"/>
    <w:rsid w:val="0081598D"/>
    <w:rsid w:val="00822581"/>
    <w:rsid w:val="008309DD"/>
    <w:rsid w:val="0083227A"/>
    <w:rsid w:val="00843E37"/>
    <w:rsid w:val="00866900"/>
    <w:rsid w:val="00871B43"/>
    <w:rsid w:val="0087593A"/>
    <w:rsid w:val="00876A8A"/>
    <w:rsid w:val="00881BA1"/>
    <w:rsid w:val="008C2302"/>
    <w:rsid w:val="008C26B8"/>
    <w:rsid w:val="008F208F"/>
    <w:rsid w:val="00935DAE"/>
    <w:rsid w:val="00943E3F"/>
    <w:rsid w:val="00955297"/>
    <w:rsid w:val="00976726"/>
    <w:rsid w:val="0097686A"/>
    <w:rsid w:val="00982084"/>
    <w:rsid w:val="009926C3"/>
    <w:rsid w:val="00995963"/>
    <w:rsid w:val="009B61EB"/>
    <w:rsid w:val="009C185B"/>
    <w:rsid w:val="009C2064"/>
    <w:rsid w:val="009D1697"/>
    <w:rsid w:val="009E14AD"/>
    <w:rsid w:val="009F16FB"/>
    <w:rsid w:val="009F3A46"/>
    <w:rsid w:val="009F6520"/>
    <w:rsid w:val="00A014F8"/>
    <w:rsid w:val="00A15A3F"/>
    <w:rsid w:val="00A47048"/>
    <w:rsid w:val="00A5173C"/>
    <w:rsid w:val="00A53AB2"/>
    <w:rsid w:val="00A546B8"/>
    <w:rsid w:val="00A61931"/>
    <w:rsid w:val="00A61AEF"/>
    <w:rsid w:val="00AA4B8A"/>
    <w:rsid w:val="00AC398C"/>
    <w:rsid w:val="00AD2345"/>
    <w:rsid w:val="00AF173A"/>
    <w:rsid w:val="00B066A4"/>
    <w:rsid w:val="00B07A13"/>
    <w:rsid w:val="00B32663"/>
    <w:rsid w:val="00B4279B"/>
    <w:rsid w:val="00B45FC9"/>
    <w:rsid w:val="00B527DD"/>
    <w:rsid w:val="00B76F35"/>
    <w:rsid w:val="00B81138"/>
    <w:rsid w:val="00BB66E8"/>
    <w:rsid w:val="00BC7CCF"/>
    <w:rsid w:val="00BD1227"/>
    <w:rsid w:val="00BE470B"/>
    <w:rsid w:val="00C1036D"/>
    <w:rsid w:val="00C2337B"/>
    <w:rsid w:val="00C56C2D"/>
    <w:rsid w:val="00C57A91"/>
    <w:rsid w:val="00C642BB"/>
    <w:rsid w:val="00C828A8"/>
    <w:rsid w:val="00CC01C2"/>
    <w:rsid w:val="00CD2F72"/>
    <w:rsid w:val="00CF21F2"/>
    <w:rsid w:val="00D02712"/>
    <w:rsid w:val="00D046A7"/>
    <w:rsid w:val="00D214D0"/>
    <w:rsid w:val="00D36762"/>
    <w:rsid w:val="00D50FD8"/>
    <w:rsid w:val="00D65412"/>
    <w:rsid w:val="00D6546B"/>
    <w:rsid w:val="00D72BDA"/>
    <w:rsid w:val="00D73A04"/>
    <w:rsid w:val="00D750DE"/>
    <w:rsid w:val="00DA70C7"/>
    <w:rsid w:val="00DB178B"/>
    <w:rsid w:val="00DC17D3"/>
    <w:rsid w:val="00DD4BED"/>
    <w:rsid w:val="00DE39F0"/>
    <w:rsid w:val="00DE6A57"/>
    <w:rsid w:val="00DF0AF3"/>
    <w:rsid w:val="00DF7E9F"/>
    <w:rsid w:val="00E1415B"/>
    <w:rsid w:val="00E25754"/>
    <w:rsid w:val="00E27D7E"/>
    <w:rsid w:val="00E32839"/>
    <w:rsid w:val="00E42E13"/>
    <w:rsid w:val="00E46DAC"/>
    <w:rsid w:val="00E561CD"/>
    <w:rsid w:val="00E56D5C"/>
    <w:rsid w:val="00E6257C"/>
    <w:rsid w:val="00E63C59"/>
    <w:rsid w:val="00E80C9D"/>
    <w:rsid w:val="00E93B62"/>
    <w:rsid w:val="00F25662"/>
    <w:rsid w:val="00F33F78"/>
    <w:rsid w:val="00F95791"/>
    <w:rsid w:val="00F96B5F"/>
    <w:rsid w:val="00FA124A"/>
    <w:rsid w:val="00FA1EBD"/>
    <w:rsid w:val="00FA4757"/>
    <w:rsid w:val="00FA62D6"/>
    <w:rsid w:val="00FC08DD"/>
    <w:rsid w:val="00FC2316"/>
    <w:rsid w:val="00FC2CFD"/>
    <w:rsid w:val="00FC63ED"/>
    <w:rsid w:val="00FE7F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6E09"/>
  <w15:docId w15:val="{FBF2A7CA-8785-4BE7-BF04-75EA490A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uiPriority w:val="99"/>
    <w:unhideWhenUsed/>
    <w:rsid w:val="005858D0"/>
    <w:rPr>
      <w:color w:val="0563C1"/>
      <w:u w:val="single"/>
    </w:rPr>
  </w:style>
  <w:style w:type="character" w:customStyle="1" w:styleId="href">
    <w:name w:val="href"/>
    <w:basedOn w:val="DefaultParagraphFont"/>
    <w:rsid w:val="005858D0"/>
  </w:style>
  <w:style w:type="paragraph" w:customStyle="1" w:styleId="AnnexNoTitle">
    <w:name w:val="Annex_NoTitle"/>
    <w:basedOn w:val="Normal"/>
    <w:next w:val="Normalaftertitle"/>
    <w:rsid w:val="005858D0"/>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5858D0"/>
  </w:style>
  <w:style w:type="paragraph" w:customStyle="1" w:styleId="tocpart">
    <w:name w:val="tocpart"/>
    <w:basedOn w:val="Normal"/>
    <w:rsid w:val="005858D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5858D0"/>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5858D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5858D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styleId="BodyText">
    <w:name w:val="Body Text"/>
    <w:basedOn w:val="Normal"/>
    <w:link w:val="BodyTextChar"/>
    <w:semiHidden/>
    <w:rsid w:val="005858D0"/>
    <w:pPr>
      <w:tabs>
        <w:tab w:val="clear" w:pos="1134"/>
        <w:tab w:val="clear" w:pos="1871"/>
        <w:tab w:val="clear" w:pos="2268"/>
        <w:tab w:val="left" w:pos="3969"/>
      </w:tabs>
    </w:pPr>
  </w:style>
  <w:style w:type="character" w:customStyle="1" w:styleId="BodyTextChar">
    <w:name w:val="Body Text Char"/>
    <w:basedOn w:val="DefaultParagraphFont"/>
    <w:link w:val="BodyText"/>
    <w:semiHidden/>
    <w:rsid w:val="005858D0"/>
    <w:rPr>
      <w:rFonts w:ascii="Times New Roman" w:hAnsi="Times New Roman"/>
      <w:sz w:val="24"/>
      <w:lang w:eastAsia="en-US"/>
    </w:rPr>
  </w:style>
  <w:style w:type="paragraph" w:styleId="BalloonText">
    <w:name w:val="Balloon Text"/>
    <w:basedOn w:val="Normal"/>
    <w:link w:val="BalloonTextChar"/>
    <w:uiPriority w:val="99"/>
    <w:semiHidden/>
    <w:unhideWhenUsed/>
    <w:rsid w:val="005858D0"/>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5858D0"/>
    <w:rPr>
      <w:rFonts w:ascii="Segoe UI" w:hAnsi="Segoe UI" w:cs="Segoe UI"/>
      <w:sz w:val="18"/>
      <w:szCs w:val="18"/>
      <w:lang w:val="fr-FR" w:eastAsia="en-US"/>
    </w:rPr>
  </w:style>
  <w:style w:type="character" w:customStyle="1" w:styleId="SourceChar">
    <w:name w:val="Source Char"/>
    <w:link w:val="Source"/>
    <w:locked/>
    <w:rsid w:val="005858D0"/>
    <w:rPr>
      <w:rFonts w:ascii="Times New Roman" w:hAnsi="Times New Roman"/>
      <w:b/>
      <w:sz w:val="28"/>
      <w:lang w:val="en-GB" w:eastAsia="en-US"/>
    </w:rPr>
  </w:style>
  <w:style w:type="character" w:customStyle="1" w:styleId="Title1Char">
    <w:name w:val="Title 1 Char"/>
    <w:link w:val="Title1"/>
    <w:locked/>
    <w:rsid w:val="005858D0"/>
    <w:rPr>
      <w:rFonts w:ascii="Times New Roman" w:hAnsi="Times New Roman"/>
      <w:caps/>
      <w:sz w:val="28"/>
      <w:lang w:val="en-GB" w:eastAsia="en-US"/>
    </w:rPr>
  </w:style>
  <w:style w:type="character" w:customStyle="1" w:styleId="HeadingbChar">
    <w:name w:val="Heading_b Char"/>
    <w:link w:val="Headingb"/>
    <w:locked/>
    <w:rsid w:val="005858D0"/>
    <w:rPr>
      <w:rFonts w:ascii="Times New Roman Bold" w:hAnsi="Times New Roman Bold" w:cs="Times New Roman Bold"/>
      <w:b/>
      <w:sz w:val="24"/>
      <w:lang w:val="en-GB"/>
    </w:rPr>
  </w:style>
  <w:style w:type="character" w:styleId="UnresolvedMention">
    <w:name w:val="Unresolved Mention"/>
    <w:uiPriority w:val="99"/>
    <w:semiHidden/>
    <w:unhideWhenUsed/>
    <w:rsid w:val="005858D0"/>
    <w:rPr>
      <w:color w:val="605E5C"/>
      <w:shd w:val="clear" w:color="auto" w:fill="E1DFDD"/>
    </w:rPr>
  </w:style>
  <w:style w:type="paragraph" w:styleId="Revision">
    <w:name w:val="Revision"/>
    <w:hidden/>
    <w:uiPriority w:val="99"/>
    <w:semiHidden/>
    <w:rsid w:val="005858D0"/>
    <w:rPr>
      <w:rFonts w:ascii="Times New Roman" w:hAnsi="Times New Roman"/>
      <w:sz w:val="24"/>
      <w:lang w:val="fr-FR" w:eastAsia="en-US"/>
    </w:rPr>
  </w:style>
  <w:style w:type="character" w:styleId="CommentReference">
    <w:name w:val="annotation reference"/>
    <w:basedOn w:val="DefaultParagraphFont"/>
    <w:semiHidden/>
    <w:unhideWhenUsed/>
    <w:rsid w:val="005858D0"/>
    <w:rPr>
      <w:sz w:val="16"/>
      <w:szCs w:val="16"/>
    </w:rPr>
  </w:style>
  <w:style w:type="paragraph" w:styleId="CommentText">
    <w:name w:val="annotation text"/>
    <w:basedOn w:val="Normal"/>
    <w:link w:val="CommentTextChar"/>
    <w:unhideWhenUsed/>
    <w:rsid w:val="005858D0"/>
    <w:rPr>
      <w:sz w:val="20"/>
    </w:rPr>
  </w:style>
  <w:style w:type="character" w:customStyle="1" w:styleId="CommentTextChar">
    <w:name w:val="Comment Text Char"/>
    <w:basedOn w:val="DefaultParagraphFont"/>
    <w:link w:val="CommentText"/>
    <w:rsid w:val="005858D0"/>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5858D0"/>
    <w:rPr>
      <w:b/>
      <w:bCs/>
    </w:rPr>
  </w:style>
  <w:style w:type="character" w:customStyle="1" w:styleId="CommentSubjectChar">
    <w:name w:val="Comment Subject Char"/>
    <w:basedOn w:val="CommentTextChar"/>
    <w:link w:val="CommentSubject"/>
    <w:uiPriority w:val="99"/>
    <w:semiHidden/>
    <w:rsid w:val="005858D0"/>
    <w:rPr>
      <w:rFonts w:ascii="Times New Roman" w:hAnsi="Times New Roman"/>
      <w:b/>
      <w:bCs/>
      <w:lang w:val="en-GB" w:eastAsia="en-US"/>
    </w:rPr>
  </w:style>
  <w:style w:type="paragraph" w:styleId="NormalWeb">
    <w:name w:val="Normal (Web)"/>
    <w:basedOn w:val="Normal"/>
    <w:uiPriority w:val="99"/>
    <w:unhideWhenUsed/>
    <w:rsid w:val="005858D0"/>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5858D0"/>
    <w:rPr>
      <w:b/>
      <w:bCs/>
    </w:rPr>
  </w:style>
  <w:style w:type="paragraph" w:styleId="ListParagraph">
    <w:name w:val="List Paragraph"/>
    <w:basedOn w:val="Normal"/>
    <w:uiPriority w:val="34"/>
    <w:qFormat/>
    <w:rsid w:val="005858D0"/>
    <w:pPr>
      <w:ind w:left="720"/>
      <w:contextualSpacing/>
    </w:pPr>
  </w:style>
  <w:style w:type="character" w:customStyle="1" w:styleId="Heading1Char">
    <w:name w:val="Heading 1 Char"/>
    <w:basedOn w:val="DefaultParagraphFont"/>
    <w:link w:val="Heading1"/>
    <w:rsid w:val="005858D0"/>
    <w:rPr>
      <w:rFonts w:ascii="Times New Roman" w:hAnsi="Times New Roman"/>
      <w:b/>
      <w:sz w:val="28"/>
      <w:lang w:val="en-GB" w:eastAsia="en-US"/>
    </w:rPr>
  </w:style>
  <w:style w:type="character" w:customStyle="1" w:styleId="Heading2Char">
    <w:name w:val="Heading 2 Char"/>
    <w:basedOn w:val="DefaultParagraphFont"/>
    <w:link w:val="Heading2"/>
    <w:rsid w:val="005858D0"/>
    <w:rPr>
      <w:rFonts w:ascii="Times New Roman" w:hAnsi="Times New Roman"/>
      <w:b/>
      <w:sz w:val="24"/>
      <w:lang w:val="en-GB" w:eastAsia="en-US"/>
    </w:rPr>
  </w:style>
  <w:style w:type="character" w:customStyle="1" w:styleId="Heading3Char">
    <w:name w:val="Heading 3 Char"/>
    <w:basedOn w:val="DefaultParagraphFont"/>
    <w:link w:val="Heading3"/>
    <w:rsid w:val="005858D0"/>
    <w:rPr>
      <w:rFonts w:ascii="Times New Roman" w:hAnsi="Times New Roman"/>
      <w:b/>
      <w:sz w:val="24"/>
      <w:lang w:val="en-GB" w:eastAsia="en-US"/>
    </w:rPr>
  </w:style>
  <w:style w:type="character" w:customStyle="1" w:styleId="Heading4Char">
    <w:name w:val="Heading 4 Char"/>
    <w:basedOn w:val="DefaultParagraphFont"/>
    <w:link w:val="Heading4"/>
    <w:rsid w:val="005858D0"/>
    <w:rPr>
      <w:rFonts w:ascii="Times New Roman" w:hAnsi="Times New Roman"/>
      <w:b/>
      <w:sz w:val="24"/>
      <w:lang w:val="en-GB" w:eastAsia="en-US"/>
    </w:rPr>
  </w:style>
  <w:style w:type="character" w:customStyle="1" w:styleId="Heading5Char">
    <w:name w:val="Heading 5 Char"/>
    <w:basedOn w:val="DefaultParagraphFont"/>
    <w:link w:val="Heading5"/>
    <w:rsid w:val="005858D0"/>
    <w:rPr>
      <w:rFonts w:ascii="Times New Roman" w:hAnsi="Times New Roman"/>
      <w:b/>
      <w:sz w:val="24"/>
      <w:lang w:val="en-GB" w:eastAsia="en-US"/>
    </w:rPr>
  </w:style>
  <w:style w:type="character" w:customStyle="1" w:styleId="Heading6Char">
    <w:name w:val="Heading 6 Char"/>
    <w:basedOn w:val="DefaultParagraphFont"/>
    <w:link w:val="Heading6"/>
    <w:rsid w:val="005858D0"/>
    <w:rPr>
      <w:rFonts w:ascii="Times New Roman" w:hAnsi="Times New Roman"/>
      <w:b/>
      <w:sz w:val="24"/>
      <w:lang w:val="en-GB" w:eastAsia="en-US"/>
    </w:rPr>
  </w:style>
  <w:style w:type="character" w:customStyle="1" w:styleId="Heading7Char">
    <w:name w:val="Heading 7 Char"/>
    <w:basedOn w:val="DefaultParagraphFont"/>
    <w:link w:val="Heading7"/>
    <w:rsid w:val="005858D0"/>
    <w:rPr>
      <w:rFonts w:ascii="Times New Roman" w:hAnsi="Times New Roman"/>
      <w:b/>
      <w:sz w:val="24"/>
      <w:lang w:val="en-GB" w:eastAsia="en-US"/>
    </w:rPr>
  </w:style>
  <w:style w:type="character" w:customStyle="1" w:styleId="Heading8Char">
    <w:name w:val="Heading 8 Char"/>
    <w:basedOn w:val="DefaultParagraphFont"/>
    <w:link w:val="Heading8"/>
    <w:rsid w:val="005858D0"/>
    <w:rPr>
      <w:rFonts w:ascii="Times New Roman" w:hAnsi="Times New Roman"/>
      <w:b/>
      <w:sz w:val="24"/>
      <w:lang w:val="en-GB" w:eastAsia="en-US"/>
    </w:rPr>
  </w:style>
  <w:style w:type="character" w:customStyle="1" w:styleId="Heading9Char">
    <w:name w:val="Heading 9 Char"/>
    <w:basedOn w:val="DefaultParagraphFont"/>
    <w:link w:val="Heading9"/>
    <w:rsid w:val="005858D0"/>
    <w:rPr>
      <w:rFonts w:ascii="Times New Roman" w:hAnsi="Times New Roman"/>
      <w:b/>
      <w:sz w:val="24"/>
      <w:lang w:val="en-GB" w:eastAsia="en-US"/>
    </w:rPr>
  </w:style>
  <w:style w:type="paragraph" w:styleId="Title">
    <w:name w:val="Title"/>
    <w:basedOn w:val="Normal"/>
    <w:next w:val="Normal"/>
    <w:link w:val="TitleChar"/>
    <w:uiPriority w:val="10"/>
    <w:qFormat/>
    <w:rsid w:val="005858D0"/>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8D0"/>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5858D0"/>
    <w:pPr>
      <w:numPr>
        <w:ilvl w:val="1"/>
      </w:numPr>
      <w:tabs>
        <w:tab w:val="clear" w:pos="1134"/>
        <w:tab w:val="clear" w:pos="1871"/>
        <w:tab w:val="clear" w:pos="2268"/>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8D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5858D0"/>
    <w:pPr>
      <w:tabs>
        <w:tab w:val="clear" w:pos="1134"/>
        <w:tab w:val="clear" w:pos="1871"/>
        <w:tab w:val="clear" w:pos="2268"/>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858D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5858D0"/>
    <w:rPr>
      <w:i/>
      <w:iCs/>
      <w:color w:val="365F91" w:themeColor="accent1" w:themeShade="BF"/>
    </w:rPr>
  </w:style>
  <w:style w:type="paragraph" w:styleId="IntenseQuote">
    <w:name w:val="Intense Quote"/>
    <w:basedOn w:val="Normal"/>
    <w:next w:val="Normal"/>
    <w:link w:val="IntenseQuoteChar"/>
    <w:uiPriority w:val="30"/>
    <w:qFormat/>
    <w:rsid w:val="005858D0"/>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858D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5858D0"/>
    <w:rPr>
      <w:b/>
      <w:bCs/>
      <w:smallCaps/>
      <w:color w:val="365F91" w:themeColor="accent1" w:themeShade="BF"/>
      <w:spacing w:val="5"/>
    </w:rPr>
  </w:style>
  <w:style w:type="numbering" w:customStyle="1" w:styleId="NoList1">
    <w:name w:val="No List1"/>
    <w:next w:val="NoList"/>
    <w:uiPriority w:val="99"/>
    <w:semiHidden/>
    <w:unhideWhenUsed/>
    <w:rsid w:val="005858D0"/>
  </w:style>
  <w:style w:type="character" w:styleId="FollowedHyperlink">
    <w:name w:val="FollowedHyperlink"/>
    <w:basedOn w:val="DefaultParagraphFont"/>
    <w:semiHidden/>
    <w:unhideWhenUsed/>
    <w:rsid w:val="005858D0"/>
    <w:rPr>
      <w:color w:val="800080" w:themeColor="followedHyperlink"/>
      <w:u w:val="single"/>
    </w:rPr>
  </w:style>
  <w:style w:type="table" w:styleId="TableGrid">
    <w:name w:val="Table Grid"/>
    <w:basedOn w:val="TableNormal"/>
    <w:rsid w:val="0043693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link w:val="AnnexNo"/>
    <w:locked/>
    <w:rsid w:val="00031DBF"/>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w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22C20-75A8-484B-A5E3-018BD18DFADD}"/>
</file>

<file path=customXml/itemProps2.xml><?xml version="1.0" encoding="utf-8"?>
<ds:datastoreItem xmlns:ds="http://schemas.openxmlformats.org/officeDocument/2006/customXml" ds:itemID="{FEB8F5C4-FD8A-4F5C-B2D0-98EC9A9C3DF6}">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07F58489-A275-4503-963A-E8E7FA24CDDC}">
  <ds:schemaRefs>
    <ds:schemaRef ds:uri="http://schemas.openxmlformats.org/officeDocument/2006/bibliography"/>
  </ds:schemaRefs>
</ds:datastoreItem>
</file>

<file path=customXml/itemProps4.xml><?xml version="1.0" encoding="utf-8"?>
<ds:datastoreItem xmlns:ds="http://schemas.openxmlformats.org/officeDocument/2006/customXml" ds:itemID="{B05B31D0-6F73-43B7-83F0-A142E16FC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68</TotalTime>
  <Pages>20</Pages>
  <Words>5074</Words>
  <Characters>26846</Characters>
  <Application>Microsoft Office Word</Application>
  <DocSecurity>0</DocSecurity>
  <Lines>1491</Lines>
  <Paragraphs>911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39</cp:revision>
  <cp:lastPrinted>2008-02-21T14:04:00Z</cp:lastPrinted>
  <dcterms:created xsi:type="dcterms:W3CDTF">2025-11-27T07:35:00Z</dcterms:created>
  <dcterms:modified xsi:type="dcterms:W3CDTF">2026-02-17T15:31:00Z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