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85" w:type="dxa"/>
        <w:jc w:val="center"/>
        <w:tblLook w:val="04A0" w:firstRow="1" w:lastRow="0" w:firstColumn="1" w:lastColumn="0" w:noHBand="0" w:noVBand="1"/>
      </w:tblPr>
      <w:tblGrid>
        <w:gridCol w:w="3955"/>
        <w:gridCol w:w="4930"/>
      </w:tblGrid>
      <w:tr w:rsidR="00145A44" w:rsidRPr="00D732F4" w14:paraId="3512EC67" w14:textId="77777777" w:rsidTr="0018181F">
        <w:trPr>
          <w:jc w:val="center"/>
        </w:trPr>
        <w:tc>
          <w:tcPr>
            <w:tcW w:w="8885" w:type="dxa"/>
            <w:gridSpan w:val="2"/>
            <w:shd w:val="clear" w:color="auto" w:fill="D9D9D9" w:themeFill="background1" w:themeFillShade="D9"/>
          </w:tcPr>
          <w:p w14:paraId="6D8981B6" w14:textId="77777777" w:rsidR="00145A44" w:rsidRPr="00D732F4" w:rsidRDefault="00145A44" w:rsidP="00145A44">
            <w:pPr>
              <w:jc w:val="center"/>
              <w:rPr>
                <w:rFonts w:eastAsia="Times New Roman"/>
                <w:b/>
                <w:szCs w:val="24"/>
              </w:rPr>
            </w:pPr>
            <w:r w:rsidRPr="00D732F4">
              <w:rPr>
                <w:rFonts w:eastAsia="Times New Roman"/>
                <w:b/>
                <w:szCs w:val="24"/>
              </w:rPr>
              <w:t>US Radiocommunication Sector</w:t>
            </w:r>
          </w:p>
          <w:p w14:paraId="4F421455" w14:textId="77777777" w:rsidR="00145A44" w:rsidRPr="00D732F4" w:rsidRDefault="00145A44" w:rsidP="00145A44">
            <w:pPr>
              <w:jc w:val="center"/>
              <w:rPr>
                <w:rFonts w:eastAsia="Times New Roman"/>
                <w:szCs w:val="24"/>
              </w:rPr>
            </w:pPr>
            <w:r w:rsidRPr="00D732F4">
              <w:rPr>
                <w:rFonts w:eastAsia="Times New Roman"/>
                <w:b/>
                <w:szCs w:val="24"/>
              </w:rPr>
              <w:t>FACT SHEET</w:t>
            </w:r>
          </w:p>
        </w:tc>
      </w:tr>
      <w:tr w:rsidR="00145A44" w:rsidRPr="00D732F4" w14:paraId="0A6D310D" w14:textId="77777777" w:rsidTr="0018181F">
        <w:trPr>
          <w:trHeight w:val="566"/>
          <w:jc w:val="center"/>
        </w:trPr>
        <w:tc>
          <w:tcPr>
            <w:tcW w:w="3955" w:type="dxa"/>
          </w:tcPr>
          <w:p w14:paraId="3203F7FF" w14:textId="77777777" w:rsidR="00145A44" w:rsidRPr="00D732F4" w:rsidRDefault="00145A44" w:rsidP="00145A44">
            <w:pPr>
              <w:jc w:val="both"/>
              <w:rPr>
                <w:rFonts w:eastAsia="Times New Roman"/>
                <w:szCs w:val="24"/>
              </w:rPr>
            </w:pPr>
            <w:r w:rsidRPr="00D732F4">
              <w:rPr>
                <w:rFonts w:eastAsia="Times New Roman"/>
                <w:b/>
                <w:szCs w:val="24"/>
              </w:rPr>
              <w:t xml:space="preserve">Working Party: </w:t>
            </w:r>
            <w:r w:rsidRPr="00D732F4">
              <w:rPr>
                <w:rFonts w:eastAsia="Times New Roman"/>
                <w:bCs/>
                <w:szCs w:val="24"/>
              </w:rPr>
              <w:t>ITU-R WP 5C</w:t>
            </w:r>
          </w:p>
        </w:tc>
        <w:tc>
          <w:tcPr>
            <w:tcW w:w="4930" w:type="dxa"/>
          </w:tcPr>
          <w:p w14:paraId="5D4DBD8A" w14:textId="54DDD356" w:rsidR="00145A44" w:rsidRPr="00D732F4" w:rsidRDefault="00145A44" w:rsidP="00145A44">
            <w:pPr>
              <w:rPr>
                <w:rFonts w:eastAsia="Times New Roman"/>
                <w:szCs w:val="24"/>
              </w:rPr>
            </w:pPr>
            <w:r w:rsidRPr="00D732F4">
              <w:rPr>
                <w:rFonts w:eastAsia="Times New Roman"/>
                <w:b/>
                <w:szCs w:val="24"/>
              </w:rPr>
              <w:t>Document No:</w:t>
            </w:r>
            <w:r w:rsidRPr="00D732F4">
              <w:rPr>
                <w:rFonts w:eastAsia="Times New Roman"/>
                <w:szCs w:val="24"/>
              </w:rPr>
              <w:t xml:space="preserve"> USWP5C3</w:t>
            </w:r>
            <w:r w:rsidR="00BE42A4" w:rsidRPr="00D732F4">
              <w:rPr>
                <w:rFonts w:eastAsia="Times New Roman"/>
                <w:szCs w:val="24"/>
              </w:rPr>
              <w:t>4</w:t>
            </w:r>
            <w:r w:rsidRPr="00D732F4">
              <w:rPr>
                <w:rFonts w:eastAsia="Times New Roman"/>
                <w:szCs w:val="24"/>
              </w:rPr>
              <w:t>-</w:t>
            </w:r>
            <w:r w:rsidR="00BE42A4" w:rsidRPr="00D732F4">
              <w:rPr>
                <w:rFonts w:eastAsia="Times New Roman"/>
                <w:szCs w:val="24"/>
              </w:rPr>
              <w:t>xx</w:t>
            </w:r>
          </w:p>
        </w:tc>
      </w:tr>
      <w:tr w:rsidR="00145A44" w:rsidRPr="00D732F4" w14:paraId="651908AA" w14:textId="77777777" w:rsidTr="0018181F">
        <w:trPr>
          <w:trHeight w:val="539"/>
          <w:jc w:val="center"/>
        </w:trPr>
        <w:tc>
          <w:tcPr>
            <w:tcW w:w="3955" w:type="dxa"/>
          </w:tcPr>
          <w:p w14:paraId="19FF7201" w14:textId="3ED839E6" w:rsidR="00145A44" w:rsidRPr="00D732F4" w:rsidRDefault="00145A44" w:rsidP="00145A44">
            <w:pPr>
              <w:rPr>
                <w:rFonts w:eastAsia="Times New Roman"/>
                <w:b/>
                <w:szCs w:val="24"/>
              </w:rPr>
            </w:pPr>
            <w:r w:rsidRPr="00D732F4">
              <w:rPr>
                <w:rFonts w:eastAsia="Times New Roman"/>
                <w:b/>
                <w:szCs w:val="24"/>
              </w:rPr>
              <w:t>Reference:</w:t>
            </w:r>
            <w:r w:rsidRPr="00D732F4">
              <w:rPr>
                <w:rFonts w:eastAsia="Times New Roman"/>
                <w:bCs/>
                <w:szCs w:val="24"/>
              </w:rPr>
              <w:t xml:space="preserve"> WRC-27 AI 1.10, Annex 2.</w:t>
            </w:r>
            <w:r w:rsidR="0039209B" w:rsidRPr="00D732F4">
              <w:rPr>
                <w:rFonts w:eastAsia="Times New Roman"/>
                <w:bCs/>
                <w:szCs w:val="24"/>
              </w:rPr>
              <w:t>4</w:t>
            </w:r>
            <w:r w:rsidRPr="00D732F4">
              <w:rPr>
                <w:rFonts w:eastAsia="Times New Roman"/>
                <w:bCs/>
                <w:szCs w:val="24"/>
              </w:rPr>
              <w:t xml:space="preserve"> Doc 5C/2</w:t>
            </w:r>
            <w:r w:rsidR="0039209B" w:rsidRPr="00D732F4">
              <w:rPr>
                <w:rFonts w:eastAsia="Times New Roman"/>
                <w:bCs/>
                <w:szCs w:val="24"/>
              </w:rPr>
              <w:t>71</w:t>
            </w:r>
          </w:p>
        </w:tc>
        <w:tc>
          <w:tcPr>
            <w:tcW w:w="4930" w:type="dxa"/>
          </w:tcPr>
          <w:p w14:paraId="77C53F44" w14:textId="6BFD5EC5" w:rsidR="00145A44" w:rsidRPr="00D732F4" w:rsidRDefault="00145A44" w:rsidP="00145A44">
            <w:pPr>
              <w:rPr>
                <w:rFonts w:eastAsia="Times New Roman"/>
                <w:szCs w:val="24"/>
              </w:rPr>
            </w:pPr>
            <w:r w:rsidRPr="00D732F4">
              <w:rPr>
                <w:rFonts w:eastAsia="Times New Roman"/>
                <w:b/>
                <w:bCs/>
                <w:szCs w:val="24"/>
              </w:rPr>
              <w:t>Date:</w:t>
            </w:r>
            <w:r w:rsidRPr="00D732F4">
              <w:rPr>
                <w:rFonts w:eastAsia="Times New Roman"/>
                <w:szCs w:val="24"/>
              </w:rPr>
              <w:t xml:space="preserve"> </w:t>
            </w:r>
            <w:r w:rsidR="003E2BBB">
              <w:rPr>
                <w:rFonts w:eastAsia="Times New Roman"/>
                <w:szCs w:val="24"/>
              </w:rPr>
              <w:t>March</w:t>
            </w:r>
            <w:r w:rsidR="0050531C">
              <w:rPr>
                <w:rFonts w:eastAsia="Times New Roman"/>
                <w:szCs w:val="24"/>
              </w:rPr>
              <w:t xml:space="preserve"> </w:t>
            </w:r>
            <w:r w:rsidR="003E2BBB">
              <w:rPr>
                <w:rFonts w:eastAsia="Times New Roman"/>
                <w:szCs w:val="24"/>
              </w:rPr>
              <w:t>11</w:t>
            </w:r>
            <w:r w:rsidRPr="00D732F4">
              <w:rPr>
                <w:rFonts w:eastAsia="Times New Roman"/>
                <w:szCs w:val="24"/>
              </w:rPr>
              <w:t>, 202</w:t>
            </w:r>
            <w:r w:rsidR="00BE42A4" w:rsidRPr="00D732F4">
              <w:rPr>
                <w:rFonts w:eastAsia="Times New Roman"/>
                <w:szCs w:val="24"/>
              </w:rPr>
              <w:t>6</w:t>
            </w:r>
          </w:p>
        </w:tc>
      </w:tr>
      <w:tr w:rsidR="00145A44" w:rsidRPr="00D732F4" w14:paraId="7F104A4C" w14:textId="77777777" w:rsidTr="0018181F">
        <w:trPr>
          <w:trHeight w:val="890"/>
          <w:jc w:val="center"/>
        </w:trPr>
        <w:tc>
          <w:tcPr>
            <w:tcW w:w="8885" w:type="dxa"/>
            <w:gridSpan w:val="2"/>
            <w:tcBorders>
              <w:bottom w:val="single" w:sz="4" w:space="0" w:color="auto"/>
            </w:tcBorders>
          </w:tcPr>
          <w:p w14:paraId="0C6E506E" w14:textId="77777777" w:rsidR="00145A44" w:rsidRPr="00D732F4" w:rsidRDefault="00145A44" w:rsidP="00145A44">
            <w:pPr>
              <w:rPr>
                <w:rFonts w:eastAsia="Times New Roman"/>
                <w:b/>
                <w:szCs w:val="24"/>
              </w:rPr>
            </w:pPr>
            <w:r w:rsidRPr="00D732F4">
              <w:rPr>
                <w:rFonts w:eastAsia="Times New Roman"/>
                <w:b/>
                <w:szCs w:val="24"/>
              </w:rPr>
              <w:t xml:space="preserve">Document Title: </w:t>
            </w:r>
            <w:r w:rsidRPr="00D732F4">
              <w:rPr>
                <w:rFonts w:eastAsia="Times New Roman"/>
                <w:bCs/>
                <w:szCs w:val="24"/>
              </w:rPr>
              <w:t>Working document on sharing studies under Agenda Item 1.10</w:t>
            </w:r>
          </w:p>
        </w:tc>
      </w:tr>
      <w:tr w:rsidR="00145A44" w:rsidRPr="00D732F4" w14:paraId="702B8875" w14:textId="77777777" w:rsidTr="0018181F">
        <w:trPr>
          <w:trHeight w:val="890"/>
          <w:jc w:val="center"/>
        </w:trPr>
        <w:tc>
          <w:tcPr>
            <w:tcW w:w="3955" w:type="dxa"/>
            <w:tcBorders>
              <w:bottom w:val="single" w:sz="4" w:space="0" w:color="auto"/>
            </w:tcBorders>
          </w:tcPr>
          <w:p w14:paraId="2EFF4A9C" w14:textId="77777777" w:rsidR="00145A44" w:rsidRPr="00D732F4" w:rsidRDefault="00145A44" w:rsidP="00145A44">
            <w:pPr>
              <w:spacing w:before="0"/>
              <w:rPr>
                <w:rFonts w:eastAsia="Times New Roman"/>
                <w:b/>
                <w:szCs w:val="24"/>
              </w:rPr>
            </w:pPr>
            <w:r w:rsidRPr="00D732F4">
              <w:rPr>
                <w:rFonts w:eastAsia="Times New Roman"/>
                <w:b/>
                <w:szCs w:val="24"/>
              </w:rPr>
              <w:t>Author(s)/Contributor(s):</w:t>
            </w:r>
          </w:p>
          <w:p w14:paraId="12DE0609" w14:textId="77777777" w:rsidR="00145A44" w:rsidRPr="00D732F4" w:rsidRDefault="00145A44" w:rsidP="00145A44">
            <w:pPr>
              <w:spacing w:before="0"/>
              <w:rPr>
                <w:rFonts w:eastAsia="Times New Roman"/>
                <w:bCs/>
                <w:szCs w:val="24"/>
              </w:rPr>
            </w:pPr>
          </w:p>
          <w:p w14:paraId="6A9A460F" w14:textId="77777777" w:rsidR="00145A44" w:rsidRPr="00D732F4" w:rsidRDefault="00145A44" w:rsidP="00145A4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rFonts w:eastAsia="Times New Roman"/>
                <w:bCs/>
                <w:iCs/>
                <w:szCs w:val="24"/>
              </w:rPr>
            </w:pPr>
            <w:r w:rsidRPr="00D732F4">
              <w:rPr>
                <w:rFonts w:eastAsia="Times New Roman"/>
                <w:bCs/>
                <w:iCs/>
                <w:szCs w:val="24"/>
              </w:rPr>
              <w:t>Andrew Meadows</w:t>
            </w:r>
          </w:p>
          <w:p w14:paraId="3B7E8F88" w14:textId="77777777" w:rsidR="00145A44" w:rsidRPr="00D732F4" w:rsidRDefault="00145A44" w:rsidP="00145A4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rFonts w:eastAsia="Times New Roman"/>
                <w:bCs/>
                <w:iCs/>
                <w:szCs w:val="24"/>
              </w:rPr>
            </w:pPr>
            <w:r w:rsidRPr="00D732F4">
              <w:rPr>
                <w:rFonts w:eastAsia="Times New Roman"/>
                <w:bCs/>
                <w:iCs/>
                <w:szCs w:val="24"/>
              </w:rPr>
              <w:t>AFSMO</w:t>
            </w:r>
          </w:p>
          <w:p w14:paraId="726C1E2A" w14:textId="77777777" w:rsidR="00145A44" w:rsidRPr="00D732F4" w:rsidRDefault="00145A44" w:rsidP="00145A4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rFonts w:eastAsia="Times New Roman"/>
                <w:bCs/>
                <w:iCs/>
                <w:szCs w:val="24"/>
              </w:rPr>
            </w:pPr>
          </w:p>
          <w:p w14:paraId="38CE186F" w14:textId="77777777" w:rsidR="00145A44" w:rsidRPr="00D732F4" w:rsidRDefault="00145A44" w:rsidP="00145A4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rFonts w:eastAsia="Times New Roman"/>
                <w:bCs/>
                <w:iCs/>
                <w:szCs w:val="24"/>
              </w:rPr>
            </w:pPr>
            <w:r w:rsidRPr="00D732F4">
              <w:rPr>
                <w:rFonts w:eastAsia="Times New Roman"/>
                <w:bCs/>
                <w:iCs/>
                <w:szCs w:val="24"/>
              </w:rPr>
              <w:t>Victory Nguyen</w:t>
            </w:r>
          </w:p>
          <w:p w14:paraId="558C38CF" w14:textId="77777777" w:rsidR="00145A44" w:rsidRPr="00D732F4" w:rsidRDefault="00145A44" w:rsidP="00145A4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rFonts w:eastAsia="Times New Roman"/>
                <w:bCs/>
                <w:iCs/>
                <w:szCs w:val="24"/>
              </w:rPr>
            </w:pPr>
            <w:r w:rsidRPr="00D732F4">
              <w:rPr>
                <w:rFonts w:eastAsia="Times New Roman"/>
                <w:bCs/>
                <w:iCs/>
                <w:szCs w:val="24"/>
              </w:rPr>
              <w:t>eSimplicity for AFSMO</w:t>
            </w:r>
          </w:p>
          <w:p w14:paraId="7F6C38E8" w14:textId="77777777" w:rsidR="00145A44" w:rsidRPr="00D732F4" w:rsidRDefault="00145A44" w:rsidP="00145A4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4930" w:type="dxa"/>
            <w:tcBorders>
              <w:bottom w:val="single" w:sz="4" w:space="0" w:color="auto"/>
            </w:tcBorders>
          </w:tcPr>
          <w:p w14:paraId="75D02912" w14:textId="77777777" w:rsidR="00145A44" w:rsidRPr="00D732F4" w:rsidRDefault="00145A44" w:rsidP="00145A44">
            <w:pPr>
              <w:spacing w:before="0"/>
              <w:rPr>
                <w:rFonts w:eastAsia="Times New Roman"/>
                <w:b/>
                <w:szCs w:val="24"/>
              </w:rPr>
            </w:pPr>
          </w:p>
          <w:p w14:paraId="4DC47D11" w14:textId="77777777" w:rsidR="00145A44" w:rsidRPr="00D732F4" w:rsidRDefault="00145A44" w:rsidP="00145A44">
            <w:pPr>
              <w:spacing w:before="0"/>
              <w:rPr>
                <w:rFonts w:eastAsia="Times New Roman"/>
                <w:b/>
                <w:szCs w:val="24"/>
              </w:rPr>
            </w:pPr>
          </w:p>
          <w:p w14:paraId="05FED3D0" w14:textId="77777777" w:rsidR="00145A44" w:rsidRPr="00D732F4" w:rsidRDefault="00145A44" w:rsidP="00145A44">
            <w:pPr>
              <w:spacing w:before="0"/>
              <w:ind w:right="-1195"/>
              <w:rPr>
                <w:rFonts w:eastAsia="Times New Roman"/>
              </w:rPr>
            </w:pPr>
            <w:r w:rsidRPr="00D732F4">
              <w:rPr>
                <w:rFonts w:eastAsia="Times New Roman"/>
                <w:bCs/>
                <w:color w:val="000000"/>
                <w:szCs w:val="24"/>
              </w:rPr>
              <w:t>Phone: 334-467-4720</w:t>
            </w:r>
          </w:p>
          <w:p w14:paraId="1C1095DA" w14:textId="77777777" w:rsidR="00145A44" w:rsidRPr="00D732F4" w:rsidRDefault="00145A44" w:rsidP="00145A44">
            <w:pPr>
              <w:spacing w:before="0"/>
              <w:ind w:right="-1195"/>
              <w:rPr>
                <w:rFonts w:eastAsia="Times New Roman"/>
                <w:color w:val="0000FF"/>
                <w:szCs w:val="24"/>
                <w:u w:val="single"/>
              </w:rPr>
            </w:pPr>
            <w:r w:rsidRPr="00D732F4">
              <w:rPr>
                <w:rFonts w:eastAsia="Times New Roman"/>
                <w:bCs/>
                <w:color w:val="000000"/>
                <w:szCs w:val="24"/>
              </w:rPr>
              <w:t>E-mail: andrew.meadows.1@us.af.mil</w:t>
            </w:r>
          </w:p>
          <w:p w14:paraId="5C9145B8" w14:textId="77777777" w:rsidR="00145A44" w:rsidRPr="00D732F4" w:rsidRDefault="00145A44" w:rsidP="00145A44">
            <w:pPr>
              <w:spacing w:before="0"/>
              <w:rPr>
                <w:rFonts w:eastAsia="Times New Roman"/>
                <w:b/>
                <w:szCs w:val="24"/>
              </w:rPr>
            </w:pPr>
          </w:p>
          <w:p w14:paraId="4C2C89AC" w14:textId="77777777" w:rsidR="00145A44" w:rsidRPr="00D732F4" w:rsidRDefault="00145A44" w:rsidP="00145A44">
            <w:pPr>
              <w:spacing w:before="0"/>
              <w:ind w:right="-1195"/>
              <w:rPr>
                <w:rFonts w:eastAsia="Times New Roman"/>
              </w:rPr>
            </w:pPr>
            <w:r w:rsidRPr="00D732F4">
              <w:rPr>
                <w:rFonts w:eastAsia="Times New Roman"/>
                <w:bCs/>
                <w:color w:val="000000"/>
                <w:szCs w:val="24"/>
              </w:rPr>
              <w:t>Phone: 443-535-3942</w:t>
            </w:r>
          </w:p>
          <w:p w14:paraId="63AA5F8D" w14:textId="77777777" w:rsidR="00145A44" w:rsidRPr="00D732F4" w:rsidRDefault="00145A44" w:rsidP="00145A44">
            <w:pPr>
              <w:spacing w:before="0"/>
              <w:ind w:right="-1195"/>
              <w:rPr>
                <w:rFonts w:eastAsia="Times New Roman"/>
                <w:bCs/>
                <w:color w:val="000000"/>
                <w:szCs w:val="24"/>
              </w:rPr>
            </w:pPr>
            <w:r w:rsidRPr="00D732F4">
              <w:rPr>
                <w:rFonts w:eastAsia="Times New Roman"/>
                <w:bCs/>
                <w:color w:val="000000"/>
                <w:szCs w:val="24"/>
              </w:rPr>
              <w:t>E-mail: victory.nguyen@esimplicity.com</w:t>
            </w:r>
          </w:p>
          <w:p w14:paraId="1A209CC9" w14:textId="77777777" w:rsidR="00145A44" w:rsidRPr="00D732F4" w:rsidRDefault="00145A44" w:rsidP="00145A44">
            <w:pPr>
              <w:spacing w:before="0"/>
              <w:ind w:right="-1195"/>
              <w:rPr>
                <w:rFonts w:eastAsia="Times New Roman"/>
                <w:color w:val="0000FF"/>
                <w:szCs w:val="24"/>
                <w:u w:val="single"/>
              </w:rPr>
            </w:pPr>
          </w:p>
        </w:tc>
      </w:tr>
      <w:tr w:rsidR="00145A44" w:rsidRPr="00D732F4" w14:paraId="2AB4A520" w14:textId="77777777" w:rsidTr="0018181F">
        <w:trPr>
          <w:trHeight w:val="818"/>
          <w:jc w:val="center"/>
        </w:trPr>
        <w:tc>
          <w:tcPr>
            <w:tcW w:w="8885" w:type="dxa"/>
            <w:gridSpan w:val="2"/>
          </w:tcPr>
          <w:p w14:paraId="511EEE9C" w14:textId="77777777" w:rsidR="00145A44" w:rsidRPr="00D732F4" w:rsidRDefault="00145A44" w:rsidP="00145A44">
            <w:pPr>
              <w:spacing w:before="0"/>
              <w:rPr>
                <w:rFonts w:eastAsia="Times New Roman"/>
                <w:szCs w:val="24"/>
              </w:rPr>
            </w:pPr>
            <w:r w:rsidRPr="00D732F4">
              <w:rPr>
                <w:rFonts w:eastAsia="Times New Roman"/>
                <w:b/>
                <w:bCs/>
                <w:szCs w:val="24"/>
              </w:rPr>
              <w:t xml:space="preserve">Purpose/Objective: </w:t>
            </w:r>
            <w:r w:rsidRPr="00D732F4">
              <w:rPr>
                <w:rFonts w:eastAsia="Times New Roman"/>
                <w:szCs w:val="24"/>
              </w:rPr>
              <w:t>The purpose of this document is to continue the sharing and compatibility studies for WRC-27 Agenda Item 1.10 in accordance with Resolution 775 (WRC-23).</w:t>
            </w:r>
          </w:p>
        </w:tc>
      </w:tr>
      <w:tr w:rsidR="00145A44" w:rsidRPr="00D732F4" w14:paraId="0AF1FB5A" w14:textId="77777777" w:rsidTr="0018181F">
        <w:trPr>
          <w:trHeight w:val="2015"/>
          <w:jc w:val="center"/>
        </w:trPr>
        <w:tc>
          <w:tcPr>
            <w:tcW w:w="8885" w:type="dxa"/>
            <w:gridSpan w:val="2"/>
          </w:tcPr>
          <w:p w14:paraId="6F2F76EB" w14:textId="77777777" w:rsidR="00145A44" w:rsidRPr="00D732F4" w:rsidRDefault="00145A44" w:rsidP="00145A44">
            <w:pPr>
              <w:spacing w:before="0"/>
              <w:rPr>
                <w:rFonts w:eastAsia="Times New Roman"/>
                <w:szCs w:val="24"/>
              </w:rPr>
            </w:pPr>
            <w:r w:rsidRPr="00D732F4">
              <w:rPr>
                <w:rFonts w:eastAsia="Times New Roman"/>
                <w:b/>
                <w:bCs/>
                <w:szCs w:val="24"/>
              </w:rPr>
              <w:t>Abstract:</w:t>
            </w:r>
            <w:r w:rsidRPr="00D732F4">
              <w:rPr>
                <w:rFonts w:eastAsia="Times New Roman"/>
              </w:rPr>
              <w:t xml:space="preserve"> </w:t>
            </w:r>
            <w:r w:rsidRPr="00D732F4">
              <w:rPr>
                <w:rFonts w:eastAsia="Times New Roman"/>
                <w:szCs w:val="24"/>
              </w:rPr>
              <w:t xml:space="preserve">This contribution continues the sharing studies between the FS/AMS systems and FSS GSO system in the 71-76 and 81-86 GHz range. </w:t>
            </w:r>
          </w:p>
        </w:tc>
      </w:tr>
      <w:tr w:rsidR="00145A44" w:rsidRPr="00D732F4" w14:paraId="45DC4265" w14:textId="77777777" w:rsidTr="0018181F">
        <w:trPr>
          <w:jc w:val="center"/>
        </w:trPr>
        <w:tc>
          <w:tcPr>
            <w:tcW w:w="8885" w:type="dxa"/>
            <w:gridSpan w:val="2"/>
          </w:tcPr>
          <w:p w14:paraId="0044676B" w14:textId="77777777" w:rsidR="00145A44" w:rsidRPr="00D732F4" w:rsidRDefault="00145A44" w:rsidP="00145A44">
            <w:pPr>
              <w:spacing w:before="0"/>
              <w:rPr>
                <w:rFonts w:eastAsia="Times New Roman"/>
                <w:bCs/>
                <w:szCs w:val="24"/>
              </w:rPr>
            </w:pPr>
            <w:r w:rsidRPr="00D732F4">
              <w:rPr>
                <w:rFonts w:eastAsia="Times New Roman"/>
                <w:b/>
                <w:szCs w:val="24"/>
              </w:rPr>
              <w:t xml:space="preserve">Fact Sheet Preparer: </w:t>
            </w:r>
            <w:r w:rsidRPr="00D732F4">
              <w:rPr>
                <w:rFonts w:eastAsia="Times New Roman"/>
                <w:bCs/>
                <w:szCs w:val="24"/>
              </w:rPr>
              <w:t xml:space="preserve">Victory Nguyen </w:t>
            </w:r>
          </w:p>
          <w:p w14:paraId="5B401E6E" w14:textId="77777777" w:rsidR="00145A44" w:rsidRPr="00D732F4" w:rsidRDefault="00145A44" w:rsidP="00145A44">
            <w:pPr>
              <w:spacing w:before="0"/>
              <w:rPr>
                <w:rFonts w:eastAsia="Times New Roman"/>
                <w:b/>
                <w:szCs w:val="24"/>
              </w:rPr>
            </w:pPr>
          </w:p>
        </w:tc>
      </w:tr>
    </w:tbl>
    <w:p w14:paraId="2DEBFC27" w14:textId="77777777" w:rsidR="00145A44" w:rsidRPr="00D732F4" w:rsidRDefault="00145A44" w:rsidP="00145A44">
      <w:pPr>
        <w:rPr>
          <w:rFonts w:eastAsia="Times New Roman"/>
        </w:rPr>
      </w:pPr>
      <w:r w:rsidRPr="00D732F4">
        <w:rPr>
          <w:rFonts w:eastAsia="Times New Roman"/>
        </w:rP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145A44" w:rsidRPr="00D732F4" w14:paraId="1DD6CB77" w14:textId="77777777" w:rsidTr="0018181F">
        <w:trPr>
          <w:cantSplit/>
        </w:trPr>
        <w:tc>
          <w:tcPr>
            <w:tcW w:w="6487" w:type="dxa"/>
            <w:vAlign w:val="center"/>
          </w:tcPr>
          <w:p w14:paraId="51352761" w14:textId="77777777" w:rsidR="00145A44" w:rsidRPr="00D732F4" w:rsidRDefault="00145A44" w:rsidP="00145A44">
            <w:pPr>
              <w:shd w:val="solid" w:color="FFFFFF" w:fill="FFFFFF"/>
              <w:spacing w:before="0"/>
              <w:rPr>
                <w:rFonts w:eastAsia="Times New Roman"/>
                <w:b/>
                <w:bCs/>
                <w:szCs w:val="24"/>
              </w:rPr>
            </w:pPr>
            <w:r w:rsidRPr="00D732F4">
              <w:rPr>
                <w:rFonts w:eastAsia="Times New Roman"/>
                <w:b/>
                <w:bCs/>
                <w:szCs w:val="24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7F348B74" w14:textId="77777777" w:rsidR="00145A44" w:rsidRPr="00D732F4" w:rsidRDefault="00145A44" w:rsidP="00145A44">
            <w:pPr>
              <w:shd w:val="solid" w:color="FFFFFF" w:fill="FFFFFF"/>
              <w:spacing w:before="0" w:line="240" w:lineRule="atLeast"/>
              <w:rPr>
                <w:rFonts w:eastAsia="Times New Roman"/>
                <w:szCs w:val="24"/>
              </w:rPr>
            </w:pPr>
            <w:r w:rsidRPr="00D732F4">
              <w:rPr>
                <w:rFonts w:eastAsia="Times New Roman"/>
                <w:noProof/>
                <w:szCs w:val="24"/>
              </w:rPr>
              <w:drawing>
                <wp:inline distT="0" distB="0" distL="0" distR="0" wp14:anchorId="2D3A2278" wp14:editId="3280AE38">
                  <wp:extent cx="765175" cy="765175"/>
                  <wp:effectExtent l="0" t="0" r="0" b="0"/>
                  <wp:docPr id="674989977" name="Picture 674989977" descr="A blue logo with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989977" name="Picture 674989977" descr="A blue logo with a black background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A44" w:rsidRPr="00D732F4" w14:paraId="522F5100" w14:textId="77777777" w:rsidTr="0018181F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5448647A" w14:textId="77777777" w:rsidR="00145A44" w:rsidRPr="00D732F4" w:rsidRDefault="00145A44" w:rsidP="00145A44">
            <w:pPr>
              <w:shd w:val="solid" w:color="FFFFFF" w:fill="FFFFFF"/>
              <w:spacing w:before="0" w:after="48"/>
              <w:rPr>
                <w:rFonts w:eastAsia="Times New Roman"/>
                <w:b/>
                <w:szCs w:val="2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78438AC3" w14:textId="77777777" w:rsidR="00145A44" w:rsidRPr="00D732F4" w:rsidRDefault="00145A44" w:rsidP="00145A44">
            <w:pPr>
              <w:shd w:val="solid" w:color="FFFFFF" w:fill="FFFFFF"/>
              <w:spacing w:before="0" w:after="48" w:line="240" w:lineRule="atLeast"/>
              <w:rPr>
                <w:rFonts w:eastAsia="Times New Roman"/>
                <w:szCs w:val="24"/>
              </w:rPr>
            </w:pPr>
          </w:p>
        </w:tc>
      </w:tr>
      <w:tr w:rsidR="00145A44" w:rsidRPr="00D732F4" w14:paraId="32A00989" w14:textId="77777777" w:rsidTr="0018181F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7C435812" w14:textId="77777777" w:rsidR="00145A44" w:rsidRPr="00D732F4" w:rsidRDefault="00145A44" w:rsidP="00145A44">
            <w:pPr>
              <w:shd w:val="solid" w:color="FFFFFF" w:fill="FFFFFF"/>
              <w:spacing w:before="0" w:after="48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3E969A08" w14:textId="77777777" w:rsidR="00145A44" w:rsidRPr="00D732F4" w:rsidRDefault="00145A44" w:rsidP="00145A44">
            <w:pPr>
              <w:shd w:val="solid" w:color="FFFFFF" w:fill="FFFFFF"/>
              <w:spacing w:before="0" w:after="48" w:line="240" w:lineRule="atLeast"/>
              <w:rPr>
                <w:rFonts w:eastAsia="Times New Roman"/>
                <w:szCs w:val="24"/>
              </w:rPr>
            </w:pPr>
          </w:p>
        </w:tc>
      </w:tr>
      <w:tr w:rsidR="00145A44" w:rsidRPr="00D732F4" w14:paraId="2E4B46C5" w14:textId="77777777" w:rsidTr="0018181F">
        <w:trPr>
          <w:cantSplit/>
        </w:trPr>
        <w:tc>
          <w:tcPr>
            <w:tcW w:w="6487" w:type="dxa"/>
            <w:vMerge w:val="restart"/>
          </w:tcPr>
          <w:p w14:paraId="409AA470" w14:textId="7597C0AB" w:rsidR="00145A44" w:rsidRPr="00D732F4" w:rsidRDefault="00145A44" w:rsidP="00145A44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eastAsia="Times New Roman"/>
                <w:szCs w:val="24"/>
              </w:rPr>
            </w:pPr>
            <w:r w:rsidRPr="00D732F4">
              <w:rPr>
                <w:rFonts w:eastAsia="Times New Roman"/>
                <w:szCs w:val="24"/>
              </w:rPr>
              <w:t xml:space="preserve">Source:      </w:t>
            </w:r>
            <w:r w:rsidRPr="00D732F4">
              <w:rPr>
                <w:rFonts w:eastAsia="Times New Roman"/>
                <w:bCs/>
                <w:szCs w:val="24"/>
              </w:rPr>
              <w:t xml:space="preserve"> Annex 2.</w:t>
            </w:r>
            <w:r w:rsidR="00E93C9E" w:rsidRPr="00D732F4">
              <w:rPr>
                <w:rFonts w:eastAsia="Times New Roman"/>
                <w:bCs/>
                <w:szCs w:val="24"/>
              </w:rPr>
              <w:t>4</w:t>
            </w:r>
            <w:r w:rsidRPr="00D732F4">
              <w:rPr>
                <w:rFonts w:eastAsia="Times New Roman"/>
                <w:bCs/>
                <w:szCs w:val="24"/>
              </w:rPr>
              <w:t xml:space="preserve"> Doc 5C/2</w:t>
            </w:r>
            <w:r w:rsidR="00E93C9E" w:rsidRPr="00D732F4">
              <w:rPr>
                <w:rFonts w:eastAsia="Times New Roman"/>
                <w:bCs/>
                <w:szCs w:val="24"/>
              </w:rPr>
              <w:t>71</w:t>
            </w:r>
            <w:r w:rsidRPr="00D732F4">
              <w:rPr>
                <w:rFonts w:eastAsia="Times New Roman"/>
                <w:szCs w:val="24"/>
              </w:rPr>
              <w:t xml:space="preserve"> </w:t>
            </w:r>
          </w:p>
          <w:p w14:paraId="07A32419" w14:textId="77777777" w:rsidR="00145A44" w:rsidRPr="00D732F4" w:rsidRDefault="00145A44" w:rsidP="00145A44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eastAsia="Times New Roman"/>
                <w:szCs w:val="24"/>
              </w:rPr>
            </w:pPr>
            <w:r w:rsidRPr="00D732F4">
              <w:rPr>
                <w:rFonts w:eastAsia="Times New Roman"/>
                <w:szCs w:val="24"/>
              </w:rPr>
              <w:t>Subject:</w:t>
            </w:r>
            <w:r w:rsidRPr="00D732F4">
              <w:rPr>
                <w:rFonts w:eastAsia="Times New Roman"/>
                <w:szCs w:val="24"/>
              </w:rPr>
              <w:tab/>
              <w:t>WRC-27 Agenda Item 1.10</w:t>
            </w:r>
          </w:p>
        </w:tc>
        <w:tc>
          <w:tcPr>
            <w:tcW w:w="3402" w:type="dxa"/>
          </w:tcPr>
          <w:p w14:paraId="18AC8A88" w14:textId="77777777" w:rsidR="00145A44" w:rsidRPr="00D732F4" w:rsidRDefault="00145A44" w:rsidP="00145A44">
            <w:pPr>
              <w:shd w:val="solid" w:color="FFFFFF" w:fill="FFFFFF"/>
              <w:spacing w:before="0" w:line="240" w:lineRule="atLeast"/>
              <w:rPr>
                <w:rFonts w:eastAsia="Times New Roman"/>
                <w:szCs w:val="24"/>
                <w:lang w:eastAsia="zh-CN"/>
              </w:rPr>
            </w:pPr>
            <w:r w:rsidRPr="00D732F4">
              <w:rPr>
                <w:rFonts w:eastAsia="Times New Roman"/>
                <w:b/>
                <w:szCs w:val="24"/>
                <w:lang w:eastAsia="zh-CN"/>
              </w:rPr>
              <w:t>Document 5C/XX</w:t>
            </w:r>
          </w:p>
        </w:tc>
      </w:tr>
      <w:tr w:rsidR="00145A44" w:rsidRPr="00D732F4" w14:paraId="0FFE4901" w14:textId="77777777" w:rsidTr="0018181F">
        <w:trPr>
          <w:cantSplit/>
        </w:trPr>
        <w:tc>
          <w:tcPr>
            <w:tcW w:w="6487" w:type="dxa"/>
            <w:vMerge/>
          </w:tcPr>
          <w:p w14:paraId="18E6B25C" w14:textId="77777777" w:rsidR="00145A44" w:rsidRPr="00D732F4" w:rsidRDefault="00145A44" w:rsidP="00145A44">
            <w:pPr>
              <w:spacing w:before="60"/>
              <w:jc w:val="center"/>
              <w:rPr>
                <w:rFonts w:eastAsia="Times New Roman"/>
                <w:b/>
                <w:smallCaps/>
                <w:szCs w:val="24"/>
                <w:lang w:eastAsia="zh-CN"/>
              </w:rPr>
            </w:pPr>
          </w:p>
        </w:tc>
        <w:tc>
          <w:tcPr>
            <w:tcW w:w="3402" w:type="dxa"/>
          </w:tcPr>
          <w:p w14:paraId="65552F23" w14:textId="0895F637" w:rsidR="00145A44" w:rsidRPr="00D732F4" w:rsidRDefault="00145A44" w:rsidP="00145A44">
            <w:pPr>
              <w:shd w:val="solid" w:color="FFFFFF" w:fill="FFFFFF"/>
              <w:spacing w:before="0" w:line="240" w:lineRule="atLeast"/>
              <w:rPr>
                <w:rFonts w:eastAsia="Times New Roman"/>
                <w:b/>
                <w:bCs/>
                <w:szCs w:val="24"/>
                <w:lang w:eastAsia="zh-CN"/>
              </w:rPr>
            </w:pPr>
            <w:r w:rsidRPr="00D732F4">
              <w:rPr>
                <w:rFonts w:eastAsia="Times New Roman"/>
                <w:b/>
                <w:bCs/>
                <w:szCs w:val="24"/>
                <w:lang w:eastAsia="zh-CN"/>
              </w:rPr>
              <w:t xml:space="preserve">XX </w:t>
            </w:r>
            <w:r w:rsidR="00E93C9E" w:rsidRPr="00D732F4">
              <w:rPr>
                <w:rFonts w:eastAsia="Times New Roman"/>
                <w:b/>
                <w:bCs/>
                <w:szCs w:val="24"/>
                <w:lang w:eastAsia="zh-CN"/>
              </w:rPr>
              <w:t>May</w:t>
            </w:r>
            <w:r w:rsidRPr="00D732F4">
              <w:rPr>
                <w:rFonts w:eastAsia="Times New Roman"/>
                <w:b/>
                <w:bCs/>
                <w:szCs w:val="24"/>
                <w:lang w:eastAsia="zh-CN"/>
              </w:rPr>
              <w:t xml:space="preserve"> 202</w:t>
            </w:r>
            <w:r w:rsidR="00E93C9E" w:rsidRPr="00D732F4">
              <w:rPr>
                <w:rFonts w:eastAsia="Times New Roman"/>
                <w:b/>
                <w:bCs/>
                <w:szCs w:val="24"/>
                <w:lang w:eastAsia="zh-CN"/>
              </w:rPr>
              <w:t>6</w:t>
            </w:r>
          </w:p>
        </w:tc>
      </w:tr>
      <w:tr w:rsidR="00145A44" w:rsidRPr="00D732F4" w14:paraId="565C250F" w14:textId="77777777" w:rsidTr="0018181F">
        <w:trPr>
          <w:cantSplit/>
        </w:trPr>
        <w:tc>
          <w:tcPr>
            <w:tcW w:w="6487" w:type="dxa"/>
            <w:vMerge/>
          </w:tcPr>
          <w:p w14:paraId="2943656F" w14:textId="77777777" w:rsidR="00145A44" w:rsidRPr="00D732F4" w:rsidRDefault="00145A44" w:rsidP="00145A44">
            <w:pPr>
              <w:spacing w:before="60"/>
              <w:jc w:val="center"/>
              <w:rPr>
                <w:rFonts w:eastAsia="Times New Roman"/>
                <w:b/>
                <w:smallCaps/>
                <w:szCs w:val="24"/>
                <w:lang w:eastAsia="zh-CN"/>
              </w:rPr>
            </w:pPr>
          </w:p>
        </w:tc>
        <w:tc>
          <w:tcPr>
            <w:tcW w:w="3402" w:type="dxa"/>
          </w:tcPr>
          <w:p w14:paraId="19972466" w14:textId="77777777" w:rsidR="00145A44" w:rsidRPr="00D732F4" w:rsidRDefault="00145A44" w:rsidP="00145A44">
            <w:pPr>
              <w:shd w:val="solid" w:color="FFFFFF" w:fill="FFFFFF"/>
              <w:spacing w:before="0" w:line="240" w:lineRule="atLeast"/>
              <w:rPr>
                <w:rFonts w:eastAsia="SimSun"/>
                <w:szCs w:val="24"/>
                <w:lang w:eastAsia="zh-CN"/>
              </w:rPr>
            </w:pPr>
            <w:r w:rsidRPr="00D732F4">
              <w:rPr>
                <w:rFonts w:eastAsia="SimSun"/>
                <w:b/>
                <w:szCs w:val="24"/>
                <w:lang w:eastAsia="zh-CN"/>
              </w:rPr>
              <w:t>English only</w:t>
            </w:r>
          </w:p>
        </w:tc>
      </w:tr>
      <w:tr w:rsidR="00145A44" w:rsidRPr="00D732F4" w14:paraId="212745B3" w14:textId="77777777" w:rsidTr="0018181F">
        <w:trPr>
          <w:cantSplit/>
        </w:trPr>
        <w:tc>
          <w:tcPr>
            <w:tcW w:w="9889" w:type="dxa"/>
            <w:gridSpan w:val="2"/>
          </w:tcPr>
          <w:p w14:paraId="28069FA5" w14:textId="77777777" w:rsidR="00145A44" w:rsidRPr="00D732F4" w:rsidRDefault="00145A44" w:rsidP="00145A44">
            <w:pPr>
              <w:tabs>
                <w:tab w:val="center" w:pos="4836"/>
                <w:tab w:val="left" w:pos="8428"/>
              </w:tabs>
              <w:spacing w:before="840"/>
              <w:rPr>
                <w:rFonts w:eastAsia="Times New Roman"/>
                <w:b/>
                <w:szCs w:val="24"/>
                <w:lang w:eastAsia="zh-CN"/>
              </w:rPr>
            </w:pPr>
            <w:r w:rsidRPr="00D732F4">
              <w:rPr>
                <w:rFonts w:eastAsia="Times New Roman"/>
                <w:b/>
                <w:szCs w:val="24"/>
                <w:lang w:eastAsia="zh-CN"/>
              </w:rPr>
              <w:tab/>
            </w:r>
            <w:r w:rsidRPr="00D732F4">
              <w:rPr>
                <w:rFonts w:eastAsia="Times New Roman"/>
                <w:b/>
                <w:szCs w:val="24"/>
                <w:lang w:eastAsia="zh-CN"/>
              </w:rPr>
              <w:tab/>
            </w:r>
            <w:r w:rsidRPr="00D732F4">
              <w:rPr>
                <w:rFonts w:eastAsia="Times New Roman"/>
                <w:b/>
                <w:szCs w:val="24"/>
                <w:lang w:eastAsia="zh-CN"/>
              </w:rPr>
              <w:tab/>
            </w:r>
            <w:r w:rsidRPr="00D732F4">
              <w:rPr>
                <w:rFonts w:eastAsia="Times New Roman"/>
                <w:b/>
                <w:szCs w:val="24"/>
                <w:lang w:eastAsia="zh-CN"/>
              </w:rPr>
              <w:tab/>
            </w:r>
            <w:r w:rsidRPr="00D732F4">
              <w:rPr>
                <w:rFonts w:eastAsia="Times New Roman"/>
                <w:b/>
                <w:sz w:val="28"/>
                <w:szCs w:val="28"/>
                <w:lang w:eastAsia="zh-CN"/>
              </w:rPr>
              <w:t>United States of America</w:t>
            </w:r>
            <w:r w:rsidRPr="00D732F4">
              <w:rPr>
                <w:rFonts w:eastAsia="Times New Roman"/>
                <w:b/>
                <w:szCs w:val="24"/>
                <w:lang w:eastAsia="zh-CN"/>
              </w:rPr>
              <w:tab/>
            </w:r>
          </w:p>
        </w:tc>
      </w:tr>
      <w:tr w:rsidR="00145A44" w:rsidRPr="00D732F4" w14:paraId="594B08D5" w14:textId="77777777" w:rsidTr="0018181F">
        <w:trPr>
          <w:cantSplit/>
        </w:trPr>
        <w:tc>
          <w:tcPr>
            <w:tcW w:w="9889" w:type="dxa"/>
            <w:gridSpan w:val="2"/>
          </w:tcPr>
          <w:p w14:paraId="7AA9A5D0" w14:textId="77777777" w:rsidR="00145A44" w:rsidRPr="00D732F4" w:rsidRDefault="00145A44" w:rsidP="00145A44">
            <w:pPr>
              <w:overflowPunct/>
              <w:autoSpaceDE/>
              <w:autoSpaceDN/>
              <w:adjustRightInd/>
              <w:spacing w:before="240"/>
              <w:jc w:val="center"/>
              <w:textAlignment w:val="auto"/>
              <w:rPr>
                <w:rFonts w:eastAsia="Times New Roman"/>
                <w:b/>
                <w:szCs w:val="24"/>
                <w:lang w:eastAsia="zh-CN"/>
              </w:rPr>
            </w:pPr>
            <w:r w:rsidRPr="00D732F4">
              <w:rPr>
                <w:rFonts w:eastAsia="Times New Roman"/>
                <w:b/>
                <w:sz w:val="28"/>
                <w:szCs w:val="28"/>
                <w:lang w:eastAsia="zh-CN"/>
              </w:rPr>
              <w:t>Working document on sharing studies under agenda item 1.10</w:t>
            </w:r>
          </w:p>
        </w:tc>
      </w:tr>
      <w:tr w:rsidR="00145A44" w:rsidRPr="00D732F4" w14:paraId="1B1FAFB9" w14:textId="77777777" w:rsidTr="0018181F">
        <w:trPr>
          <w:cantSplit/>
        </w:trPr>
        <w:tc>
          <w:tcPr>
            <w:tcW w:w="9889" w:type="dxa"/>
            <w:gridSpan w:val="2"/>
          </w:tcPr>
          <w:p w14:paraId="2E9EBF5A" w14:textId="77777777" w:rsidR="00145A44" w:rsidRPr="00D732F4" w:rsidRDefault="00145A44" w:rsidP="00145A44">
            <w:pPr>
              <w:tabs>
                <w:tab w:val="left" w:pos="567"/>
                <w:tab w:val="left" w:pos="1701"/>
                <w:tab w:val="left" w:pos="2835"/>
              </w:tabs>
              <w:spacing w:before="240"/>
              <w:jc w:val="center"/>
              <w:rPr>
                <w:rFonts w:eastAsia="Times New Roman"/>
                <w:caps/>
                <w:szCs w:val="24"/>
                <w:lang w:eastAsia="zh-CN"/>
              </w:rPr>
            </w:pPr>
          </w:p>
        </w:tc>
      </w:tr>
    </w:tbl>
    <w:p w14:paraId="29A4FF62" w14:textId="77777777" w:rsidR="00145A44" w:rsidRPr="00D732F4" w:rsidRDefault="00145A44" w:rsidP="00145A44">
      <w:pPr>
        <w:rPr>
          <w:rFonts w:eastAsia="Times New Roman"/>
          <w:b/>
          <w:szCs w:val="24"/>
          <w:lang w:eastAsia="zh-CN"/>
        </w:rPr>
      </w:pPr>
      <w:r w:rsidRPr="00D732F4">
        <w:rPr>
          <w:rFonts w:eastAsia="Times New Roman"/>
          <w:b/>
          <w:szCs w:val="24"/>
          <w:lang w:eastAsia="zh-CN"/>
        </w:rPr>
        <w:t>Introduction</w:t>
      </w:r>
    </w:p>
    <w:p w14:paraId="39E62EC4" w14:textId="77777777" w:rsidR="00145A44" w:rsidRPr="00D732F4" w:rsidRDefault="00145A44" w:rsidP="00145A44">
      <w:pPr>
        <w:rPr>
          <w:rFonts w:eastAsia="Times New Roman"/>
          <w:bCs/>
          <w:szCs w:val="24"/>
          <w:lang w:eastAsia="zh-CN"/>
        </w:rPr>
      </w:pPr>
      <w:r w:rsidRPr="00D732F4">
        <w:rPr>
          <w:rFonts w:eastAsia="Times New Roman"/>
          <w:bCs/>
          <w:szCs w:val="24"/>
          <w:lang w:eastAsia="zh-CN"/>
        </w:rPr>
        <w:t xml:space="preserve">WRC-27 Agenda Item 1.10 considers developing power flux-density and equivalent isotropically radiated power limits for inclusion in Article 21 of the Radio Regulations for the fixed-satellite, mobile-satellite and broadcasting-satellite services to protect the fixed and mobile services in the frequency bands 71-76 GHz and 81-86 GHz, in accordance with Resolution 775 (Rev.WRC-23). </w:t>
      </w:r>
    </w:p>
    <w:p w14:paraId="4E9CD8B7" w14:textId="77777777" w:rsidR="00145A44" w:rsidRPr="00D732F4" w:rsidRDefault="00145A44" w:rsidP="00145A44">
      <w:pPr>
        <w:rPr>
          <w:rFonts w:eastAsia="Times New Roman"/>
          <w:bCs/>
          <w:szCs w:val="24"/>
          <w:lang w:eastAsia="zh-CN"/>
        </w:rPr>
      </w:pPr>
    </w:p>
    <w:p w14:paraId="7232B134" w14:textId="253C3124" w:rsidR="00145A44" w:rsidRPr="00D732F4" w:rsidRDefault="00145A44" w:rsidP="00145A44">
      <w:pPr>
        <w:rPr>
          <w:rFonts w:eastAsia="Times New Roman"/>
          <w:bCs/>
          <w:szCs w:val="24"/>
          <w:lang w:eastAsia="zh-CN"/>
        </w:rPr>
      </w:pPr>
      <w:r w:rsidRPr="00D732F4">
        <w:rPr>
          <w:rFonts w:eastAsia="Times New Roman"/>
          <w:bCs/>
          <w:szCs w:val="24"/>
          <w:lang w:eastAsia="zh-CN"/>
        </w:rPr>
        <w:t xml:space="preserve">This contribution provides an update to the working document </w:t>
      </w:r>
      <w:r w:rsidR="006E29CE" w:rsidRPr="00D732F4">
        <w:rPr>
          <w:rFonts w:eastAsia="Times New Roman"/>
          <w:bCs/>
          <w:szCs w:val="24"/>
          <w:lang w:eastAsia="zh-CN"/>
        </w:rPr>
        <w:t>presented in</w:t>
      </w:r>
      <w:r w:rsidRPr="00D732F4">
        <w:rPr>
          <w:rFonts w:eastAsia="Times New Roman"/>
          <w:bCs/>
          <w:szCs w:val="24"/>
          <w:lang w:eastAsia="zh-CN"/>
        </w:rPr>
        <w:t xml:space="preserve"> </w:t>
      </w:r>
      <w:r w:rsidR="006E29CE" w:rsidRPr="00D732F4">
        <w:rPr>
          <w:rFonts w:eastAsia="Times New Roman"/>
          <w:bCs/>
          <w:szCs w:val="24"/>
          <w:lang w:eastAsia="zh-CN"/>
        </w:rPr>
        <w:t>Annex 2.</w:t>
      </w:r>
      <w:r w:rsidR="00E93C9E" w:rsidRPr="00D732F4">
        <w:rPr>
          <w:rFonts w:eastAsia="Times New Roman"/>
          <w:bCs/>
          <w:szCs w:val="24"/>
          <w:lang w:eastAsia="zh-CN"/>
        </w:rPr>
        <w:t>4</w:t>
      </w:r>
      <w:r w:rsidR="006E29CE" w:rsidRPr="00D732F4">
        <w:rPr>
          <w:rFonts w:eastAsia="Times New Roman"/>
          <w:bCs/>
          <w:szCs w:val="24"/>
          <w:lang w:eastAsia="zh-CN"/>
        </w:rPr>
        <w:t xml:space="preserve"> of the WP 5C Chair’s Report, Document 5C/2</w:t>
      </w:r>
      <w:r w:rsidR="00E93C9E" w:rsidRPr="00D732F4">
        <w:rPr>
          <w:rFonts w:eastAsia="Times New Roman"/>
          <w:bCs/>
          <w:szCs w:val="24"/>
          <w:lang w:eastAsia="zh-CN"/>
        </w:rPr>
        <w:t>71</w:t>
      </w:r>
      <w:r w:rsidRPr="00D732F4">
        <w:rPr>
          <w:rFonts w:eastAsia="Times New Roman"/>
          <w:bCs/>
          <w:szCs w:val="24"/>
          <w:lang w:eastAsia="zh-CN"/>
        </w:rPr>
        <w:t>.</w:t>
      </w:r>
      <w:r w:rsidR="00A8791A" w:rsidRPr="00D732F4">
        <w:rPr>
          <w:rFonts w:eastAsia="Times New Roman"/>
          <w:bCs/>
          <w:szCs w:val="24"/>
          <w:lang w:eastAsia="zh-CN"/>
        </w:rPr>
        <w:t xml:space="preserve"> Particular emphasis </w:t>
      </w:r>
      <w:r w:rsidR="009E49A9" w:rsidRPr="00D732F4">
        <w:rPr>
          <w:rFonts w:eastAsia="Times New Roman"/>
          <w:bCs/>
          <w:szCs w:val="24"/>
          <w:lang w:eastAsia="zh-CN"/>
        </w:rPr>
        <w:t>on</w:t>
      </w:r>
      <w:r w:rsidR="00A8791A" w:rsidRPr="00D732F4">
        <w:rPr>
          <w:rFonts w:eastAsia="Times New Roman"/>
          <w:bCs/>
          <w:szCs w:val="24"/>
          <w:lang w:eastAsia="zh-CN"/>
        </w:rPr>
        <w:t xml:space="preserve"> the studies in Sections 8.1.1.</w:t>
      </w:r>
      <w:r w:rsidR="00CA12B5" w:rsidRPr="00D732F4">
        <w:rPr>
          <w:rFonts w:eastAsia="Times New Roman"/>
          <w:bCs/>
          <w:szCs w:val="24"/>
          <w:lang w:eastAsia="zh-CN"/>
        </w:rPr>
        <w:t>1.</w:t>
      </w:r>
      <w:r w:rsidR="00A8791A" w:rsidRPr="00D732F4">
        <w:rPr>
          <w:rFonts w:eastAsia="Times New Roman"/>
          <w:bCs/>
          <w:szCs w:val="24"/>
          <w:lang w:eastAsia="zh-CN"/>
        </w:rPr>
        <w:t>2</w:t>
      </w:r>
      <w:r w:rsidR="000A499B" w:rsidRPr="00D732F4">
        <w:rPr>
          <w:rFonts w:eastAsia="Times New Roman"/>
          <w:bCs/>
          <w:szCs w:val="24"/>
          <w:lang w:eastAsia="zh-CN"/>
        </w:rPr>
        <w:t xml:space="preserve"> and </w:t>
      </w:r>
      <w:r w:rsidR="00A8791A" w:rsidRPr="00D732F4">
        <w:rPr>
          <w:rFonts w:eastAsia="Times New Roman"/>
          <w:bCs/>
          <w:szCs w:val="24"/>
          <w:lang w:eastAsia="zh-CN"/>
        </w:rPr>
        <w:t>8.</w:t>
      </w:r>
      <w:r w:rsidR="000A499B" w:rsidRPr="00D732F4">
        <w:rPr>
          <w:rFonts w:eastAsia="Times New Roman"/>
          <w:bCs/>
          <w:szCs w:val="24"/>
          <w:lang w:eastAsia="zh-CN"/>
        </w:rPr>
        <w:t>2</w:t>
      </w:r>
      <w:r w:rsidR="00A8791A" w:rsidRPr="00D732F4">
        <w:rPr>
          <w:rFonts w:eastAsia="Times New Roman"/>
          <w:bCs/>
          <w:szCs w:val="24"/>
          <w:lang w:eastAsia="zh-CN"/>
        </w:rPr>
        <w:t>.2</w:t>
      </w:r>
      <w:r w:rsidR="000A499B" w:rsidRPr="00D732F4">
        <w:rPr>
          <w:rFonts w:eastAsia="Times New Roman"/>
          <w:bCs/>
          <w:szCs w:val="24"/>
          <w:lang w:eastAsia="zh-CN"/>
        </w:rPr>
        <w:t>.1.</w:t>
      </w:r>
      <w:r w:rsidR="00AC24C0" w:rsidRPr="00D732F4">
        <w:rPr>
          <w:rFonts w:eastAsia="Times New Roman"/>
          <w:bCs/>
          <w:szCs w:val="24"/>
          <w:lang w:eastAsia="zh-CN"/>
        </w:rPr>
        <w:t xml:space="preserve"> </w:t>
      </w:r>
    </w:p>
    <w:p w14:paraId="1DC51818" w14:textId="77777777" w:rsidR="00145A44" w:rsidRPr="00D732F4" w:rsidRDefault="00145A44" w:rsidP="00145A44">
      <w:pPr>
        <w:spacing w:before="360"/>
        <w:rPr>
          <w:rFonts w:eastAsia="Times New Roman"/>
          <w:szCs w:val="24"/>
          <w:lang w:eastAsia="zh-CN"/>
        </w:rPr>
      </w:pPr>
      <w:r w:rsidRPr="00D732F4">
        <w:rPr>
          <w:rFonts w:eastAsia="Times New Roman"/>
          <w:szCs w:val="24"/>
          <w:lang w:eastAsia="zh-CN"/>
        </w:rPr>
        <w:t>Attachment:  1</w:t>
      </w:r>
    </w:p>
    <w:p w14:paraId="36D37E9F" w14:textId="0903365B" w:rsidR="002C38B9" w:rsidRPr="00D732F4" w:rsidRDefault="002C38B9">
      <w:bookmarkStart w:id="0" w:name="dsource" w:colFirst="0" w:colLast="0"/>
      <w:r w:rsidRPr="00D732F4">
        <w:rPr>
          <w:b/>
        </w:rP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0069D4" w:rsidRPr="00D732F4" w14:paraId="2B8546E2" w14:textId="77777777" w:rsidTr="00D046A7">
        <w:trPr>
          <w:cantSplit/>
        </w:trPr>
        <w:tc>
          <w:tcPr>
            <w:tcW w:w="9889" w:type="dxa"/>
          </w:tcPr>
          <w:p w14:paraId="18355C0A" w14:textId="5F4C4B2F" w:rsidR="002C38B9" w:rsidRPr="00D732F4" w:rsidRDefault="00AA0ED8" w:rsidP="00DA70C7">
            <w:pPr>
              <w:pStyle w:val="Source"/>
              <w:rPr>
                <w:u w:val="single"/>
                <w:lang w:eastAsia="ja-JP"/>
              </w:rPr>
            </w:pPr>
            <w:r w:rsidRPr="00D732F4">
              <w:rPr>
                <w:u w:val="single"/>
                <w:lang w:eastAsia="ja-JP"/>
              </w:rPr>
              <w:lastRenderedPageBreak/>
              <w:t>ATTACHMENT</w:t>
            </w:r>
          </w:p>
          <w:p w14:paraId="185C4FD5" w14:textId="77777777" w:rsidR="004733FC" w:rsidRPr="00D732F4" w:rsidRDefault="004733FC" w:rsidP="004733FC">
            <w:pPr>
              <w:pStyle w:val="Source"/>
              <w:spacing w:before="0"/>
              <w:rPr>
                <w:lang w:eastAsia="ja-JP"/>
              </w:rPr>
            </w:pPr>
          </w:p>
          <w:p w14:paraId="1E292536" w14:textId="67508DC9" w:rsidR="000069D4" w:rsidRPr="00D732F4" w:rsidRDefault="00564FFD" w:rsidP="004733FC">
            <w:pPr>
              <w:pStyle w:val="Source"/>
              <w:spacing w:before="0"/>
              <w:rPr>
                <w:lang w:eastAsia="zh-CN"/>
              </w:rPr>
            </w:pPr>
            <w:r w:rsidRPr="00D732F4">
              <w:rPr>
                <w:lang w:eastAsia="ja-JP"/>
              </w:rPr>
              <w:t xml:space="preserve">Annex </w:t>
            </w:r>
            <w:r w:rsidRPr="00D732F4">
              <w:rPr>
                <w:rFonts w:hint="eastAsia"/>
                <w:lang w:eastAsia="ko-KR"/>
              </w:rPr>
              <w:t>2</w:t>
            </w:r>
            <w:r w:rsidRPr="00D732F4">
              <w:rPr>
                <w:lang w:eastAsia="ja-JP"/>
              </w:rPr>
              <w:t>.1 to Working Party 5C Chair’s Report</w:t>
            </w:r>
          </w:p>
        </w:tc>
      </w:tr>
      <w:tr w:rsidR="000069D4" w:rsidRPr="00D732F4" w14:paraId="345203F9" w14:textId="77777777" w:rsidTr="00D046A7">
        <w:trPr>
          <w:cantSplit/>
        </w:trPr>
        <w:tc>
          <w:tcPr>
            <w:tcW w:w="9889" w:type="dxa"/>
          </w:tcPr>
          <w:p w14:paraId="32FD23C5" w14:textId="5AE36C3C" w:rsidR="000069D4" w:rsidRPr="00D732F4" w:rsidRDefault="00004E4F" w:rsidP="00A5173C">
            <w:pPr>
              <w:pStyle w:val="Title1"/>
              <w:rPr>
                <w:lang w:eastAsia="zh-CN"/>
              </w:rPr>
            </w:pPr>
            <w:bookmarkStart w:id="1" w:name="drec" w:colFirst="0" w:colLast="0"/>
            <w:bookmarkEnd w:id="0"/>
            <w:r w:rsidRPr="00D732F4">
              <w:rPr>
                <w:caps w:val="0"/>
                <w:lang w:eastAsia="zh-CN"/>
              </w:rPr>
              <w:t xml:space="preserve">WORKING DOCUMENT ON SHARING STUDIES UNDER </w:t>
            </w:r>
            <w:r w:rsidR="009652AE" w:rsidRPr="00D732F4">
              <w:rPr>
                <w:caps w:val="0"/>
                <w:lang w:eastAsia="zh-CN"/>
              </w:rPr>
              <w:br/>
              <w:t xml:space="preserve">WRC-27 </w:t>
            </w:r>
            <w:r w:rsidRPr="00D732F4">
              <w:rPr>
                <w:caps w:val="0"/>
                <w:lang w:eastAsia="zh-CN"/>
              </w:rPr>
              <w:t>AGENDA ITEM 1.10</w:t>
            </w:r>
          </w:p>
        </w:tc>
      </w:tr>
      <w:tr w:rsidR="000069D4" w:rsidRPr="00D732F4" w14:paraId="4CC12B6D" w14:textId="77777777" w:rsidTr="00D046A7">
        <w:trPr>
          <w:cantSplit/>
        </w:trPr>
        <w:tc>
          <w:tcPr>
            <w:tcW w:w="9889" w:type="dxa"/>
          </w:tcPr>
          <w:p w14:paraId="496F4544" w14:textId="46318274" w:rsidR="000069D4" w:rsidRPr="00D732F4" w:rsidRDefault="000069D4" w:rsidP="001A09D6">
            <w:pPr>
              <w:pStyle w:val="Title4"/>
              <w:rPr>
                <w:lang w:eastAsia="zh-CN"/>
              </w:rPr>
            </w:pPr>
            <w:bookmarkStart w:id="2" w:name="dtitle1" w:colFirst="0" w:colLast="0"/>
            <w:bookmarkEnd w:id="1"/>
          </w:p>
        </w:tc>
      </w:tr>
    </w:tbl>
    <w:p w14:paraId="0DB571C4" w14:textId="2267BB5B" w:rsidR="00ED7A8B" w:rsidRPr="00D732F4" w:rsidRDefault="00ED7A8B" w:rsidP="00355B17">
      <w:pPr>
        <w:pStyle w:val="Heading4"/>
        <w:numPr>
          <w:ilvl w:val="0"/>
          <w:numId w:val="0"/>
        </w:numPr>
        <w:tabs>
          <w:tab w:val="clear" w:pos="1871"/>
          <w:tab w:val="left" w:pos="1170"/>
        </w:tabs>
      </w:pPr>
      <w:bookmarkStart w:id="3" w:name="dbreak"/>
      <w:bookmarkEnd w:id="2"/>
      <w:bookmarkEnd w:id="3"/>
      <w:r w:rsidRPr="00D732F4">
        <w:t>8.1.1.1.2</w:t>
      </w:r>
      <w:r w:rsidR="009D3BB4">
        <w:tab/>
      </w:r>
      <w:r w:rsidRPr="00D732F4">
        <w:t>Scenario 2: Single Interferer (GSO Satellite, Dynamic Analysis)</w:t>
      </w:r>
    </w:p>
    <w:p w14:paraId="04DA315E" w14:textId="77777777" w:rsidR="00ED7A8B" w:rsidRPr="00D732F4" w:rsidRDefault="00ED7A8B" w:rsidP="00ED7A8B">
      <w:pPr>
        <w:rPr>
          <w:i/>
          <w:lang w:eastAsia="zh-CN"/>
        </w:rPr>
      </w:pPr>
      <w:r w:rsidRPr="00D732F4">
        <w:rPr>
          <w:i/>
          <w:lang w:eastAsia="zh-CN"/>
        </w:rPr>
        <w:t>{from 5C/188, with amendments from 5C/257}</w:t>
      </w:r>
    </w:p>
    <w:p w14:paraId="41A4895D" w14:textId="77777777" w:rsidR="00ED7A8B" w:rsidRPr="00D732F4" w:rsidRDefault="00ED7A8B" w:rsidP="00ED7A8B">
      <w:pPr>
        <w:rPr>
          <w:lang w:eastAsia="zh-CN"/>
        </w:rPr>
      </w:pPr>
      <w:r w:rsidRPr="00D732F4">
        <w:rPr>
          <w:lang w:eastAsia="zh-CN"/>
        </w:rPr>
        <w:t xml:space="preserve">The following relevant GSO FSS characteristics were extracted from the liaison statement by Working Party 4A in document 5C/142. The specific system used in this study is System C.  </w:t>
      </w:r>
    </w:p>
    <w:p w14:paraId="603680B0" w14:textId="77777777" w:rsidR="00ED7A8B" w:rsidRPr="00D732F4" w:rsidRDefault="00ED7A8B" w:rsidP="00ED7A8B">
      <w:pPr>
        <w:pStyle w:val="TableNo"/>
      </w:pPr>
      <w:r w:rsidRPr="00D732F4">
        <w:t>Table 6</w:t>
      </w:r>
    </w:p>
    <w:p w14:paraId="25F3B9DA" w14:textId="77777777" w:rsidR="00ED7A8B" w:rsidRPr="00D732F4" w:rsidRDefault="00ED7A8B" w:rsidP="00ED7A8B">
      <w:pPr>
        <w:pStyle w:val="Tabletitle"/>
      </w:pPr>
      <w:r w:rsidRPr="00D732F4">
        <w:t>Parameters of the GSO FSS System</w:t>
      </w:r>
    </w:p>
    <w:tbl>
      <w:tblPr>
        <w:tblStyle w:val="TableGrid"/>
        <w:tblW w:w="6804" w:type="dxa"/>
        <w:jc w:val="center"/>
        <w:tblLook w:val="04A0" w:firstRow="1" w:lastRow="0" w:firstColumn="1" w:lastColumn="0" w:noHBand="0" w:noVBand="1"/>
      </w:tblPr>
      <w:tblGrid>
        <w:gridCol w:w="3964"/>
        <w:gridCol w:w="2840"/>
      </w:tblGrid>
      <w:tr w:rsidR="00ED7A8B" w:rsidRPr="00D732F4" w14:paraId="7364A4B0" w14:textId="77777777" w:rsidTr="00410819">
        <w:trPr>
          <w:tblHeader/>
          <w:jc w:val="center"/>
        </w:trPr>
        <w:tc>
          <w:tcPr>
            <w:tcW w:w="3964" w:type="dxa"/>
            <w:vAlign w:val="center"/>
          </w:tcPr>
          <w:p w14:paraId="122DB8D7" w14:textId="77777777" w:rsidR="00ED7A8B" w:rsidRPr="00D732F4" w:rsidRDefault="00ED7A8B" w:rsidP="00410819">
            <w:pPr>
              <w:pStyle w:val="Tablehead"/>
              <w:rPr>
                <w:lang w:eastAsia="zh-CN"/>
              </w:rPr>
            </w:pPr>
            <w:r w:rsidRPr="00D732F4">
              <w:rPr>
                <w:lang w:eastAsia="zh-CN"/>
              </w:rPr>
              <w:t>Parameter</w:t>
            </w:r>
          </w:p>
        </w:tc>
        <w:tc>
          <w:tcPr>
            <w:tcW w:w="2840" w:type="dxa"/>
            <w:vAlign w:val="center"/>
          </w:tcPr>
          <w:p w14:paraId="7F18BF02" w14:textId="77777777" w:rsidR="00ED7A8B" w:rsidRPr="00D732F4" w:rsidRDefault="00ED7A8B" w:rsidP="00410819">
            <w:pPr>
              <w:pStyle w:val="Tablehead"/>
              <w:rPr>
                <w:lang w:eastAsia="zh-CN"/>
              </w:rPr>
            </w:pPr>
            <w:r w:rsidRPr="00D732F4">
              <w:rPr>
                <w:lang w:eastAsia="zh-CN"/>
              </w:rPr>
              <w:t>System C (Satellite)</w:t>
            </w:r>
          </w:p>
        </w:tc>
      </w:tr>
      <w:tr w:rsidR="00ED7A8B" w:rsidRPr="00D732F4" w14:paraId="6952E6AB" w14:textId="77777777" w:rsidTr="00410819">
        <w:trPr>
          <w:jc w:val="center"/>
        </w:trPr>
        <w:tc>
          <w:tcPr>
            <w:tcW w:w="3964" w:type="dxa"/>
            <w:vAlign w:val="center"/>
          </w:tcPr>
          <w:p w14:paraId="770EE29B" w14:textId="77777777" w:rsidR="00ED7A8B" w:rsidRPr="00D732F4" w:rsidRDefault="00ED7A8B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firstLine="400"/>
              <w:rPr>
                <w:rFonts w:eastAsia="Times New Roman"/>
                <w:sz w:val="20"/>
                <w:lang w:eastAsia="zh-CN"/>
              </w:rPr>
            </w:pPr>
            <w:r w:rsidRPr="00D732F4">
              <w:rPr>
                <w:rFonts w:eastAsia="Times New Roman"/>
                <w:sz w:val="20"/>
                <w:lang w:eastAsia="zh-CN"/>
              </w:rPr>
              <w:t>Frequency (GHz)</w:t>
            </w:r>
          </w:p>
        </w:tc>
        <w:tc>
          <w:tcPr>
            <w:tcW w:w="2840" w:type="dxa"/>
            <w:vAlign w:val="center"/>
          </w:tcPr>
          <w:p w14:paraId="11183917" w14:textId="77777777" w:rsidR="00ED7A8B" w:rsidRPr="00D732F4" w:rsidRDefault="00ED7A8B" w:rsidP="00410819">
            <w:pPr>
              <w:pStyle w:val="Tabletext"/>
              <w:jc w:val="center"/>
              <w:rPr>
                <w:rFonts w:eastAsia="Times New Roman"/>
                <w:lang w:eastAsia="zh-CN"/>
              </w:rPr>
            </w:pPr>
            <w:r w:rsidRPr="00D732F4">
              <w:rPr>
                <w:lang w:eastAsia="zh-CN"/>
              </w:rPr>
              <w:t>71</w:t>
            </w:r>
            <w:r w:rsidRPr="00D732F4">
              <w:rPr>
                <w:rFonts w:eastAsia="Times New Roman"/>
                <w:lang w:eastAsia="zh-CN"/>
              </w:rPr>
              <w:t>-76</w:t>
            </w:r>
          </w:p>
        </w:tc>
      </w:tr>
      <w:tr w:rsidR="00ED7A8B" w:rsidRPr="00D732F4" w14:paraId="026A69CD" w14:textId="77777777" w:rsidTr="00410819">
        <w:trPr>
          <w:jc w:val="center"/>
        </w:trPr>
        <w:tc>
          <w:tcPr>
            <w:tcW w:w="3964" w:type="dxa"/>
            <w:vAlign w:val="center"/>
          </w:tcPr>
          <w:p w14:paraId="2C681A9E" w14:textId="77777777" w:rsidR="00ED7A8B" w:rsidRPr="00D732F4" w:rsidRDefault="00ED7A8B" w:rsidP="00410819">
            <w:pPr>
              <w:pStyle w:val="Tabletext"/>
              <w:rPr>
                <w:lang w:eastAsia="zh-CN"/>
              </w:rPr>
            </w:pPr>
            <w:r w:rsidRPr="00D732F4">
              <w:rPr>
                <w:lang w:eastAsia="zh-CN"/>
              </w:rPr>
              <w:t>Altitude (km)</w:t>
            </w:r>
          </w:p>
        </w:tc>
        <w:tc>
          <w:tcPr>
            <w:tcW w:w="2840" w:type="dxa"/>
            <w:vAlign w:val="center"/>
          </w:tcPr>
          <w:p w14:paraId="30D1F9D7" w14:textId="77777777" w:rsidR="00ED7A8B" w:rsidRPr="00D732F4" w:rsidRDefault="00ED7A8B" w:rsidP="00410819">
            <w:pPr>
              <w:pStyle w:val="Tabletext"/>
              <w:jc w:val="center"/>
              <w:rPr>
                <w:lang w:eastAsia="zh-CN"/>
              </w:rPr>
            </w:pPr>
            <w:r w:rsidRPr="00D732F4">
              <w:rPr>
                <w:lang w:eastAsia="zh-CN"/>
              </w:rPr>
              <w:t>35,786</w:t>
            </w:r>
          </w:p>
        </w:tc>
      </w:tr>
      <w:tr w:rsidR="00ED7A8B" w:rsidRPr="00D732F4" w14:paraId="2A2F2675" w14:textId="77777777" w:rsidTr="00410819">
        <w:trPr>
          <w:jc w:val="center"/>
        </w:trPr>
        <w:tc>
          <w:tcPr>
            <w:tcW w:w="3964" w:type="dxa"/>
            <w:vAlign w:val="center"/>
          </w:tcPr>
          <w:p w14:paraId="476995E5" w14:textId="77777777" w:rsidR="00ED7A8B" w:rsidRPr="00D732F4" w:rsidRDefault="00ED7A8B" w:rsidP="00410819">
            <w:pPr>
              <w:pStyle w:val="Tabletext"/>
              <w:rPr>
                <w:lang w:eastAsia="zh-CN"/>
              </w:rPr>
            </w:pPr>
            <w:r w:rsidRPr="00D732F4">
              <w:rPr>
                <w:lang w:eastAsia="zh-CN"/>
              </w:rPr>
              <w:t>Number of planes</w:t>
            </w:r>
          </w:p>
        </w:tc>
        <w:tc>
          <w:tcPr>
            <w:tcW w:w="2840" w:type="dxa"/>
            <w:vAlign w:val="center"/>
          </w:tcPr>
          <w:p w14:paraId="38A8436B" w14:textId="77777777" w:rsidR="00ED7A8B" w:rsidRPr="00D732F4" w:rsidRDefault="00ED7A8B" w:rsidP="00410819">
            <w:pPr>
              <w:pStyle w:val="Tabletext"/>
              <w:jc w:val="center"/>
              <w:rPr>
                <w:lang w:eastAsia="zh-CN"/>
              </w:rPr>
            </w:pPr>
            <w:r w:rsidRPr="00D732F4">
              <w:rPr>
                <w:lang w:eastAsia="zh-CN"/>
              </w:rPr>
              <w:t>1</w:t>
            </w:r>
          </w:p>
        </w:tc>
      </w:tr>
      <w:tr w:rsidR="00ED7A8B" w:rsidRPr="00D732F4" w14:paraId="5795080B" w14:textId="77777777" w:rsidTr="00410819">
        <w:trPr>
          <w:jc w:val="center"/>
        </w:trPr>
        <w:tc>
          <w:tcPr>
            <w:tcW w:w="3964" w:type="dxa"/>
            <w:vAlign w:val="center"/>
          </w:tcPr>
          <w:p w14:paraId="6DE30E06" w14:textId="77777777" w:rsidR="00ED7A8B" w:rsidRPr="00D732F4" w:rsidRDefault="00ED7A8B" w:rsidP="00410819">
            <w:pPr>
              <w:pStyle w:val="Tabletext"/>
              <w:rPr>
                <w:lang w:eastAsia="zh-CN"/>
              </w:rPr>
            </w:pPr>
            <w:r w:rsidRPr="00D732F4">
              <w:rPr>
                <w:lang w:eastAsia="zh-CN"/>
              </w:rPr>
              <w:t>Satellites per plane</w:t>
            </w:r>
          </w:p>
        </w:tc>
        <w:tc>
          <w:tcPr>
            <w:tcW w:w="2840" w:type="dxa"/>
            <w:vAlign w:val="center"/>
          </w:tcPr>
          <w:p w14:paraId="3A9DECDF" w14:textId="77777777" w:rsidR="00ED7A8B" w:rsidRPr="00D732F4" w:rsidRDefault="00ED7A8B" w:rsidP="00410819">
            <w:pPr>
              <w:pStyle w:val="Tabletext"/>
              <w:jc w:val="center"/>
              <w:rPr>
                <w:lang w:eastAsia="zh-CN"/>
              </w:rPr>
            </w:pPr>
            <w:r w:rsidRPr="00D732F4">
              <w:rPr>
                <w:lang w:eastAsia="zh-CN"/>
              </w:rPr>
              <w:t>1</w:t>
            </w:r>
          </w:p>
        </w:tc>
      </w:tr>
      <w:tr w:rsidR="00ED7A8B" w:rsidRPr="00D732F4" w14:paraId="1D0CA353" w14:textId="77777777" w:rsidTr="00410819">
        <w:trPr>
          <w:jc w:val="center"/>
        </w:trPr>
        <w:tc>
          <w:tcPr>
            <w:tcW w:w="3964" w:type="dxa"/>
            <w:vAlign w:val="center"/>
          </w:tcPr>
          <w:p w14:paraId="0B627075" w14:textId="77777777" w:rsidR="00ED7A8B" w:rsidRPr="00D732F4" w:rsidRDefault="00ED7A8B" w:rsidP="00410819">
            <w:pPr>
              <w:pStyle w:val="Tabletext"/>
              <w:rPr>
                <w:lang w:eastAsia="zh-CN"/>
              </w:rPr>
            </w:pPr>
            <w:r w:rsidRPr="00D732F4">
              <w:rPr>
                <w:lang w:eastAsia="zh-CN"/>
              </w:rPr>
              <w:t>Inclination angle (deg)</w:t>
            </w:r>
          </w:p>
        </w:tc>
        <w:tc>
          <w:tcPr>
            <w:tcW w:w="2840" w:type="dxa"/>
            <w:vAlign w:val="center"/>
          </w:tcPr>
          <w:p w14:paraId="5A80DF8A" w14:textId="77777777" w:rsidR="00ED7A8B" w:rsidRPr="00D732F4" w:rsidRDefault="00ED7A8B" w:rsidP="00410819">
            <w:pPr>
              <w:pStyle w:val="Tabletext"/>
              <w:jc w:val="center"/>
              <w:rPr>
                <w:lang w:eastAsia="zh-CN"/>
              </w:rPr>
            </w:pPr>
            <w:r w:rsidRPr="00D732F4">
              <w:rPr>
                <w:lang w:eastAsia="zh-CN"/>
              </w:rPr>
              <w:t>0</w:t>
            </w:r>
          </w:p>
        </w:tc>
      </w:tr>
      <w:tr w:rsidR="00ED7A8B" w:rsidRPr="00D732F4" w14:paraId="1B1B4C5D" w14:textId="77777777" w:rsidTr="00410819">
        <w:trPr>
          <w:jc w:val="center"/>
        </w:trPr>
        <w:tc>
          <w:tcPr>
            <w:tcW w:w="3964" w:type="dxa"/>
            <w:vAlign w:val="center"/>
          </w:tcPr>
          <w:p w14:paraId="08E27A1A" w14:textId="77777777" w:rsidR="00ED7A8B" w:rsidRPr="00D732F4" w:rsidRDefault="00ED7A8B" w:rsidP="00410819">
            <w:pPr>
              <w:pStyle w:val="Tabletext"/>
              <w:rPr>
                <w:lang w:eastAsia="zh-CN"/>
              </w:rPr>
            </w:pPr>
            <w:r w:rsidRPr="00D732F4">
              <w:rPr>
                <w:lang w:eastAsia="zh-CN"/>
              </w:rPr>
              <w:t>RAAN</w:t>
            </w:r>
          </w:p>
        </w:tc>
        <w:tc>
          <w:tcPr>
            <w:tcW w:w="2840" w:type="dxa"/>
            <w:vAlign w:val="center"/>
          </w:tcPr>
          <w:p w14:paraId="7372EDD7" w14:textId="77777777" w:rsidR="00ED7A8B" w:rsidRPr="00D732F4" w:rsidRDefault="00ED7A8B" w:rsidP="00410819">
            <w:pPr>
              <w:pStyle w:val="Tabletext"/>
              <w:jc w:val="center"/>
              <w:rPr>
                <w:lang w:eastAsia="zh-CN"/>
              </w:rPr>
            </w:pPr>
            <w:r w:rsidRPr="00D732F4">
              <w:rPr>
                <w:lang w:eastAsia="zh-CN"/>
              </w:rPr>
              <w:t>N/A</w:t>
            </w:r>
          </w:p>
        </w:tc>
      </w:tr>
      <w:tr w:rsidR="00ED7A8B" w:rsidRPr="00D732F4" w14:paraId="01F246A8" w14:textId="77777777" w:rsidTr="00410819">
        <w:trPr>
          <w:jc w:val="center"/>
        </w:trPr>
        <w:tc>
          <w:tcPr>
            <w:tcW w:w="3964" w:type="dxa"/>
            <w:vAlign w:val="center"/>
          </w:tcPr>
          <w:p w14:paraId="014D5DFC" w14:textId="77777777" w:rsidR="00ED7A8B" w:rsidRPr="00D732F4" w:rsidRDefault="00ED7A8B" w:rsidP="00410819">
            <w:pPr>
              <w:pStyle w:val="Tabletext"/>
              <w:rPr>
                <w:lang w:eastAsia="zh-CN"/>
              </w:rPr>
            </w:pPr>
            <w:r w:rsidRPr="00D732F4">
              <w:rPr>
                <w:lang w:eastAsia="zh-CN"/>
              </w:rPr>
              <w:t>Number of co-frequency beams (N_co)</w:t>
            </w:r>
          </w:p>
        </w:tc>
        <w:tc>
          <w:tcPr>
            <w:tcW w:w="2840" w:type="dxa"/>
            <w:vAlign w:val="center"/>
          </w:tcPr>
          <w:p w14:paraId="101B49FE" w14:textId="77777777" w:rsidR="00ED7A8B" w:rsidRPr="00D732F4" w:rsidRDefault="00ED7A8B" w:rsidP="00410819">
            <w:pPr>
              <w:pStyle w:val="Tabletext"/>
              <w:jc w:val="center"/>
              <w:rPr>
                <w:lang w:eastAsia="zh-CN"/>
              </w:rPr>
            </w:pPr>
            <w:r w:rsidRPr="00D732F4">
              <w:rPr>
                <w:lang w:eastAsia="zh-CN"/>
              </w:rPr>
              <w:t>1</w:t>
            </w:r>
          </w:p>
        </w:tc>
      </w:tr>
    </w:tbl>
    <w:p w14:paraId="468D4E8B" w14:textId="77777777" w:rsidR="00ED7A8B" w:rsidRPr="00D732F4" w:rsidRDefault="00ED7A8B" w:rsidP="00ED7A8B">
      <w:pPr>
        <w:pStyle w:val="Tablefin"/>
      </w:pPr>
    </w:p>
    <w:p w14:paraId="360B12D6" w14:textId="79294B76" w:rsidR="00ED7A8B" w:rsidRPr="000029CF" w:rsidRDefault="00ED7A8B" w:rsidP="00ED7A8B">
      <w:pPr>
        <w:rPr>
          <w:lang w:eastAsia="zh-CN"/>
          <w:rPrChange w:id="4" w:author="USA" w:date="2025-12-22T14:34:00Z" w16du:dateUtc="2025-12-22T19:34:00Z">
            <w:rPr>
              <w:u w:val="single"/>
              <w:lang w:eastAsia="zh-CN"/>
            </w:rPr>
          </w:rPrChange>
        </w:rPr>
      </w:pPr>
      <w:r w:rsidRPr="000029CF">
        <w:rPr>
          <w:lang w:eastAsia="zh-CN"/>
          <w:rPrChange w:id="5" w:author="USA" w:date="2025-12-22T14:34:00Z" w16du:dateUtc="2025-12-22T19:34:00Z">
            <w:rPr>
              <w:u w:val="single"/>
              <w:lang w:eastAsia="zh-CN"/>
            </w:rPr>
          </w:rPrChange>
        </w:rPr>
        <w:t xml:space="preserve">The analysis was conducted assuming that the FS </w:t>
      </w:r>
      <w:del w:id="6" w:author="USA1" w:date="2026-02-27T09:55:00Z" w16du:dateUtc="2026-02-27T14:55:00Z">
        <w:r w:rsidRPr="000029CF" w:rsidDel="00790D1F">
          <w:rPr>
            <w:lang w:eastAsia="zh-CN"/>
            <w:rPrChange w:id="7" w:author="USA" w:date="2025-12-22T14:34:00Z" w16du:dateUtc="2025-12-22T19:34:00Z">
              <w:rPr>
                <w:u w:val="single"/>
                <w:lang w:eastAsia="zh-CN"/>
              </w:rPr>
            </w:rPrChange>
          </w:rPr>
          <w:delText>system</w:delText>
        </w:r>
      </w:del>
      <w:r w:rsidRPr="000029CF">
        <w:rPr>
          <w:lang w:eastAsia="zh-CN"/>
          <w:rPrChange w:id="8" w:author="USA" w:date="2025-12-22T14:34:00Z" w16du:dateUtc="2025-12-22T19:34:00Z">
            <w:rPr>
              <w:u w:val="single"/>
              <w:lang w:eastAsia="zh-CN"/>
            </w:rPr>
          </w:rPrChange>
        </w:rPr>
        <w:t xml:space="preserve"> </w:t>
      </w:r>
      <w:ins w:id="9" w:author="USA1" w:date="2026-02-27T09:55:00Z" w16du:dateUtc="2026-02-27T14:55:00Z">
        <w:r w:rsidR="00790D1F">
          <w:rPr>
            <w:lang w:eastAsia="zh-CN"/>
          </w:rPr>
          <w:t xml:space="preserve">receiver </w:t>
        </w:r>
      </w:ins>
      <w:r w:rsidRPr="000029CF">
        <w:rPr>
          <w:lang w:eastAsia="zh-CN"/>
          <w:rPrChange w:id="10" w:author="USA" w:date="2025-12-22T14:34:00Z" w16du:dateUtc="2025-12-22T19:34:00Z">
            <w:rPr>
              <w:u w:val="single"/>
              <w:lang w:eastAsia="zh-CN"/>
            </w:rPr>
          </w:rPrChange>
        </w:rPr>
        <w:t xml:space="preserve">was operating at locations at the following latitude/longitude: 39.673° N, and 104.6° W. </w:t>
      </w:r>
      <w:del w:id="11" w:author="USA1" w:date="2026-02-27T09:55:00Z" w16du:dateUtc="2026-02-27T14:55:00Z">
        <w:r w:rsidRPr="000029CF" w:rsidDel="00790D1F">
          <w:rPr>
            <w:lang w:eastAsia="zh-CN"/>
            <w:rPrChange w:id="12" w:author="USA" w:date="2025-12-22T14:34:00Z" w16du:dateUtc="2025-12-22T19:34:00Z">
              <w:rPr>
                <w:u w:val="single"/>
                <w:lang w:eastAsia="zh-CN"/>
              </w:rPr>
            </w:rPrChange>
          </w:rPr>
          <w:delText xml:space="preserve">For the FS system, the </w:delText>
        </w:r>
      </w:del>
      <w:ins w:id="13" w:author="USA1" w:date="2026-02-27T09:55:00Z" w16du:dateUtc="2026-02-27T14:55:00Z">
        <w:r w:rsidR="00790D1F">
          <w:rPr>
            <w:lang w:eastAsia="zh-CN"/>
          </w:rPr>
          <w:t xml:space="preserve">The </w:t>
        </w:r>
      </w:ins>
      <w:r w:rsidRPr="000029CF">
        <w:rPr>
          <w:lang w:eastAsia="zh-CN"/>
          <w:rPrChange w:id="14" w:author="USA" w:date="2025-12-22T14:34:00Z" w16du:dateUtc="2025-12-22T19:34:00Z">
            <w:rPr>
              <w:u w:val="single"/>
              <w:lang w:eastAsia="zh-CN"/>
            </w:rPr>
          </w:rPrChange>
        </w:rPr>
        <w:t>FS receiver antenna</w:t>
      </w:r>
      <w:ins w:id="15" w:author="USA" w:date="2025-12-24T13:32:00Z" w16du:dateUtc="2025-12-24T18:32:00Z">
        <w:r w:rsidR="004D3486">
          <w:rPr>
            <w:lang w:eastAsia="zh-CN"/>
          </w:rPr>
          <w:t>’s azimuth</w:t>
        </w:r>
      </w:ins>
      <w:r w:rsidRPr="000029CF">
        <w:rPr>
          <w:lang w:eastAsia="zh-CN"/>
          <w:rPrChange w:id="16" w:author="USA" w:date="2025-12-22T14:34:00Z" w16du:dateUtc="2025-12-22T19:34:00Z">
            <w:rPr>
              <w:u w:val="single"/>
              <w:lang w:eastAsia="zh-CN"/>
            </w:rPr>
          </w:rPrChange>
        </w:rPr>
        <w:t xml:space="preserve"> is </w:t>
      </w:r>
      <w:ins w:id="17" w:author="USA1" w:date="2026-02-27T09:55:00Z" w16du:dateUtc="2026-02-27T14:55:00Z">
        <w:r w:rsidR="00790D1F">
          <w:rPr>
            <w:lang w:eastAsia="zh-CN"/>
          </w:rPr>
          <w:t xml:space="preserve">fixed </w:t>
        </w:r>
      </w:ins>
      <w:ins w:id="18" w:author="USA1" w:date="2026-02-27T09:56:00Z" w16du:dateUtc="2026-02-27T14:56:00Z">
        <w:r w:rsidR="007D12C0">
          <w:rPr>
            <w:lang w:eastAsia="zh-CN"/>
          </w:rPr>
          <w:t>at a specific angle. Multiple simulations were conducted with azimuth angles of 0, 45, 90. 135, and 180 degrees.</w:t>
        </w:r>
      </w:ins>
      <w:del w:id="19" w:author="USA1" w:date="2026-02-27T09:55:00Z" w16du:dateUtc="2026-02-27T14:55:00Z">
        <w:r w:rsidRPr="000029CF" w:rsidDel="00790D1F">
          <w:rPr>
            <w:lang w:eastAsia="zh-CN"/>
            <w:rPrChange w:id="20" w:author="USA" w:date="2025-12-22T14:34:00Z" w16du:dateUtc="2025-12-22T19:34:00Z">
              <w:rPr>
                <w:u w:val="single"/>
                <w:lang w:eastAsia="zh-CN"/>
              </w:rPr>
            </w:rPrChange>
          </w:rPr>
          <w:delText>pointing</w:delText>
        </w:r>
      </w:del>
      <w:r w:rsidRPr="000029CF">
        <w:rPr>
          <w:lang w:eastAsia="zh-CN"/>
          <w:rPrChange w:id="21" w:author="USA" w:date="2025-12-22T14:34:00Z" w16du:dateUtc="2025-12-22T19:34:00Z">
            <w:rPr>
              <w:u w:val="single"/>
              <w:lang w:eastAsia="zh-CN"/>
            </w:rPr>
          </w:rPrChange>
        </w:rPr>
        <w:t xml:space="preserve"> </w:t>
      </w:r>
      <w:del w:id="22" w:author="USA" w:date="2025-12-24T13:32:00Z" w16du:dateUtc="2025-12-24T18:32:00Z">
        <w:r w:rsidRPr="000029CF" w:rsidDel="004D3486">
          <w:rPr>
            <w:lang w:eastAsia="zh-CN"/>
            <w:rPrChange w:id="23" w:author="USA" w:date="2025-12-22T14:34:00Z" w16du:dateUtc="2025-12-22T19:34:00Z">
              <w:rPr>
                <w:u w:val="single"/>
                <w:lang w:eastAsia="zh-CN"/>
              </w:rPr>
            </w:rPrChange>
          </w:rPr>
          <w:delText>directly</w:delText>
        </w:r>
      </w:del>
      <w:del w:id="24" w:author="USA1" w:date="2026-02-27T09:55:00Z" w16du:dateUtc="2026-02-27T14:55:00Z">
        <w:r w:rsidRPr="000029CF" w:rsidDel="00790D1F">
          <w:rPr>
            <w:lang w:eastAsia="zh-CN"/>
            <w:rPrChange w:id="25" w:author="USA" w:date="2025-12-22T14:34:00Z" w16du:dateUtc="2025-12-22T19:34:00Z">
              <w:rPr>
                <w:u w:val="single"/>
                <w:lang w:eastAsia="zh-CN"/>
              </w:rPr>
            </w:rPrChange>
          </w:rPr>
          <w:delText xml:space="preserve"> at another FS station whose location is randomized within a 0.4 to 3 km circle of the receiver</w:delText>
        </w:r>
      </w:del>
      <w:r w:rsidRPr="000029CF">
        <w:rPr>
          <w:lang w:eastAsia="zh-CN"/>
          <w:rPrChange w:id="26" w:author="USA" w:date="2025-12-22T14:34:00Z" w16du:dateUtc="2025-12-22T19:34:00Z">
            <w:rPr>
              <w:u w:val="single"/>
              <w:lang w:eastAsia="zh-CN"/>
            </w:rPr>
          </w:rPrChange>
        </w:rPr>
        <w:t>.</w:t>
      </w:r>
      <w:ins w:id="27" w:author="USA" w:date="2025-12-24T13:32:00Z" w16du:dateUtc="2025-12-24T18:32:00Z">
        <w:r w:rsidR="004D3486">
          <w:rPr>
            <w:lang w:eastAsia="zh-CN"/>
          </w:rPr>
          <w:t xml:space="preserve"> </w:t>
        </w:r>
      </w:ins>
      <w:ins w:id="28" w:author="USA" w:date="2025-12-26T10:22:00Z" w16du:dateUtc="2025-12-26T15:22:00Z">
        <w:r w:rsidR="00D46C52">
          <w:rPr>
            <w:lang w:eastAsia="zh-CN"/>
          </w:rPr>
          <w:t xml:space="preserve">The elevation angle of the receiver antenna is fixed </w:t>
        </w:r>
      </w:ins>
      <w:ins w:id="29" w:author="USA" w:date="2025-12-26T10:23:00Z" w16du:dateUtc="2025-12-26T15:23:00Z">
        <w:r w:rsidR="00D46C52">
          <w:rPr>
            <w:lang w:eastAsia="zh-CN"/>
          </w:rPr>
          <w:t xml:space="preserve">at a specific angle. </w:t>
        </w:r>
      </w:ins>
      <w:ins w:id="30" w:author="USA" w:date="2025-12-24T13:38:00Z" w16du:dateUtc="2025-12-24T18:38:00Z">
        <w:r w:rsidR="00952F11">
          <w:rPr>
            <w:lang w:eastAsia="zh-CN"/>
          </w:rPr>
          <w:t xml:space="preserve">Multiple simulations were conducted </w:t>
        </w:r>
      </w:ins>
      <w:ins w:id="31" w:author="USA" w:date="2025-12-26T10:23:00Z" w16du:dateUtc="2025-12-26T15:23:00Z">
        <w:r w:rsidR="00D46C52">
          <w:rPr>
            <w:lang w:eastAsia="zh-CN"/>
          </w:rPr>
          <w:t xml:space="preserve">with elevation </w:t>
        </w:r>
      </w:ins>
      <w:ins w:id="32" w:author="USA" w:date="2025-12-24T13:39:00Z" w16du:dateUtc="2025-12-24T18:39:00Z">
        <w:r w:rsidR="00952F11">
          <w:rPr>
            <w:lang w:eastAsia="zh-CN"/>
          </w:rPr>
          <w:t xml:space="preserve">angles </w:t>
        </w:r>
      </w:ins>
      <w:ins w:id="33" w:author="USA" w:date="2025-12-26T10:23:00Z" w16du:dateUtc="2025-12-26T15:23:00Z">
        <w:r w:rsidR="00D46C52">
          <w:rPr>
            <w:lang w:eastAsia="zh-CN"/>
          </w:rPr>
          <w:t>of</w:t>
        </w:r>
      </w:ins>
      <w:ins w:id="34" w:author="USA" w:date="2025-12-24T13:39:00Z" w16du:dateUtc="2025-12-24T18:39:00Z">
        <w:r w:rsidR="00952F11">
          <w:rPr>
            <w:lang w:eastAsia="zh-CN"/>
          </w:rPr>
          <w:t xml:space="preserve"> 0, 3, 5, 7.5 and 10 degrees. </w:t>
        </w:r>
      </w:ins>
    </w:p>
    <w:p w14:paraId="61DE76DA" w14:textId="77777777" w:rsidR="00ED7A8B" w:rsidRPr="00D732F4" w:rsidRDefault="00ED7A8B" w:rsidP="00ED7A8B">
      <w:pPr>
        <w:pStyle w:val="FigureNo"/>
        <w:rPr>
          <w:lang w:eastAsia="zh-CN"/>
        </w:rPr>
      </w:pPr>
      <w:r w:rsidRPr="00D732F4">
        <w:rPr>
          <w:lang w:eastAsia="zh-CN"/>
        </w:rPr>
        <w:t>FIGURE X</w:t>
      </w:r>
    </w:p>
    <w:p w14:paraId="2E82849B" w14:textId="4632B169" w:rsidR="00ED7A8B" w:rsidRPr="00D732F4" w:rsidRDefault="00ED7A8B" w:rsidP="00ED7A8B">
      <w:pPr>
        <w:pStyle w:val="Figuretitle"/>
        <w:rPr>
          <w:u w:val="single"/>
          <w:lang w:eastAsia="zh-CN"/>
        </w:rPr>
      </w:pPr>
      <w:r w:rsidRPr="00D732F4">
        <w:rPr>
          <w:lang w:eastAsia="zh-CN"/>
        </w:rPr>
        <w:t>Methodology Flow Cha</w:t>
      </w:r>
      <w:r w:rsidR="003C1B23">
        <w:rPr>
          <w:lang w:eastAsia="zh-CN"/>
        </w:rPr>
        <w:t>rt</w:t>
      </w:r>
    </w:p>
    <w:p w14:paraId="6025E800" w14:textId="77777777" w:rsidR="00ED7A8B" w:rsidRPr="00D732F4" w:rsidRDefault="00ED7A8B" w:rsidP="00ED7A8B">
      <w:pPr>
        <w:pStyle w:val="Figure"/>
        <w:rPr>
          <w:noProof w:val="0"/>
        </w:rPr>
      </w:pPr>
      <w:r w:rsidRPr="00D732F4">
        <w:drawing>
          <wp:inline distT="0" distB="0" distL="0" distR="0" wp14:anchorId="693A2341" wp14:editId="76675A23">
            <wp:extent cx="6120765" cy="1156970"/>
            <wp:effectExtent l="0" t="0" r="0" b="5080"/>
            <wp:docPr id="1103813906" name="Picture 1" descr="A diagram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087526" name="Picture 1" descr="A diagram with black text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242F6" w14:textId="3947056D" w:rsidR="00ED7A8B" w:rsidRPr="000029CF" w:rsidRDefault="00ED7A8B" w:rsidP="00ED7A8B">
      <w:pPr>
        <w:spacing w:before="360"/>
        <w:rPr>
          <w:lang w:eastAsia="zh-CN"/>
          <w:rPrChange w:id="35" w:author="USA" w:date="2025-12-22T14:34:00Z" w16du:dateUtc="2025-12-22T19:34:00Z">
            <w:rPr>
              <w:u w:val="single"/>
              <w:lang w:eastAsia="zh-CN"/>
            </w:rPr>
          </w:rPrChange>
        </w:rPr>
      </w:pPr>
      <w:r w:rsidRPr="000029CF">
        <w:rPr>
          <w:lang w:eastAsia="zh-CN"/>
          <w:rPrChange w:id="36" w:author="USA" w:date="2025-12-22T14:34:00Z" w16du:dateUtc="2025-12-22T19:34:00Z">
            <w:rPr>
              <w:u w:val="single"/>
              <w:lang w:eastAsia="zh-CN"/>
            </w:rPr>
          </w:rPrChange>
        </w:rPr>
        <w:lastRenderedPageBreak/>
        <w:t xml:space="preserve">The analysis produced a </w:t>
      </w:r>
      <w:ins w:id="37" w:author="USA" w:date="2025-12-23T16:31:00Z" w16du:dateUtc="2025-12-23T21:31:00Z">
        <w:r w:rsidR="004666C6">
          <w:rPr>
            <w:lang w:eastAsia="zh-CN"/>
          </w:rPr>
          <w:t xml:space="preserve">complementary </w:t>
        </w:r>
      </w:ins>
      <w:r w:rsidRPr="000029CF">
        <w:rPr>
          <w:lang w:eastAsia="zh-CN"/>
          <w:rPrChange w:id="38" w:author="USA" w:date="2025-12-22T14:34:00Z" w16du:dateUtc="2025-12-22T19:34:00Z">
            <w:rPr>
              <w:u w:val="single"/>
              <w:lang w:eastAsia="zh-CN"/>
            </w:rPr>
          </w:rPrChange>
        </w:rPr>
        <w:t>cumulative distribution function (</w:t>
      </w:r>
      <w:ins w:id="39" w:author="USA" w:date="2025-12-23T16:31:00Z" w16du:dateUtc="2025-12-23T21:31:00Z">
        <w:r w:rsidR="004666C6">
          <w:rPr>
            <w:lang w:eastAsia="zh-CN"/>
          </w:rPr>
          <w:t>C</w:t>
        </w:r>
      </w:ins>
      <w:r w:rsidRPr="000029CF">
        <w:rPr>
          <w:lang w:eastAsia="zh-CN"/>
          <w:rPrChange w:id="40" w:author="USA" w:date="2025-12-22T14:34:00Z" w16du:dateUtc="2025-12-22T19:34:00Z">
            <w:rPr>
              <w:u w:val="single"/>
              <w:lang w:eastAsia="zh-CN"/>
            </w:rPr>
          </w:rPrChange>
        </w:rPr>
        <w:t xml:space="preserve">CDF) curve for the I/N levels received by the FS which was then compared to the I/N protection criteria of FS. </w:t>
      </w:r>
    </w:p>
    <w:p w14:paraId="6E0F8D9D" w14:textId="77777777" w:rsidR="00ED7A8B" w:rsidRPr="00D732F4" w:rsidRDefault="00ED7A8B" w:rsidP="00ED7A8B">
      <w:pPr>
        <w:rPr>
          <w:lang w:eastAsia="zh-CN"/>
        </w:rPr>
      </w:pPr>
      <w:r w:rsidRPr="00D732F4">
        <w:rPr>
          <w:lang w:eastAsia="zh-CN"/>
        </w:rPr>
        <w:t>The following assumptions were made during the analysis:</w:t>
      </w:r>
    </w:p>
    <w:p w14:paraId="65B8AD5B" w14:textId="342B48AA" w:rsidR="00ED7A8B" w:rsidRPr="00D732F4" w:rsidRDefault="00ED7A8B" w:rsidP="00ED7A8B">
      <w:pPr>
        <w:pStyle w:val="enumlev1"/>
        <w:rPr>
          <w:lang w:eastAsia="zh-CN"/>
        </w:rPr>
      </w:pPr>
      <w:del w:id="41" w:author="USA" w:date="2025-12-24T11:11:00Z" w16du:dateUtc="2025-12-24T16:11:00Z">
        <w:r w:rsidRPr="00D732F4" w:rsidDel="004B3422">
          <w:rPr>
            <w:lang w:eastAsia="zh-CN"/>
          </w:rPr>
          <w:delText>–</w:delText>
        </w:r>
        <w:r w:rsidRPr="00D732F4" w:rsidDel="004B3422">
          <w:rPr>
            <w:lang w:eastAsia="zh-CN"/>
          </w:rPr>
          <w:tab/>
          <w:delText>The location of the GSO satellite is 0° N and the longitude is randomized in a uniform distribution that would result in a 0-5, 5-25, and 25-90 degree angle of arrival. A final test was simulated in which the resulting angle of arrival was comprehensive of the 3 different ranges.</w:delText>
        </w:r>
      </w:del>
    </w:p>
    <w:p w14:paraId="78DF567E" w14:textId="355BAEA6" w:rsidR="00ED7A8B" w:rsidRDefault="00ED7A8B" w:rsidP="00ED7A8B">
      <w:pPr>
        <w:pStyle w:val="enumlev1"/>
        <w:rPr>
          <w:ins w:id="42" w:author="USA" w:date="2025-12-22T15:40:00Z" w16du:dateUtc="2025-12-22T20:40:00Z"/>
          <w:lang w:eastAsia="zh-CN"/>
        </w:rPr>
      </w:pPr>
      <w:del w:id="43" w:author="USA" w:date="2025-12-22T15:40:00Z" w16du:dateUtc="2025-12-22T20:40:00Z">
        <w:r w:rsidRPr="00D732F4" w:rsidDel="00170D30">
          <w:rPr>
            <w:lang w:eastAsia="zh-CN"/>
          </w:rPr>
          <w:delText>–</w:delText>
        </w:r>
        <w:r w:rsidRPr="00D732F4" w:rsidDel="00170D30">
          <w:rPr>
            <w:lang w:eastAsia="zh-CN"/>
          </w:rPr>
          <w:tab/>
          <w:delText>Even though only parameters for one GSO system is available at the moment, multiple GSO systems will be considered for the studies.</w:delText>
        </w:r>
      </w:del>
    </w:p>
    <w:p w14:paraId="5FE6C4A2" w14:textId="01CF7EAE" w:rsidR="00170D30" w:rsidRDefault="00170D30" w:rsidP="00170D30">
      <w:pPr>
        <w:pStyle w:val="enumlev1"/>
        <w:rPr>
          <w:ins w:id="44" w:author="USA1" w:date="2026-02-27T09:57:00Z" w16du:dateUtc="2026-02-27T14:57:00Z"/>
          <w:lang w:eastAsia="zh-CN"/>
        </w:rPr>
      </w:pPr>
      <w:ins w:id="45" w:author="USA" w:date="2025-12-22T15:40:00Z" w16du:dateUtc="2025-12-22T20:40:00Z">
        <w:r w:rsidRPr="00D732F4">
          <w:rPr>
            <w:lang w:eastAsia="zh-CN"/>
          </w:rPr>
          <w:t>–</w:t>
        </w:r>
        <w:r w:rsidRPr="00D732F4">
          <w:rPr>
            <w:lang w:eastAsia="zh-CN"/>
          </w:rPr>
          <w:tab/>
        </w:r>
        <w:r>
          <w:rPr>
            <w:lang w:eastAsia="zh-CN"/>
          </w:rPr>
          <w:t>There are 5</w:t>
        </w:r>
      </w:ins>
      <w:ins w:id="46" w:author="USA" w:date="2025-12-22T15:41:00Z" w16du:dateUtc="2025-12-22T20:41:00Z">
        <w:r w:rsidR="0074202B">
          <w:rPr>
            <w:lang w:eastAsia="zh-CN"/>
          </w:rPr>
          <w:t xml:space="preserve">3 GSO satellites </w:t>
        </w:r>
      </w:ins>
      <w:ins w:id="47" w:author="USA" w:date="2025-12-22T15:42:00Z" w16du:dateUtc="2025-12-22T20:42:00Z">
        <w:r w:rsidR="0074202B">
          <w:rPr>
            <w:lang w:eastAsia="zh-CN"/>
          </w:rPr>
          <w:t>with 3 degree spacing between satellites</w:t>
        </w:r>
      </w:ins>
      <w:ins w:id="48" w:author="USA" w:date="2025-12-24T12:02:00Z" w16du:dateUtc="2025-12-24T17:02:00Z">
        <w:r w:rsidR="00EC3A2D">
          <w:rPr>
            <w:lang w:eastAsia="zh-CN"/>
          </w:rPr>
          <w:t xml:space="preserve"> between </w:t>
        </w:r>
      </w:ins>
      <w:ins w:id="49" w:author="USA" w:date="2025-12-24T12:03:00Z" w16du:dateUtc="2025-12-24T17:03:00Z">
        <w:r w:rsidR="006A069C">
          <w:rPr>
            <w:lang w:eastAsia="zh-CN"/>
          </w:rPr>
          <w:t>182.6</w:t>
        </w:r>
        <w:r w:rsidR="00FB165B" w:rsidRPr="00FB165B">
          <w:rPr>
            <w:lang w:eastAsia="zh-CN"/>
          </w:rPr>
          <w:t>°</w:t>
        </w:r>
        <w:r w:rsidR="006A069C">
          <w:rPr>
            <w:lang w:eastAsia="zh-CN"/>
          </w:rPr>
          <w:t xml:space="preserve"> W and </w:t>
        </w:r>
        <w:r w:rsidR="00151CAB">
          <w:rPr>
            <w:lang w:eastAsia="zh-CN"/>
          </w:rPr>
          <w:t>26.6</w:t>
        </w:r>
        <w:r w:rsidR="00FB165B" w:rsidRPr="00FB165B">
          <w:rPr>
            <w:lang w:eastAsia="zh-CN"/>
          </w:rPr>
          <w:t>°</w:t>
        </w:r>
        <w:r w:rsidR="00151CAB">
          <w:rPr>
            <w:lang w:eastAsia="zh-CN"/>
          </w:rPr>
          <w:t xml:space="preserve"> W.</w:t>
        </w:r>
      </w:ins>
    </w:p>
    <w:p w14:paraId="6CC5B9D3" w14:textId="16ABFE3E" w:rsidR="00CE3205" w:rsidRPr="00D732F4" w:rsidRDefault="00CE3205" w:rsidP="00CE3205">
      <w:pPr>
        <w:pStyle w:val="enumlev1"/>
        <w:rPr>
          <w:ins w:id="50" w:author="USA" w:date="2025-12-22T15:40:00Z" w16du:dateUtc="2025-12-22T20:40:00Z"/>
          <w:lang w:eastAsia="zh-CN"/>
        </w:rPr>
      </w:pPr>
      <w:ins w:id="51" w:author="USA1" w:date="2026-02-27T09:57:00Z" w16du:dateUtc="2026-02-27T14:57:00Z">
        <w:r w:rsidRPr="00D732F4">
          <w:rPr>
            <w:lang w:eastAsia="zh-CN"/>
          </w:rPr>
          <w:t>–</w:t>
        </w:r>
        <w:r w:rsidRPr="00D732F4">
          <w:rPr>
            <w:lang w:eastAsia="zh-CN"/>
          </w:rPr>
          <w:tab/>
        </w:r>
        <w:r>
          <w:rPr>
            <w:lang w:eastAsia="zh-CN"/>
          </w:rPr>
          <w:t>Th</w:t>
        </w:r>
        <w:r>
          <w:rPr>
            <w:lang w:eastAsia="zh-CN"/>
          </w:rPr>
          <w:t xml:space="preserve">e </w:t>
        </w:r>
        <w:r w:rsidR="00CD3E6A">
          <w:rPr>
            <w:lang w:eastAsia="zh-CN"/>
          </w:rPr>
          <w:t>antenna of the GSO satellites is pointing nadir</w:t>
        </w:r>
        <w:r>
          <w:rPr>
            <w:lang w:eastAsia="zh-CN"/>
          </w:rPr>
          <w:t>.</w:t>
        </w:r>
      </w:ins>
    </w:p>
    <w:p w14:paraId="1F7ADDFD" w14:textId="02AF4010" w:rsidR="004B3422" w:rsidDel="00CE3205" w:rsidRDefault="004B3422" w:rsidP="004B3422">
      <w:pPr>
        <w:pStyle w:val="enumlev1"/>
        <w:rPr>
          <w:ins w:id="52" w:author="USA" w:date="2025-12-24T11:13:00Z" w16du:dateUtc="2025-12-24T16:13:00Z"/>
          <w:del w:id="53" w:author="USA1" w:date="2026-02-27T09:57:00Z" w16du:dateUtc="2026-02-27T14:57:00Z"/>
          <w:lang w:eastAsia="zh-CN"/>
        </w:rPr>
      </w:pPr>
      <w:ins w:id="54" w:author="USA" w:date="2025-12-24T11:12:00Z" w16du:dateUtc="2025-12-24T16:12:00Z">
        <w:del w:id="55" w:author="USA1" w:date="2026-02-27T09:57:00Z" w16du:dateUtc="2026-02-27T14:57:00Z">
          <w:r w:rsidRPr="00D732F4" w:rsidDel="00CE3205">
            <w:rPr>
              <w:lang w:eastAsia="zh-CN"/>
            </w:rPr>
            <w:delText>–</w:delText>
          </w:r>
          <w:r w:rsidRPr="00D732F4" w:rsidDel="00CE3205">
            <w:rPr>
              <w:lang w:eastAsia="zh-CN"/>
            </w:rPr>
            <w:tab/>
          </w:r>
          <w:r w:rsidR="00A83A3C" w:rsidDel="00CE3205">
            <w:rPr>
              <w:lang w:eastAsia="zh-CN"/>
            </w:rPr>
            <w:delText xml:space="preserve">The </w:delText>
          </w:r>
          <w:r w:rsidR="00A83A3C" w:rsidRPr="00A83A3C" w:rsidDel="00CE3205">
            <w:rPr>
              <w:lang w:eastAsia="zh-CN"/>
            </w:rPr>
            <w:delText>FS receiver antenna is pointing directly at another FS station whose location is randomized within a 0.4 to 3 km circle of the receiver.</w:delText>
          </w:r>
        </w:del>
      </w:ins>
    </w:p>
    <w:p w14:paraId="5304A5F8" w14:textId="1F3C2F80" w:rsidR="00170D30" w:rsidRDefault="00B17BC0" w:rsidP="00FB165B">
      <w:pPr>
        <w:pStyle w:val="enumlev1"/>
        <w:rPr>
          <w:ins w:id="56" w:author="USA" w:date="2025-12-24T11:12:00Z" w16du:dateUtc="2025-12-24T16:12:00Z"/>
          <w:lang w:eastAsia="zh-CN"/>
        </w:rPr>
      </w:pPr>
      <w:ins w:id="57" w:author="USA" w:date="2025-12-24T11:13:00Z" w16du:dateUtc="2025-12-24T16:13:00Z">
        <w:r w:rsidRPr="00D732F4">
          <w:rPr>
            <w:lang w:eastAsia="zh-CN"/>
          </w:rPr>
          <w:t>–</w:t>
        </w:r>
        <w:r w:rsidRPr="00D732F4">
          <w:rPr>
            <w:lang w:eastAsia="zh-CN"/>
          </w:rPr>
          <w:tab/>
        </w:r>
        <w:r>
          <w:rPr>
            <w:lang w:eastAsia="zh-CN"/>
          </w:rPr>
          <w:t xml:space="preserve">The FS </w:t>
        </w:r>
      </w:ins>
      <w:ins w:id="58" w:author="USA1" w:date="2026-02-27T09:57:00Z" w16du:dateUtc="2026-02-27T14:57:00Z">
        <w:r w:rsidR="00CD3E6A">
          <w:rPr>
            <w:lang w:eastAsia="zh-CN"/>
          </w:rPr>
          <w:t xml:space="preserve">receiver’s azimuth and </w:t>
        </w:r>
      </w:ins>
      <w:ins w:id="59" w:author="USA" w:date="2025-12-24T11:13:00Z" w16du:dateUtc="2025-12-24T16:13:00Z">
        <w:r>
          <w:rPr>
            <w:lang w:eastAsia="zh-CN"/>
          </w:rPr>
          <w:t>elevation angle</w:t>
        </w:r>
      </w:ins>
      <w:ins w:id="60" w:author="USA1" w:date="2026-02-27T09:57:00Z" w16du:dateUtc="2026-02-27T14:57:00Z">
        <w:r w:rsidR="00CD3E6A">
          <w:rPr>
            <w:lang w:eastAsia="zh-CN"/>
          </w:rPr>
          <w:t>s</w:t>
        </w:r>
      </w:ins>
      <w:ins w:id="61" w:author="USA" w:date="2025-12-24T11:13:00Z" w16du:dateUtc="2025-12-24T16:13:00Z">
        <w:r>
          <w:rPr>
            <w:lang w:eastAsia="zh-CN"/>
          </w:rPr>
          <w:t xml:space="preserve"> </w:t>
        </w:r>
        <w:del w:id="62" w:author="USA1" w:date="2026-02-27T09:57:00Z" w16du:dateUtc="2026-02-27T14:57:00Z">
          <w:r w:rsidDel="00CD3E6A">
            <w:rPr>
              <w:lang w:eastAsia="zh-CN"/>
            </w:rPr>
            <w:delText>is</w:delText>
          </w:r>
        </w:del>
        <w:r>
          <w:rPr>
            <w:lang w:eastAsia="zh-CN"/>
          </w:rPr>
          <w:t xml:space="preserve"> </w:t>
        </w:r>
      </w:ins>
      <w:ins w:id="63" w:author="USA1" w:date="2026-02-27T09:57:00Z" w16du:dateUtc="2026-02-27T14:57:00Z">
        <w:r w:rsidR="00CD3E6A">
          <w:rPr>
            <w:lang w:eastAsia="zh-CN"/>
          </w:rPr>
          <w:t xml:space="preserve">are </w:t>
        </w:r>
      </w:ins>
      <w:ins w:id="64" w:author="USA" w:date="2025-12-24T11:13:00Z" w16du:dateUtc="2025-12-24T16:13:00Z">
        <w:r>
          <w:rPr>
            <w:lang w:eastAsia="zh-CN"/>
          </w:rPr>
          <w:t xml:space="preserve">fixed. </w:t>
        </w:r>
      </w:ins>
    </w:p>
    <w:p w14:paraId="5B201D04" w14:textId="77777777" w:rsidR="004B3422" w:rsidRPr="00D732F4" w:rsidRDefault="004B3422" w:rsidP="00ED7A8B">
      <w:pPr>
        <w:pStyle w:val="enumlev1"/>
        <w:rPr>
          <w:lang w:eastAsia="zh-CN"/>
        </w:rPr>
      </w:pPr>
    </w:p>
    <w:p w14:paraId="2B062932" w14:textId="45F0BCAC" w:rsidR="00ED7A8B" w:rsidRPr="00D732F4" w:rsidDel="004B6FD3" w:rsidRDefault="00ED7A8B" w:rsidP="00ED7A8B">
      <w:pPr>
        <w:rPr>
          <w:del w:id="65" w:author="USA" w:date="2025-12-22T14:29:00Z" w16du:dateUtc="2025-12-22T19:29:00Z"/>
          <w:i/>
        </w:rPr>
      </w:pPr>
      <w:del w:id="66" w:author="USA" w:date="2025-12-22T14:29:00Z" w16du:dateUtc="2025-12-22T19:29:00Z">
        <w:r w:rsidRPr="00D732F4" w:rsidDel="004B6FD3">
          <w:rPr>
            <w:i/>
          </w:rPr>
          <w:delText>{USA Note: Results to be provided in a future USA contribution.}</w:delText>
        </w:r>
      </w:del>
    </w:p>
    <w:p w14:paraId="26671BBD" w14:textId="77777777" w:rsidR="00ED7A8B" w:rsidRPr="00D732F4" w:rsidRDefault="00ED7A8B" w:rsidP="00ED7A8B">
      <w:r w:rsidRPr="00D732F4">
        <w:t>Study results</w:t>
      </w:r>
    </w:p>
    <w:p w14:paraId="5C9FDA74" w14:textId="1CEF6FFA" w:rsidR="00ED7A8B" w:rsidRPr="00D732F4" w:rsidRDefault="00ED7A8B" w:rsidP="00ED7A8B">
      <w:r w:rsidRPr="00D732F4">
        <w:t xml:space="preserve">The results are presented in the following plots. In the following figures, the FS receiving station I/N is plotted as a </w:t>
      </w:r>
      <w:ins w:id="67" w:author="USA" w:date="2025-12-23T16:31:00Z" w16du:dateUtc="2025-12-23T21:31:00Z">
        <w:r w:rsidR="00604216">
          <w:t>CCDF</w:t>
        </w:r>
      </w:ins>
      <w:ins w:id="68" w:author="USA" w:date="2025-12-26T10:24:00Z" w16du:dateUtc="2025-12-26T15:24:00Z">
        <w:r w:rsidR="00CB4F0C">
          <w:t xml:space="preserve"> plot</w:t>
        </w:r>
      </w:ins>
      <w:del w:id="69" w:author="USA" w:date="2025-12-26T10:24:00Z" w16du:dateUtc="2025-12-26T15:24:00Z">
        <w:r w:rsidRPr="00D732F4" w:rsidDel="00CB4F0C">
          <w:delText>cumulative distribution function (CDF)</w:delText>
        </w:r>
      </w:del>
      <w:r w:rsidRPr="00D732F4">
        <w:t>.</w:t>
      </w:r>
    </w:p>
    <w:p w14:paraId="7B8C8834" w14:textId="77777777" w:rsidR="00ED7A8B" w:rsidRPr="00D732F4" w:rsidRDefault="00ED7A8B" w:rsidP="00ED7A8B">
      <w:pPr>
        <w:pStyle w:val="TableNo"/>
      </w:pPr>
      <w:r w:rsidRPr="00D732F4">
        <w:t>TABLE 7</w:t>
      </w:r>
    </w:p>
    <w:p w14:paraId="59521A97" w14:textId="77777777" w:rsidR="00ED7A8B" w:rsidRPr="00D732F4" w:rsidRDefault="00ED7A8B" w:rsidP="00ED7A8B">
      <w:pPr>
        <w:pStyle w:val="Tabletitle"/>
      </w:pPr>
      <w:r w:rsidRPr="00D732F4">
        <w:t xml:space="preserve">PFD Mask of GSO Satellite </w:t>
      </w:r>
    </w:p>
    <w:tbl>
      <w:tblPr>
        <w:tblStyle w:val="TableGrid"/>
        <w:tblW w:w="9639" w:type="dxa"/>
        <w:jc w:val="center"/>
        <w:tblLook w:val="04A0" w:firstRow="1" w:lastRow="0" w:firstColumn="1" w:lastColumn="0" w:noHBand="0" w:noVBand="1"/>
      </w:tblPr>
      <w:tblGrid>
        <w:gridCol w:w="1597"/>
        <w:gridCol w:w="1639"/>
        <w:gridCol w:w="1506"/>
        <w:gridCol w:w="1511"/>
        <w:gridCol w:w="1520"/>
        <w:gridCol w:w="1866"/>
      </w:tblGrid>
      <w:tr w:rsidR="00ED7A8B" w:rsidRPr="00D732F4" w14:paraId="22541315" w14:textId="77777777" w:rsidTr="00410819">
        <w:trPr>
          <w:jc w:val="center"/>
        </w:trPr>
        <w:tc>
          <w:tcPr>
            <w:tcW w:w="1673" w:type="dxa"/>
            <w:vMerge w:val="restart"/>
            <w:vAlign w:val="center"/>
          </w:tcPr>
          <w:p w14:paraId="3DD2FBAE" w14:textId="56A7217B" w:rsidR="00ED7A8B" w:rsidRPr="00D732F4" w:rsidRDefault="00ED7A8B" w:rsidP="00410819">
            <w:pPr>
              <w:pStyle w:val="Tablehead"/>
              <w:rPr>
                <w:lang w:eastAsia="zh-CN"/>
              </w:rPr>
            </w:pPr>
            <w:del w:id="70" w:author="USA" w:date="2025-12-22T16:10:00Z" w16du:dateUtc="2025-12-22T21:10:00Z">
              <w:r w:rsidRPr="00D732F4" w:rsidDel="00F857CE">
                <w:rPr>
                  <w:lang w:eastAsia="zh-CN"/>
                </w:rPr>
                <w:delText>Frequency Band</w:delText>
              </w:r>
            </w:del>
          </w:p>
        </w:tc>
        <w:tc>
          <w:tcPr>
            <w:tcW w:w="1673" w:type="dxa"/>
            <w:vMerge w:val="restart"/>
            <w:vAlign w:val="center"/>
          </w:tcPr>
          <w:p w14:paraId="620E2078" w14:textId="7DB9A976" w:rsidR="00ED7A8B" w:rsidRPr="00D732F4" w:rsidRDefault="00ED7A8B" w:rsidP="00410819">
            <w:pPr>
              <w:pStyle w:val="Tablehead"/>
              <w:rPr>
                <w:lang w:eastAsia="zh-CN"/>
              </w:rPr>
            </w:pPr>
            <w:del w:id="71" w:author="USA" w:date="2025-12-22T16:10:00Z" w16du:dateUtc="2025-12-22T21:10:00Z">
              <w:r w:rsidRPr="00D732F4" w:rsidDel="00F857CE">
                <w:rPr>
                  <w:lang w:eastAsia="zh-CN"/>
                </w:rPr>
                <w:delText>System</w:delText>
              </w:r>
            </w:del>
          </w:p>
        </w:tc>
        <w:tc>
          <w:tcPr>
            <w:tcW w:w="5019" w:type="dxa"/>
            <w:gridSpan w:val="3"/>
            <w:vAlign w:val="center"/>
          </w:tcPr>
          <w:p w14:paraId="530088C3" w14:textId="2BDE47A2" w:rsidR="00ED7A8B" w:rsidRPr="00D732F4" w:rsidDel="00F857CE" w:rsidRDefault="00ED7A8B" w:rsidP="00410819">
            <w:pPr>
              <w:pStyle w:val="Tablehead"/>
              <w:rPr>
                <w:del w:id="72" w:author="USA" w:date="2025-12-22T16:10:00Z" w16du:dateUtc="2025-12-22T21:10:00Z"/>
                <w:lang w:eastAsia="zh-CN"/>
              </w:rPr>
            </w:pPr>
            <w:del w:id="73" w:author="USA" w:date="2025-12-22T16:10:00Z" w16du:dateUtc="2025-12-22T21:10:00Z">
              <w:r w:rsidRPr="00D732F4" w:rsidDel="00F857CE">
                <w:rPr>
                  <w:lang w:eastAsia="zh-CN"/>
                </w:rPr>
                <w:delText>Limit in dB(W/m</w:delText>
              </w:r>
              <w:r w:rsidRPr="00D732F4" w:rsidDel="00F857CE">
                <w:rPr>
                  <w:vertAlign w:val="superscript"/>
                  <w:lang w:eastAsia="zh-CN"/>
                </w:rPr>
                <w:delText>2</w:delText>
              </w:r>
              <w:r w:rsidRPr="00D732F4" w:rsidDel="00F857CE">
                <w:rPr>
                  <w:lang w:eastAsia="zh-CN"/>
                </w:rPr>
                <w:delText>) for angles</w:delText>
              </w:r>
            </w:del>
          </w:p>
          <w:p w14:paraId="568B93A1" w14:textId="096EE0FB" w:rsidR="00ED7A8B" w:rsidRPr="00D732F4" w:rsidRDefault="00ED7A8B" w:rsidP="00410819">
            <w:pPr>
              <w:pStyle w:val="Tablehead"/>
              <w:rPr>
                <w:lang w:eastAsia="zh-CN"/>
              </w:rPr>
            </w:pPr>
            <w:del w:id="74" w:author="USA" w:date="2025-12-22T16:10:00Z" w16du:dateUtc="2025-12-22T21:10:00Z">
              <w:r w:rsidRPr="00D732F4" w:rsidDel="00F857CE">
                <w:rPr>
                  <w:lang w:eastAsia="zh-CN"/>
                </w:rPr>
                <w:delText>of arrival (δ) above the horizontal plane</w:delText>
              </w:r>
            </w:del>
          </w:p>
        </w:tc>
        <w:tc>
          <w:tcPr>
            <w:tcW w:w="1979" w:type="dxa"/>
            <w:vMerge w:val="restart"/>
            <w:vAlign w:val="center"/>
          </w:tcPr>
          <w:p w14:paraId="43AB6BD1" w14:textId="040E8A69" w:rsidR="00ED7A8B" w:rsidRPr="00D732F4" w:rsidRDefault="00ED7A8B" w:rsidP="00410819">
            <w:pPr>
              <w:pStyle w:val="Tablehead"/>
              <w:rPr>
                <w:lang w:eastAsia="zh-CN"/>
              </w:rPr>
            </w:pPr>
            <w:del w:id="75" w:author="USA" w:date="2025-12-22T16:10:00Z" w16du:dateUtc="2025-12-22T21:10:00Z">
              <w:r w:rsidRPr="00D732F4" w:rsidDel="00F857CE">
                <w:rPr>
                  <w:lang w:eastAsia="zh-CN"/>
                </w:rPr>
                <w:delText>Reference Bandwidth</w:delText>
              </w:r>
            </w:del>
          </w:p>
        </w:tc>
      </w:tr>
      <w:tr w:rsidR="00ED7A8B" w:rsidRPr="00D732F4" w14:paraId="2A648262" w14:textId="77777777" w:rsidTr="00410819">
        <w:trPr>
          <w:jc w:val="center"/>
        </w:trPr>
        <w:tc>
          <w:tcPr>
            <w:tcW w:w="1673" w:type="dxa"/>
            <w:vMerge/>
            <w:vAlign w:val="center"/>
          </w:tcPr>
          <w:p w14:paraId="0E6CE486" w14:textId="77777777" w:rsidR="00ED7A8B" w:rsidRPr="00D732F4" w:rsidRDefault="00ED7A8B" w:rsidP="00410819">
            <w:pPr>
              <w:pStyle w:val="Tablehead"/>
              <w:rPr>
                <w:lang w:eastAsia="zh-CN"/>
              </w:rPr>
            </w:pPr>
          </w:p>
        </w:tc>
        <w:tc>
          <w:tcPr>
            <w:tcW w:w="1673" w:type="dxa"/>
            <w:vMerge/>
            <w:vAlign w:val="center"/>
          </w:tcPr>
          <w:p w14:paraId="02879EA2" w14:textId="77777777" w:rsidR="00ED7A8B" w:rsidRPr="00D732F4" w:rsidRDefault="00ED7A8B" w:rsidP="00410819">
            <w:pPr>
              <w:pStyle w:val="Tablehead"/>
              <w:rPr>
                <w:lang w:eastAsia="zh-CN"/>
              </w:rPr>
            </w:pPr>
          </w:p>
        </w:tc>
        <w:tc>
          <w:tcPr>
            <w:tcW w:w="1673" w:type="dxa"/>
            <w:vAlign w:val="center"/>
          </w:tcPr>
          <w:p w14:paraId="27DD57F0" w14:textId="1CDD9808" w:rsidR="00ED7A8B" w:rsidRPr="00D732F4" w:rsidRDefault="00ED7A8B" w:rsidP="00410819">
            <w:pPr>
              <w:pStyle w:val="Tablehead"/>
              <w:rPr>
                <w:lang w:eastAsia="zh-CN"/>
              </w:rPr>
            </w:pPr>
            <w:del w:id="76" w:author="USA" w:date="2025-12-22T16:10:00Z" w16du:dateUtc="2025-12-22T21:10:00Z">
              <w:r w:rsidRPr="00D732F4" w:rsidDel="00F857CE">
                <w:rPr>
                  <w:lang w:eastAsia="zh-CN"/>
                </w:rPr>
                <w:delText>0°-5°</w:delText>
              </w:r>
            </w:del>
          </w:p>
        </w:tc>
        <w:tc>
          <w:tcPr>
            <w:tcW w:w="1673" w:type="dxa"/>
            <w:vAlign w:val="center"/>
          </w:tcPr>
          <w:p w14:paraId="718356AC" w14:textId="2784632E" w:rsidR="00ED7A8B" w:rsidRPr="00D732F4" w:rsidRDefault="00ED7A8B" w:rsidP="00410819">
            <w:pPr>
              <w:pStyle w:val="Tablehead"/>
              <w:rPr>
                <w:lang w:eastAsia="zh-CN"/>
              </w:rPr>
            </w:pPr>
            <w:del w:id="77" w:author="USA" w:date="2025-12-22T16:10:00Z" w16du:dateUtc="2025-12-22T21:10:00Z">
              <w:r w:rsidRPr="00D732F4" w:rsidDel="00F857CE">
                <w:rPr>
                  <w:lang w:eastAsia="zh-CN"/>
                </w:rPr>
                <w:delText>5°-25°</w:delText>
              </w:r>
            </w:del>
          </w:p>
        </w:tc>
        <w:tc>
          <w:tcPr>
            <w:tcW w:w="1673" w:type="dxa"/>
            <w:vAlign w:val="center"/>
          </w:tcPr>
          <w:p w14:paraId="56A0F613" w14:textId="64BC5136" w:rsidR="00ED7A8B" w:rsidRPr="00D732F4" w:rsidRDefault="00ED7A8B" w:rsidP="00410819">
            <w:pPr>
              <w:pStyle w:val="Tablehead"/>
              <w:rPr>
                <w:lang w:eastAsia="zh-CN"/>
              </w:rPr>
            </w:pPr>
            <w:del w:id="78" w:author="USA" w:date="2025-12-22T16:10:00Z" w16du:dateUtc="2025-12-22T21:10:00Z">
              <w:r w:rsidRPr="00D732F4" w:rsidDel="00F857CE">
                <w:rPr>
                  <w:lang w:eastAsia="zh-CN"/>
                </w:rPr>
                <w:delText>25°-90°</w:delText>
              </w:r>
            </w:del>
          </w:p>
        </w:tc>
        <w:tc>
          <w:tcPr>
            <w:tcW w:w="1979" w:type="dxa"/>
            <w:vMerge/>
            <w:vAlign w:val="center"/>
          </w:tcPr>
          <w:p w14:paraId="780D1ED3" w14:textId="77777777" w:rsidR="00ED7A8B" w:rsidRPr="00D732F4" w:rsidRDefault="00ED7A8B" w:rsidP="00410819">
            <w:pPr>
              <w:pStyle w:val="enumlev1"/>
              <w:ind w:left="0" w:firstLine="0"/>
              <w:jc w:val="center"/>
              <w:rPr>
                <w:sz w:val="20"/>
                <w:lang w:eastAsia="zh-CN"/>
              </w:rPr>
            </w:pPr>
          </w:p>
        </w:tc>
      </w:tr>
      <w:tr w:rsidR="00ED7A8B" w:rsidRPr="00D732F4" w14:paraId="6A75AA5B" w14:textId="77777777" w:rsidTr="00410819">
        <w:trPr>
          <w:jc w:val="center"/>
        </w:trPr>
        <w:tc>
          <w:tcPr>
            <w:tcW w:w="1673" w:type="dxa"/>
            <w:vAlign w:val="center"/>
          </w:tcPr>
          <w:p w14:paraId="6CEABBA5" w14:textId="61F8AA4C" w:rsidR="00ED7A8B" w:rsidRPr="00D732F4" w:rsidRDefault="00ED7A8B" w:rsidP="00410819">
            <w:pPr>
              <w:pStyle w:val="Tabletext"/>
              <w:jc w:val="center"/>
              <w:rPr>
                <w:lang w:eastAsia="zh-CN"/>
              </w:rPr>
            </w:pPr>
            <w:del w:id="79" w:author="USA" w:date="2025-12-22T16:10:00Z" w16du:dateUtc="2025-12-22T21:10:00Z">
              <w:r w:rsidRPr="00D732F4" w:rsidDel="00F857CE">
                <w:rPr>
                  <w:lang w:eastAsia="zh-CN"/>
                </w:rPr>
                <w:delText>71-76 GHz</w:delText>
              </w:r>
            </w:del>
          </w:p>
        </w:tc>
        <w:tc>
          <w:tcPr>
            <w:tcW w:w="1673" w:type="dxa"/>
            <w:vAlign w:val="center"/>
          </w:tcPr>
          <w:p w14:paraId="042DA52D" w14:textId="481B7F8A" w:rsidR="00ED7A8B" w:rsidRPr="00D732F4" w:rsidRDefault="00ED7A8B" w:rsidP="00410819">
            <w:pPr>
              <w:pStyle w:val="Tabletext"/>
              <w:jc w:val="center"/>
              <w:rPr>
                <w:lang w:eastAsia="zh-CN"/>
              </w:rPr>
            </w:pPr>
            <w:del w:id="80" w:author="USA" w:date="2025-12-22T16:10:00Z" w16du:dateUtc="2025-12-22T21:10:00Z">
              <w:r w:rsidRPr="00D732F4" w:rsidDel="00F857CE">
                <w:rPr>
                  <w:lang w:eastAsia="zh-CN"/>
                </w:rPr>
                <w:delText>Fixed-satellite (geostationary-satellite orbit)</w:delText>
              </w:r>
            </w:del>
          </w:p>
        </w:tc>
        <w:tc>
          <w:tcPr>
            <w:tcW w:w="5019" w:type="dxa"/>
            <w:gridSpan w:val="3"/>
            <w:vAlign w:val="center"/>
          </w:tcPr>
          <w:p w14:paraId="6626691E" w14:textId="2BC538A9" w:rsidR="00ED7A8B" w:rsidRPr="00D732F4" w:rsidRDefault="00ED7A8B" w:rsidP="00410819">
            <w:pPr>
              <w:pStyle w:val="Tabletext"/>
              <w:jc w:val="center"/>
              <w:rPr>
                <w:lang w:eastAsia="zh-CN"/>
              </w:rPr>
            </w:pPr>
            <w:del w:id="81" w:author="USA" w:date="2025-12-22T16:10:00Z" w16du:dateUtc="2025-12-22T21:10:00Z">
              <w:r w:rsidRPr="00D732F4" w:rsidDel="00F857CE">
                <w:rPr>
                  <w:lang w:eastAsia="zh-CN"/>
                </w:rPr>
                <w:delText>TBD</w:delText>
              </w:r>
            </w:del>
          </w:p>
        </w:tc>
        <w:tc>
          <w:tcPr>
            <w:tcW w:w="1979" w:type="dxa"/>
            <w:vAlign w:val="center"/>
          </w:tcPr>
          <w:p w14:paraId="6A9B7F75" w14:textId="7C1E26D8" w:rsidR="00ED7A8B" w:rsidRPr="00D732F4" w:rsidRDefault="00ED7A8B" w:rsidP="00410819">
            <w:pPr>
              <w:pStyle w:val="Tabletext"/>
              <w:jc w:val="center"/>
              <w:rPr>
                <w:lang w:eastAsia="zh-CN"/>
              </w:rPr>
            </w:pPr>
            <w:del w:id="82" w:author="USA" w:date="2025-12-22T16:10:00Z" w16du:dateUtc="2025-12-22T21:10:00Z">
              <w:r w:rsidRPr="00D732F4" w:rsidDel="00F857CE">
                <w:rPr>
                  <w:lang w:eastAsia="zh-CN"/>
                </w:rPr>
                <w:delText>1 MHz</w:delText>
              </w:r>
            </w:del>
          </w:p>
        </w:tc>
      </w:tr>
    </w:tbl>
    <w:p w14:paraId="3F1552C1" w14:textId="77777777" w:rsidR="00ED7A8B" w:rsidRDefault="00ED7A8B" w:rsidP="00ED7A8B">
      <w:pPr>
        <w:pStyle w:val="Tablefin"/>
        <w:rPr>
          <w:ins w:id="83" w:author="USA" w:date="2025-12-22T16:06:00Z" w16du:dateUtc="2025-12-22T21:06:00Z"/>
        </w:rPr>
      </w:pPr>
    </w:p>
    <w:tbl>
      <w:tblPr>
        <w:tblW w:w="96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84" w:author="USA" w:date="2025-12-22T16:10:00Z" w16du:dateUtc="2025-12-22T21:10:00Z">
          <w:tblPr>
            <w:tblW w:w="9645" w:type="dxa"/>
            <w:jc w:val="center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1612"/>
        <w:gridCol w:w="1620"/>
        <w:gridCol w:w="1530"/>
        <w:gridCol w:w="1530"/>
        <w:gridCol w:w="1530"/>
        <w:gridCol w:w="1823"/>
        <w:tblGridChange w:id="85">
          <w:tblGrid>
            <w:gridCol w:w="1612"/>
            <w:gridCol w:w="297"/>
            <w:gridCol w:w="1323"/>
            <w:gridCol w:w="901"/>
            <w:gridCol w:w="629"/>
            <w:gridCol w:w="1530"/>
            <w:gridCol w:w="1530"/>
            <w:gridCol w:w="746"/>
            <w:gridCol w:w="1077"/>
          </w:tblGrid>
        </w:tblGridChange>
      </w:tblGrid>
      <w:tr w:rsidR="009766A7" w:rsidRPr="009F7018" w14:paraId="63DF42D6" w14:textId="77777777" w:rsidTr="00F857CE">
        <w:trPr>
          <w:cantSplit/>
          <w:jc w:val="center"/>
          <w:ins w:id="86" w:author="USA" w:date="2025-12-22T16:06:00Z"/>
          <w:trPrChange w:id="87" w:author="USA" w:date="2025-12-22T16:10:00Z" w16du:dateUtc="2025-12-22T21:10:00Z">
            <w:trPr>
              <w:cantSplit/>
              <w:jc w:val="center"/>
            </w:trPr>
          </w:trPrChange>
        </w:trPr>
        <w:tc>
          <w:tcPr>
            <w:tcW w:w="161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tcPrChange w:id="88" w:author="USA" w:date="2025-12-22T16:10:00Z" w16du:dateUtc="2025-12-22T21:10:00Z">
              <w:tcPr>
                <w:tcW w:w="1909" w:type="dxa"/>
                <w:gridSpan w:val="2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9CCBB17" w14:textId="77777777" w:rsidR="009766A7" w:rsidRPr="009F7018" w:rsidRDefault="009766A7" w:rsidP="00410819">
            <w:pPr>
              <w:pStyle w:val="Tablehead"/>
              <w:rPr>
                <w:ins w:id="89" w:author="USA" w:date="2025-12-22T16:06:00Z" w16du:dateUtc="2025-12-22T21:06:00Z"/>
              </w:rPr>
            </w:pPr>
            <w:ins w:id="90" w:author="USA" w:date="2025-12-22T16:06:00Z" w16du:dateUtc="2025-12-22T21:06:00Z">
              <w:r w:rsidRPr="009F7018">
                <w:t>Frequency band</w:t>
              </w:r>
            </w:ins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tcPrChange w:id="91" w:author="USA" w:date="2025-12-22T16:10:00Z" w16du:dateUtc="2025-12-22T21:10:00Z">
              <w:tcPr>
                <w:tcW w:w="2224" w:type="dxa"/>
                <w:gridSpan w:val="2"/>
                <w:vMerge w:val="restart"/>
                <w:tcBorders>
                  <w:top w:val="single" w:sz="6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E321188" w14:textId="77777777" w:rsidR="009766A7" w:rsidRPr="009F7018" w:rsidRDefault="009766A7" w:rsidP="00410819">
            <w:pPr>
              <w:pStyle w:val="Tablehead"/>
              <w:rPr>
                <w:ins w:id="92" w:author="USA" w:date="2025-12-22T16:06:00Z" w16du:dateUtc="2025-12-22T21:06:00Z"/>
              </w:rPr>
            </w:pPr>
            <w:ins w:id="93" w:author="USA" w:date="2025-12-22T16:06:00Z" w16du:dateUtc="2025-12-22T21:06:00Z">
              <w:r w:rsidRPr="009F7018">
                <w:t>Service*</w:t>
              </w:r>
            </w:ins>
          </w:p>
        </w:tc>
        <w:tc>
          <w:tcPr>
            <w:tcW w:w="459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4" w:author="USA" w:date="2025-12-22T16:10:00Z" w16du:dateUtc="2025-12-22T21:10:00Z">
              <w:tcPr>
                <w:tcW w:w="4435" w:type="dxa"/>
                <w:gridSpan w:val="4"/>
                <w:tcBorders>
                  <w:top w:val="single" w:sz="6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1D786BE" w14:textId="77777777" w:rsidR="009766A7" w:rsidRPr="009F7018" w:rsidRDefault="009766A7" w:rsidP="00410819">
            <w:pPr>
              <w:pStyle w:val="Tablehead"/>
              <w:rPr>
                <w:ins w:id="95" w:author="USA" w:date="2025-12-22T16:06:00Z" w16du:dateUtc="2025-12-22T21:06:00Z"/>
              </w:rPr>
            </w:pPr>
            <w:ins w:id="96" w:author="USA" w:date="2025-12-22T16:06:00Z" w16du:dateUtc="2025-12-22T21:06:00Z">
              <w:r w:rsidRPr="009F7018">
                <w:t>Limit in dB(W/m</w:t>
              </w:r>
              <w:r w:rsidRPr="009F7018">
                <w:rPr>
                  <w:vertAlign w:val="superscript"/>
                </w:rPr>
                <w:t>2</w:t>
              </w:r>
              <w:r w:rsidRPr="009F7018">
                <w:t>) for angles</w:t>
              </w:r>
              <w:r w:rsidRPr="009F7018">
                <w:br/>
                <w:t>of arrival (δ) above the horizontal plane</w:t>
              </w:r>
            </w:ins>
          </w:p>
        </w:tc>
        <w:tc>
          <w:tcPr>
            <w:tcW w:w="182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noWrap/>
            <w:tcMar>
              <w:left w:w="0" w:type="dxa"/>
              <w:right w:w="0" w:type="dxa"/>
            </w:tcMar>
            <w:vAlign w:val="center"/>
            <w:tcPrChange w:id="97" w:author="USA" w:date="2025-12-22T16:10:00Z" w16du:dateUtc="2025-12-22T21:10:00Z">
              <w:tcPr>
                <w:tcW w:w="1077" w:type="dxa"/>
                <w:vMerge w:val="restart"/>
                <w:tcBorders>
                  <w:top w:val="single" w:sz="6" w:space="0" w:color="auto"/>
                  <w:left w:val="single" w:sz="4" w:space="0" w:color="auto"/>
                  <w:right w:val="single" w:sz="6" w:space="0" w:color="auto"/>
                </w:tcBorders>
                <w:noWrap/>
                <w:tcMar>
                  <w:left w:w="0" w:type="dxa"/>
                  <w:right w:w="0" w:type="dxa"/>
                </w:tcMar>
                <w:vAlign w:val="center"/>
              </w:tcPr>
            </w:tcPrChange>
          </w:tcPr>
          <w:p w14:paraId="0458F5ED" w14:textId="77777777" w:rsidR="009766A7" w:rsidRPr="009F7018" w:rsidRDefault="009766A7" w:rsidP="00410819">
            <w:pPr>
              <w:pStyle w:val="Tablehead"/>
              <w:rPr>
                <w:ins w:id="98" w:author="USA" w:date="2025-12-22T16:06:00Z" w16du:dateUtc="2025-12-22T21:06:00Z"/>
              </w:rPr>
            </w:pPr>
            <w:ins w:id="99" w:author="USA" w:date="2025-12-22T16:06:00Z" w16du:dateUtc="2025-12-22T21:06:00Z">
              <w:r w:rsidRPr="009F7018">
                <w:t>Reference bandwidth</w:t>
              </w:r>
            </w:ins>
          </w:p>
        </w:tc>
      </w:tr>
      <w:tr w:rsidR="00F857CE" w:rsidRPr="009F7018" w14:paraId="6D98B8ED" w14:textId="77777777" w:rsidTr="00F857CE">
        <w:trPr>
          <w:cantSplit/>
          <w:jc w:val="center"/>
          <w:ins w:id="100" w:author="USA" w:date="2025-12-22T16:06:00Z"/>
        </w:trPr>
        <w:tc>
          <w:tcPr>
            <w:tcW w:w="161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713FF5C" w14:textId="77777777" w:rsidR="009766A7" w:rsidRPr="009F7018" w:rsidRDefault="009766A7" w:rsidP="00410819">
            <w:pPr>
              <w:tabs>
                <w:tab w:val="clear" w:pos="1134"/>
                <w:tab w:val="clear" w:pos="1871"/>
                <w:tab w:val="clear" w:pos="2268"/>
              </w:tabs>
              <w:spacing w:before="80" w:after="80"/>
              <w:jc w:val="center"/>
              <w:rPr>
                <w:ins w:id="101" w:author="USA" w:date="2025-12-22T16:06:00Z" w16du:dateUtc="2025-12-22T21:06:00Z"/>
                <w:b/>
                <w:sz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82A51" w14:textId="77777777" w:rsidR="009766A7" w:rsidRPr="009F7018" w:rsidRDefault="009766A7" w:rsidP="00410819">
            <w:pPr>
              <w:tabs>
                <w:tab w:val="clear" w:pos="1134"/>
                <w:tab w:val="clear" w:pos="1871"/>
                <w:tab w:val="clear" w:pos="2268"/>
              </w:tabs>
              <w:spacing w:before="80" w:after="80"/>
              <w:jc w:val="center"/>
              <w:rPr>
                <w:ins w:id="102" w:author="USA" w:date="2025-12-22T16:06:00Z" w16du:dateUtc="2025-12-22T21:06:00Z"/>
                <w:b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76BC1A3F" w14:textId="77777777" w:rsidR="009766A7" w:rsidRPr="009F7018" w:rsidRDefault="009766A7" w:rsidP="00410819">
            <w:pPr>
              <w:pStyle w:val="Tablehead"/>
              <w:rPr>
                <w:ins w:id="103" w:author="USA" w:date="2025-12-22T16:06:00Z" w16du:dateUtc="2025-12-22T21:06:00Z"/>
              </w:rPr>
            </w:pPr>
            <w:ins w:id="104" w:author="USA" w:date="2025-12-22T16:06:00Z" w16du:dateUtc="2025-12-22T21:06:00Z">
              <w:r w:rsidRPr="009F7018">
                <w:t>0°-5°</w:t>
              </w:r>
            </w:ins>
          </w:p>
        </w:tc>
        <w:tc>
          <w:tcPr>
            <w:tcW w:w="1530" w:type="dxa"/>
            <w:vAlign w:val="center"/>
          </w:tcPr>
          <w:p w14:paraId="2947E543" w14:textId="77777777" w:rsidR="009766A7" w:rsidRPr="009F7018" w:rsidRDefault="009766A7" w:rsidP="00410819">
            <w:pPr>
              <w:pStyle w:val="Tablehead"/>
              <w:rPr>
                <w:ins w:id="105" w:author="USA" w:date="2025-12-22T16:06:00Z" w16du:dateUtc="2025-12-22T21:06:00Z"/>
              </w:rPr>
            </w:pPr>
            <w:ins w:id="106" w:author="USA" w:date="2025-12-22T16:06:00Z" w16du:dateUtc="2025-12-22T21:06:00Z">
              <w:r w:rsidRPr="009F7018">
                <w:t>5°-25°</w:t>
              </w:r>
            </w:ins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46331747" w14:textId="77777777" w:rsidR="009766A7" w:rsidRPr="009F7018" w:rsidRDefault="009766A7" w:rsidP="00410819">
            <w:pPr>
              <w:pStyle w:val="Tablehead"/>
              <w:rPr>
                <w:ins w:id="107" w:author="USA" w:date="2025-12-22T16:06:00Z" w16du:dateUtc="2025-12-22T21:06:00Z"/>
              </w:rPr>
            </w:pPr>
            <w:ins w:id="108" w:author="USA" w:date="2025-12-22T16:06:00Z" w16du:dateUtc="2025-12-22T21:06:00Z">
              <w:r w:rsidRPr="009F7018">
                <w:t>25°-90°</w:t>
              </w:r>
            </w:ins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110D3C3" w14:textId="77777777" w:rsidR="009766A7" w:rsidRPr="009F7018" w:rsidRDefault="009766A7" w:rsidP="00410819">
            <w:pPr>
              <w:tabs>
                <w:tab w:val="clear" w:pos="1134"/>
                <w:tab w:val="clear" w:pos="1871"/>
                <w:tab w:val="clear" w:pos="2268"/>
              </w:tabs>
              <w:spacing w:before="80" w:after="80"/>
              <w:jc w:val="center"/>
              <w:rPr>
                <w:ins w:id="109" w:author="USA" w:date="2025-12-22T16:06:00Z" w16du:dateUtc="2025-12-22T21:06:00Z"/>
                <w:b/>
                <w:sz w:val="20"/>
              </w:rPr>
            </w:pPr>
          </w:p>
        </w:tc>
      </w:tr>
      <w:tr w:rsidR="00F857CE" w:rsidRPr="009F7018" w14:paraId="3BE34D8A" w14:textId="77777777" w:rsidTr="00F85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jc w:val="center"/>
          <w:ins w:id="110" w:author="USA" w:date="2025-12-22T16:06:00Z"/>
        </w:trPr>
        <w:tc>
          <w:tcPr>
            <w:tcW w:w="1612" w:type="dxa"/>
            <w:vAlign w:val="center"/>
          </w:tcPr>
          <w:p w14:paraId="27307E10" w14:textId="74AF88CC" w:rsidR="009766A7" w:rsidRPr="009F7018" w:rsidRDefault="009766A7">
            <w:pPr>
              <w:pStyle w:val="Tabletext"/>
              <w:keepNext/>
              <w:spacing w:before="20" w:after="20"/>
              <w:jc w:val="center"/>
              <w:rPr>
                <w:ins w:id="111" w:author="USA" w:date="2025-12-22T16:06:00Z" w16du:dateUtc="2025-12-22T21:06:00Z"/>
              </w:rPr>
              <w:pPrChange w:id="112" w:author="USA" w:date="2025-12-22T16:09:00Z" w16du:dateUtc="2025-12-22T21:09:00Z">
                <w:pPr>
                  <w:pStyle w:val="Tabletext"/>
                  <w:keepNext/>
                  <w:spacing w:before="20" w:after="20"/>
                </w:pPr>
              </w:pPrChange>
            </w:pPr>
            <w:ins w:id="113" w:author="USA" w:date="2025-12-22T16:06:00Z" w16du:dateUtc="2025-12-22T21:06:00Z">
              <w:r w:rsidRPr="00D732F4">
                <w:rPr>
                  <w:lang w:eastAsia="zh-CN"/>
                </w:rPr>
                <w:t>71-76 GHz</w:t>
              </w:r>
            </w:ins>
          </w:p>
        </w:tc>
        <w:tc>
          <w:tcPr>
            <w:tcW w:w="1620" w:type="dxa"/>
          </w:tcPr>
          <w:p w14:paraId="745451E1" w14:textId="55375F00" w:rsidR="009766A7" w:rsidRPr="009F7018" w:rsidRDefault="009766A7" w:rsidP="00410819">
            <w:pPr>
              <w:pStyle w:val="Tabletext"/>
              <w:keepNext/>
              <w:spacing w:before="20" w:after="20"/>
              <w:rPr>
                <w:ins w:id="114" w:author="USA" w:date="2025-12-22T16:06:00Z" w16du:dateUtc="2025-12-22T21:06:00Z"/>
              </w:rPr>
            </w:pPr>
            <w:ins w:id="115" w:author="USA" w:date="2025-12-22T16:06:00Z" w16du:dateUtc="2025-12-22T21:06:00Z">
              <w:r w:rsidRPr="00D732F4">
                <w:rPr>
                  <w:lang w:eastAsia="zh-CN"/>
                </w:rPr>
                <w:t>Fixed-satellite (geostationary-satellite orbit)</w:t>
              </w:r>
            </w:ins>
          </w:p>
        </w:tc>
        <w:tc>
          <w:tcPr>
            <w:tcW w:w="1530" w:type="dxa"/>
          </w:tcPr>
          <w:p w14:paraId="61D62324" w14:textId="03784CCE" w:rsidR="009766A7" w:rsidRPr="009F7018" w:rsidRDefault="009766A7" w:rsidP="00410819">
            <w:pPr>
              <w:pStyle w:val="Tabletext"/>
              <w:keepNext/>
              <w:spacing w:before="20" w:after="20"/>
              <w:jc w:val="center"/>
              <w:rPr>
                <w:ins w:id="116" w:author="USA" w:date="2025-12-22T16:06:00Z" w16du:dateUtc="2025-12-22T21:06:00Z"/>
                <w:b/>
                <w:bCs/>
              </w:rPr>
            </w:pPr>
            <w:ins w:id="117" w:author="USA" w:date="2025-12-22T16:06:00Z" w16du:dateUtc="2025-12-22T21:06:00Z">
              <w:r w:rsidRPr="009F7018">
                <w:t>−115</w:t>
              </w:r>
            </w:ins>
          </w:p>
        </w:tc>
        <w:tc>
          <w:tcPr>
            <w:tcW w:w="1530" w:type="dxa"/>
          </w:tcPr>
          <w:p w14:paraId="6F0F0666" w14:textId="763731E4" w:rsidR="009766A7" w:rsidRPr="009F7018" w:rsidRDefault="009766A7" w:rsidP="00410819">
            <w:pPr>
              <w:pStyle w:val="Tabletext"/>
              <w:keepNext/>
              <w:spacing w:before="20" w:after="20"/>
              <w:jc w:val="center"/>
              <w:rPr>
                <w:ins w:id="118" w:author="USA" w:date="2025-12-22T16:06:00Z" w16du:dateUtc="2025-12-22T21:06:00Z"/>
                <w:b/>
                <w:bCs/>
              </w:rPr>
            </w:pPr>
            <w:ins w:id="119" w:author="USA" w:date="2025-12-22T16:06:00Z" w16du:dateUtc="2025-12-22T21:06:00Z">
              <w:r w:rsidRPr="009F7018">
                <w:t>−115 + 0.5(δ − 5)</w:t>
              </w:r>
            </w:ins>
          </w:p>
        </w:tc>
        <w:tc>
          <w:tcPr>
            <w:tcW w:w="1530" w:type="dxa"/>
          </w:tcPr>
          <w:p w14:paraId="2E756D98" w14:textId="122CA8FF" w:rsidR="009766A7" w:rsidRPr="009F7018" w:rsidRDefault="009766A7" w:rsidP="00410819">
            <w:pPr>
              <w:pStyle w:val="Tabletext"/>
              <w:keepNext/>
              <w:spacing w:before="20" w:after="20"/>
              <w:jc w:val="center"/>
              <w:rPr>
                <w:ins w:id="120" w:author="USA" w:date="2025-12-22T16:06:00Z" w16du:dateUtc="2025-12-22T21:06:00Z"/>
                <w:b/>
                <w:vertAlign w:val="superscript"/>
              </w:rPr>
            </w:pPr>
            <w:ins w:id="121" w:author="USA" w:date="2025-12-22T16:06:00Z" w16du:dateUtc="2025-12-22T21:06:00Z">
              <w:r w:rsidRPr="009F7018">
                <w:t>−105</w:t>
              </w:r>
            </w:ins>
          </w:p>
        </w:tc>
        <w:tc>
          <w:tcPr>
            <w:tcW w:w="1823" w:type="dxa"/>
          </w:tcPr>
          <w:p w14:paraId="69FA217B" w14:textId="77777777" w:rsidR="009766A7" w:rsidRPr="009F7018" w:rsidRDefault="009766A7" w:rsidP="00410819">
            <w:pPr>
              <w:pStyle w:val="Tabletext"/>
              <w:keepNext/>
              <w:spacing w:before="20" w:after="20"/>
              <w:jc w:val="center"/>
              <w:rPr>
                <w:ins w:id="122" w:author="USA" w:date="2025-12-22T16:06:00Z" w16du:dateUtc="2025-12-22T21:06:00Z"/>
              </w:rPr>
            </w:pPr>
            <w:ins w:id="123" w:author="USA" w:date="2025-12-22T16:06:00Z" w16du:dateUtc="2025-12-22T21:06:00Z">
              <w:r w:rsidRPr="009F7018">
                <w:t>1 MHz</w:t>
              </w:r>
            </w:ins>
          </w:p>
        </w:tc>
      </w:tr>
    </w:tbl>
    <w:p w14:paraId="6B7B2760" w14:textId="77777777" w:rsidR="009766A7" w:rsidRPr="00D732F4" w:rsidRDefault="009766A7" w:rsidP="00ED7A8B">
      <w:pPr>
        <w:pStyle w:val="Tablefin"/>
      </w:pPr>
    </w:p>
    <w:p w14:paraId="30148CF5" w14:textId="77777777" w:rsidR="00ED7A8B" w:rsidRPr="00D732F4" w:rsidRDefault="00ED7A8B" w:rsidP="00ED7A8B">
      <w:pPr>
        <w:keepNext/>
        <w:keepLines/>
        <w:spacing w:before="480" w:after="120"/>
        <w:jc w:val="center"/>
        <w:rPr>
          <w:caps/>
          <w:sz w:val="20"/>
        </w:rPr>
      </w:pPr>
      <w:r w:rsidRPr="00D732F4">
        <w:rPr>
          <w:caps/>
          <w:sz w:val="20"/>
        </w:rPr>
        <w:lastRenderedPageBreak/>
        <w:t>Figure X</w:t>
      </w:r>
    </w:p>
    <w:p w14:paraId="53219575" w14:textId="33D86051" w:rsidR="00A7741E" w:rsidRDefault="00ED7A8B" w:rsidP="009212E6">
      <w:pPr>
        <w:keepNext/>
        <w:keepLines/>
        <w:spacing w:before="0" w:after="120"/>
        <w:jc w:val="center"/>
        <w:rPr>
          <w:rFonts w:ascii="Times New Roman Bold" w:hAnsi="Times New Roman Bold"/>
          <w:b/>
          <w:sz w:val="20"/>
        </w:rPr>
      </w:pPr>
      <w:r w:rsidRPr="00D732F4">
        <w:rPr>
          <w:rFonts w:ascii="Times New Roman Bold" w:hAnsi="Times New Roman Bold"/>
          <w:b/>
          <w:sz w:val="20"/>
        </w:rPr>
        <w:t xml:space="preserve">FS receiver I/N </w:t>
      </w:r>
      <w:ins w:id="124" w:author="USA" w:date="2025-12-23T15:35:00Z" w16du:dateUtc="2025-12-23T20:35:00Z">
        <w:r w:rsidR="009E2EA9">
          <w:rPr>
            <w:rFonts w:ascii="Times New Roman Bold" w:hAnsi="Times New Roman Bold"/>
            <w:b/>
            <w:sz w:val="20"/>
          </w:rPr>
          <w:t>C</w:t>
        </w:r>
      </w:ins>
      <w:r w:rsidRPr="00D732F4">
        <w:rPr>
          <w:rFonts w:ascii="Times New Roman Bold" w:hAnsi="Times New Roman Bold"/>
          <w:b/>
          <w:sz w:val="20"/>
        </w:rPr>
        <w:t>CDF plot</w:t>
      </w:r>
      <w:ins w:id="125" w:author="USA" w:date="2025-12-23T15:35:00Z" w16du:dateUtc="2025-12-23T20:35:00Z">
        <w:r w:rsidR="009E2EA9">
          <w:rPr>
            <w:rFonts w:ascii="Times New Roman Bold" w:hAnsi="Times New Roman Bold"/>
            <w:b/>
            <w:sz w:val="20"/>
          </w:rPr>
          <w:t>, Free Space</w:t>
        </w:r>
      </w:ins>
      <w:del w:id="126" w:author="USA" w:date="2025-12-23T14:30:00Z" w16du:dateUtc="2025-12-23T19:30:00Z">
        <w:r w:rsidRPr="00D732F4" w:rsidDel="0051629E">
          <w:rPr>
            <w:rFonts w:ascii="Times New Roman Bold" w:hAnsi="Times New Roman Bold"/>
            <w:b/>
            <w:sz w:val="20"/>
          </w:rPr>
          <w:delText xml:space="preserve"> (TBD)</w:delText>
        </w:r>
      </w:del>
    </w:p>
    <w:p w14:paraId="4D5EDE38" w14:textId="1EA97BDD" w:rsidR="00AC314C" w:rsidRDefault="00AC314C" w:rsidP="009E2EA9">
      <w:pPr>
        <w:keepNext/>
        <w:keepLines/>
        <w:spacing w:before="0" w:after="120"/>
        <w:jc w:val="center"/>
        <w:rPr>
          <w:ins w:id="127" w:author="USA1" w:date="2026-02-27T09:58:00Z" w16du:dateUtc="2026-02-27T14:58:00Z"/>
          <w:rFonts w:ascii="Times New Roman Bold" w:hAnsi="Times New Roman Bold"/>
          <w:b/>
          <w:sz w:val="20"/>
        </w:rPr>
      </w:pPr>
      <w:del w:id="128" w:author="USA1" w:date="2026-02-27T09:59:00Z" w16du:dateUtc="2026-02-27T14:59:00Z">
        <w:r w:rsidDel="00A7502A">
          <w:rPr>
            <w:rFonts w:ascii="Times New Roman Bold" w:hAnsi="Times New Roman Bold"/>
            <w:b/>
            <w:noProof/>
            <w:sz w:val="20"/>
          </w:rPr>
          <w:drawing>
            <wp:inline distT="0" distB="0" distL="0" distR="0" wp14:anchorId="3DFC699F" wp14:editId="67019271">
              <wp:extent cx="6374106" cy="3347779"/>
              <wp:effectExtent l="0" t="0" r="8255" b="5080"/>
              <wp:docPr id="1330407785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86385" cy="3354228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del>
    </w:p>
    <w:p w14:paraId="4C4CECE2" w14:textId="2972E990" w:rsidR="00A7502A" w:rsidRDefault="003F3D84" w:rsidP="009E2EA9">
      <w:pPr>
        <w:keepNext/>
        <w:keepLines/>
        <w:spacing w:before="0" w:after="120"/>
        <w:jc w:val="center"/>
        <w:rPr>
          <w:ins w:id="129" w:author="USA1" w:date="2026-02-27T10:00:00Z" w16du:dateUtc="2026-02-27T15:00:00Z"/>
          <w:rFonts w:ascii="Times New Roman Bold" w:hAnsi="Times New Roman Bold"/>
          <w:b/>
          <w:sz w:val="20"/>
        </w:rPr>
      </w:pPr>
      <w:ins w:id="130" w:author="USA1" w:date="2026-02-27T09:59:00Z" w16du:dateUtc="2026-02-27T14:59:00Z">
        <w:r>
          <w:rPr>
            <w:rFonts w:ascii="Times New Roman Bold" w:hAnsi="Times New Roman Bold"/>
            <w:b/>
            <w:noProof/>
            <w:sz w:val="20"/>
          </w:rPr>
          <w:drawing>
            <wp:inline distT="0" distB="0" distL="0" distR="0" wp14:anchorId="00A9F092" wp14:editId="220CF970">
              <wp:extent cx="6365234" cy="3308325"/>
              <wp:effectExtent l="0" t="0" r="0" b="6985"/>
              <wp:docPr id="1594875288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78808" cy="33153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60533013" w14:textId="34060DD4" w:rsidR="00DD1FBE" w:rsidRDefault="00DD1FBE" w:rsidP="009E2EA9">
      <w:pPr>
        <w:keepNext/>
        <w:keepLines/>
        <w:spacing w:before="0" w:after="120"/>
        <w:jc w:val="center"/>
        <w:rPr>
          <w:ins w:id="131" w:author="USA1" w:date="2026-02-27T10:00:00Z" w16du:dateUtc="2026-02-27T15:00:00Z"/>
          <w:rFonts w:ascii="Times New Roman Bold" w:hAnsi="Times New Roman Bold"/>
          <w:b/>
          <w:sz w:val="20"/>
        </w:rPr>
      </w:pPr>
      <w:ins w:id="132" w:author="USA1" w:date="2026-02-27T10:00:00Z" w16du:dateUtc="2026-02-27T15:00:00Z">
        <w:r>
          <w:rPr>
            <w:rFonts w:ascii="Times New Roman Bold" w:hAnsi="Times New Roman Bold"/>
            <w:b/>
            <w:noProof/>
            <w:sz w:val="20"/>
          </w:rPr>
          <w:lastRenderedPageBreak/>
          <w:drawing>
            <wp:inline distT="0" distB="0" distL="0" distR="0" wp14:anchorId="1423FE81" wp14:editId="40F553A2">
              <wp:extent cx="6357904" cy="3304515"/>
              <wp:effectExtent l="0" t="0" r="5080" b="0"/>
              <wp:docPr id="69884047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91315" cy="33218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3F0871FA" w14:textId="2F64D979" w:rsidR="0086785E" w:rsidRDefault="001876BA" w:rsidP="009E2EA9">
      <w:pPr>
        <w:keepNext/>
        <w:keepLines/>
        <w:spacing w:before="0" w:after="120"/>
        <w:jc w:val="center"/>
        <w:rPr>
          <w:ins w:id="133" w:author="USA1" w:date="2026-02-27T10:01:00Z" w16du:dateUtc="2026-02-27T15:01:00Z"/>
          <w:rFonts w:ascii="Times New Roman Bold" w:hAnsi="Times New Roman Bold"/>
          <w:b/>
          <w:sz w:val="20"/>
        </w:rPr>
      </w:pPr>
      <w:ins w:id="134" w:author="USA1" w:date="2026-02-27T10:08:00Z" w16du:dateUtc="2026-02-27T15:08:00Z">
        <w:r>
          <w:rPr>
            <w:rFonts w:ascii="Times New Roman Bold" w:hAnsi="Times New Roman Bold"/>
            <w:b/>
            <w:noProof/>
            <w:sz w:val="20"/>
          </w:rPr>
          <w:drawing>
            <wp:inline distT="0" distB="0" distL="0" distR="0" wp14:anchorId="1CDE7380" wp14:editId="079EF99B">
              <wp:extent cx="6346752" cy="3298718"/>
              <wp:effectExtent l="0" t="0" r="0" b="0"/>
              <wp:docPr id="415573729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72717" cy="3312213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3C2CFDE5" w14:textId="039DF858" w:rsidR="00D50099" w:rsidRDefault="00AC2E31" w:rsidP="009E2EA9">
      <w:pPr>
        <w:keepNext/>
        <w:keepLines/>
        <w:spacing w:before="0" w:after="120"/>
        <w:jc w:val="center"/>
        <w:rPr>
          <w:ins w:id="135" w:author="USA1" w:date="2026-02-27T10:02:00Z" w16du:dateUtc="2026-02-27T15:02:00Z"/>
          <w:rFonts w:ascii="Times New Roman Bold" w:hAnsi="Times New Roman Bold"/>
          <w:b/>
          <w:sz w:val="20"/>
        </w:rPr>
      </w:pPr>
      <w:ins w:id="136" w:author="USA1" w:date="2026-02-27T10:10:00Z" w16du:dateUtc="2026-02-27T15:10:00Z">
        <w:r>
          <w:rPr>
            <w:rFonts w:ascii="Times New Roman Bold" w:hAnsi="Times New Roman Bold"/>
            <w:b/>
            <w:noProof/>
            <w:sz w:val="20"/>
          </w:rPr>
          <w:lastRenderedPageBreak/>
          <w:drawing>
            <wp:inline distT="0" distB="0" distL="0" distR="0" wp14:anchorId="4ED8E4AF" wp14:editId="2A5E40F6">
              <wp:extent cx="6355381" cy="3303204"/>
              <wp:effectExtent l="0" t="0" r="7620" b="0"/>
              <wp:docPr id="534499320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/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71341" cy="331149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3BC66354" w14:textId="2B44A418" w:rsidR="003203C6" w:rsidRDefault="00DC7BEF" w:rsidP="009E2EA9">
      <w:pPr>
        <w:keepNext/>
        <w:keepLines/>
        <w:spacing w:before="0" w:after="120"/>
        <w:jc w:val="center"/>
        <w:rPr>
          <w:ins w:id="137" w:author="USA" w:date="2025-12-23T14:53:00Z" w16du:dateUtc="2025-12-23T19:53:00Z"/>
          <w:rFonts w:ascii="Times New Roman Bold" w:hAnsi="Times New Roman Bold"/>
          <w:b/>
          <w:sz w:val="20"/>
        </w:rPr>
      </w:pPr>
      <w:ins w:id="138" w:author="USA1" w:date="2026-02-27T10:12:00Z" w16du:dateUtc="2026-02-27T15:12:00Z">
        <w:r>
          <w:rPr>
            <w:rFonts w:ascii="Times New Roman Bold" w:hAnsi="Times New Roman Bold"/>
            <w:b/>
            <w:noProof/>
            <w:sz w:val="20"/>
          </w:rPr>
          <w:drawing>
            <wp:inline distT="0" distB="0" distL="0" distR="0" wp14:anchorId="1B1D3D12" wp14:editId="5D9D2BA5">
              <wp:extent cx="6359158" cy="3305166"/>
              <wp:effectExtent l="0" t="0" r="3810" b="0"/>
              <wp:docPr id="2052352475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87987" cy="33201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42CE0DFF" w14:textId="77777777" w:rsidR="009D3D1B" w:rsidRDefault="009D3D1B" w:rsidP="009E2EA9">
      <w:pPr>
        <w:keepNext/>
        <w:keepLines/>
        <w:spacing w:before="480" w:after="120"/>
        <w:jc w:val="center"/>
        <w:rPr>
          <w:ins w:id="139" w:author="USA1" w:date="2026-02-27T10:20:00Z" w16du:dateUtc="2026-02-27T15:20:00Z"/>
          <w:caps/>
          <w:sz w:val="20"/>
        </w:rPr>
      </w:pPr>
    </w:p>
    <w:p w14:paraId="09689FBD" w14:textId="77777777" w:rsidR="009D3D1B" w:rsidRDefault="009D3D1B" w:rsidP="009E2EA9">
      <w:pPr>
        <w:keepNext/>
        <w:keepLines/>
        <w:spacing w:before="480" w:after="120"/>
        <w:jc w:val="center"/>
        <w:rPr>
          <w:ins w:id="140" w:author="USA1" w:date="2026-02-27T10:20:00Z" w16du:dateUtc="2026-02-27T15:20:00Z"/>
          <w:caps/>
          <w:sz w:val="20"/>
        </w:rPr>
      </w:pPr>
    </w:p>
    <w:p w14:paraId="35F5A754" w14:textId="77777777" w:rsidR="009D3D1B" w:rsidRDefault="009D3D1B" w:rsidP="009E2EA9">
      <w:pPr>
        <w:keepNext/>
        <w:keepLines/>
        <w:spacing w:before="480" w:after="120"/>
        <w:jc w:val="center"/>
        <w:rPr>
          <w:ins w:id="141" w:author="USA1" w:date="2026-02-27T10:20:00Z" w16du:dateUtc="2026-02-27T15:20:00Z"/>
          <w:caps/>
          <w:sz w:val="20"/>
        </w:rPr>
      </w:pPr>
    </w:p>
    <w:p w14:paraId="08EA4743" w14:textId="77777777" w:rsidR="009D3D1B" w:rsidRDefault="009D3D1B" w:rsidP="009E2EA9">
      <w:pPr>
        <w:keepNext/>
        <w:keepLines/>
        <w:spacing w:before="480" w:after="120"/>
        <w:jc w:val="center"/>
        <w:rPr>
          <w:ins w:id="142" w:author="USA1" w:date="2026-02-27T10:20:00Z" w16du:dateUtc="2026-02-27T15:20:00Z"/>
          <w:caps/>
          <w:sz w:val="20"/>
        </w:rPr>
      </w:pPr>
    </w:p>
    <w:p w14:paraId="651D461C" w14:textId="11A1D80E" w:rsidR="009E2EA9" w:rsidRPr="00D732F4" w:rsidRDefault="009E2EA9" w:rsidP="009E2EA9">
      <w:pPr>
        <w:keepNext/>
        <w:keepLines/>
        <w:spacing w:before="480" w:after="120"/>
        <w:jc w:val="center"/>
        <w:rPr>
          <w:ins w:id="143" w:author="USA" w:date="2025-12-23T15:35:00Z" w16du:dateUtc="2025-12-23T20:35:00Z"/>
          <w:caps/>
          <w:sz w:val="20"/>
        </w:rPr>
      </w:pPr>
      <w:ins w:id="144" w:author="USA" w:date="2025-12-23T15:35:00Z" w16du:dateUtc="2025-12-23T20:35:00Z">
        <w:r w:rsidRPr="00D732F4">
          <w:rPr>
            <w:caps/>
            <w:sz w:val="20"/>
          </w:rPr>
          <w:lastRenderedPageBreak/>
          <w:t>Figure X</w:t>
        </w:r>
      </w:ins>
    </w:p>
    <w:p w14:paraId="11FD432E" w14:textId="286E428A" w:rsidR="00A7741E" w:rsidRPr="00D732F4" w:rsidRDefault="009E2EA9" w:rsidP="002F6894">
      <w:pPr>
        <w:keepNext/>
        <w:keepLines/>
        <w:spacing w:before="0" w:after="120"/>
        <w:jc w:val="center"/>
        <w:rPr>
          <w:rFonts w:ascii="Times New Roman Bold" w:hAnsi="Times New Roman Bold"/>
          <w:b/>
          <w:sz w:val="20"/>
        </w:rPr>
      </w:pPr>
      <w:ins w:id="145" w:author="USA" w:date="2025-12-23T15:35:00Z" w16du:dateUtc="2025-12-23T20:35:00Z">
        <w:r w:rsidRPr="00D732F4">
          <w:rPr>
            <w:rFonts w:ascii="Times New Roman Bold" w:hAnsi="Times New Roman Bold"/>
            <w:b/>
            <w:sz w:val="20"/>
          </w:rPr>
          <w:t xml:space="preserve">FS receiver I/N </w:t>
        </w:r>
        <w:r>
          <w:rPr>
            <w:rFonts w:ascii="Times New Roman Bold" w:hAnsi="Times New Roman Bold"/>
            <w:b/>
            <w:sz w:val="20"/>
          </w:rPr>
          <w:t>C</w:t>
        </w:r>
        <w:r w:rsidRPr="00D732F4">
          <w:rPr>
            <w:rFonts w:ascii="Times New Roman Bold" w:hAnsi="Times New Roman Bold"/>
            <w:b/>
            <w:sz w:val="20"/>
          </w:rPr>
          <w:t>CDF plot</w:t>
        </w:r>
        <w:r>
          <w:rPr>
            <w:rFonts w:ascii="Times New Roman Bold" w:hAnsi="Times New Roman Bold"/>
            <w:b/>
            <w:sz w:val="20"/>
          </w:rPr>
          <w:t>, Dry Air</w:t>
        </w:r>
      </w:ins>
    </w:p>
    <w:p w14:paraId="1B93BB9D" w14:textId="2289BEE0" w:rsidR="00D4468A" w:rsidRDefault="007D4363" w:rsidP="00D662ED">
      <w:pPr>
        <w:pStyle w:val="Figure"/>
        <w:jc w:val="left"/>
        <w:rPr>
          <w:ins w:id="146" w:author="USA1" w:date="2026-02-27T10:16:00Z" w16du:dateUtc="2026-02-27T15:16:00Z"/>
          <w:noProof w:val="0"/>
        </w:rPr>
        <w:pPrChange w:id="147" w:author="USA1" w:date="2026-02-27T10:17:00Z" w16du:dateUtc="2026-02-27T15:17:00Z">
          <w:pPr/>
        </w:pPrChange>
      </w:pPr>
      <w:del w:id="148" w:author="USA1" w:date="2026-02-27T10:05:00Z" w16du:dateUtc="2026-02-27T15:05:00Z">
        <w:r w:rsidDel="00D4468A">
          <w:drawing>
            <wp:inline distT="0" distB="0" distL="0" distR="0" wp14:anchorId="11BA9478" wp14:editId="7463EF77">
              <wp:extent cx="6383185" cy="3356132"/>
              <wp:effectExtent l="0" t="0" r="0" b="0"/>
              <wp:docPr id="595576638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02932" cy="336651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del>
    </w:p>
    <w:p w14:paraId="56610D83" w14:textId="68383B6A" w:rsidR="00D662ED" w:rsidRDefault="00D662ED" w:rsidP="00D4468A">
      <w:pPr>
        <w:rPr>
          <w:ins w:id="149" w:author="USA1" w:date="2026-02-27T10:17:00Z" w16du:dateUtc="2026-02-27T15:17:00Z"/>
        </w:rPr>
      </w:pPr>
      <w:ins w:id="150" w:author="USA1" w:date="2026-02-27T10:17:00Z" w16du:dateUtc="2026-02-27T15:17:00Z">
        <w:r>
          <w:rPr>
            <w:noProof/>
          </w:rPr>
          <w:drawing>
            <wp:inline distT="0" distB="0" distL="0" distR="0" wp14:anchorId="716848D6" wp14:editId="04A32217">
              <wp:extent cx="6385677" cy="3318950"/>
              <wp:effectExtent l="0" t="0" r="0" b="0"/>
              <wp:docPr id="1261175547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/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08225" cy="33306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2349007E" w14:textId="37259F85" w:rsidR="00C5622B" w:rsidRDefault="00C5622B" w:rsidP="00D4468A">
      <w:pPr>
        <w:rPr>
          <w:ins w:id="151" w:author="USA1" w:date="2026-02-27T10:18:00Z" w16du:dateUtc="2026-02-27T15:18:00Z"/>
        </w:rPr>
      </w:pPr>
      <w:ins w:id="152" w:author="USA1" w:date="2026-02-27T10:17:00Z" w16du:dateUtc="2026-02-27T15:17:00Z">
        <w:r>
          <w:rPr>
            <w:noProof/>
          </w:rPr>
          <w:lastRenderedPageBreak/>
          <w:drawing>
            <wp:inline distT="0" distB="0" distL="0" distR="0" wp14:anchorId="0F232CD7" wp14:editId="6E270301">
              <wp:extent cx="6360753" cy="3305996"/>
              <wp:effectExtent l="0" t="0" r="2540" b="8890"/>
              <wp:docPr id="1744095927" name="Pictur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/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85699" cy="3318962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7160FFB0" w14:textId="399029C7" w:rsidR="00A71F9F" w:rsidRDefault="00A71F9F" w:rsidP="00D4468A">
      <w:pPr>
        <w:rPr>
          <w:ins w:id="153" w:author="USA1" w:date="2026-02-27T10:18:00Z" w16du:dateUtc="2026-02-27T15:18:00Z"/>
        </w:rPr>
      </w:pPr>
      <w:ins w:id="154" w:author="USA1" w:date="2026-02-27T10:18:00Z" w16du:dateUtc="2026-02-27T15:18:00Z">
        <w:r>
          <w:rPr>
            <w:noProof/>
          </w:rPr>
          <w:drawing>
            <wp:inline distT="0" distB="0" distL="0" distR="0" wp14:anchorId="67EE8DEF" wp14:editId="28243987">
              <wp:extent cx="6345992" cy="3298324"/>
              <wp:effectExtent l="0" t="0" r="0" b="0"/>
              <wp:docPr id="126569098" name="Pictur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/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66613" cy="3309042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2A64C522" w14:textId="62A34C38" w:rsidR="00A71F9F" w:rsidRDefault="00A71F9F" w:rsidP="00D4468A">
      <w:pPr>
        <w:rPr>
          <w:ins w:id="155" w:author="USA1" w:date="2026-02-27T10:19:00Z" w16du:dateUtc="2026-02-27T15:19:00Z"/>
        </w:rPr>
      </w:pPr>
      <w:ins w:id="156" w:author="USA1" w:date="2026-02-27T10:18:00Z" w16du:dateUtc="2026-02-27T15:18:00Z">
        <w:r>
          <w:rPr>
            <w:noProof/>
          </w:rPr>
          <w:lastRenderedPageBreak/>
          <w:drawing>
            <wp:inline distT="0" distB="0" distL="0" distR="0" wp14:anchorId="362263A4" wp14:editId="3EFFA454">
              <wp:extent cx="6374102" cy="3312934"/>
              <wp:effectExtent l="0" t="0" r="8255" b="1905"/>
              <wp:docPr id="210301113" name="Picture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/>
                      <pic:cNvPicPr>
                        <a:picLocks noChangeAspect="1" noChangeArrowheads="1"/>
                      </pic:cNvPicPr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87060" cy="331966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45B65676" w14:textId="5E33DB73" w:rsidR="00E25E10" w:rsidRDefault="00E25E10" w:rsidP="00D4468A">
      <w:pPr>
        <w:rPr>
          <w:ins w:id="157" w:author="USA1" w:date="2026-02-27T10:05:00Z" w16du:dateUtc="2026-02-27T15:05:00Z"/>
        </w:rPr>
      </w:pPr>
      <w:ins w:id="158" w:author="USA1" w:date="2026-02-27T10:19:00Z" w16du:dateUtc="2026-02-27T15:19:00Z">
        <w:r>
          <w:rPr>
            <w:noProof/>
          </w:rPr>
          <w:drawing>
            <wp:inline distT="0" distB="0" distL="0" distR="0" wp14:anchorId="1A0E98DB" wp14:editId="26C711AA">
              <wp:extent cx="6373495" cy="3312619"/>
              <wp:effectExtent l="0" t="0" r="8255" b="2540"/>
              <wp:docPr id="515138632" name="Picture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/>
                      <pic:cNvPicPr>
                        <a:picLocks noChangeAspect="1" noChangeArrowheads="1"/>
                      </pic:cNvPicPr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03371" cy="332814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3DA59E60" w14:textId="77777777" w:rsidR="00D4468A" w:rsidRPr="00D4468A" w:rsidRDefault="00D4468A" w:rsidP="00D4468A">
      <w:pPr>
        <w:pPrChange w:id="159" w:author="USA1" w:date="2026-02-27T10:05:00Z" w16du:dateUtc="2026-02-27T15:05:00Z">
          <w:pPr>
            <w:pStyle w:val="Figure"/>
            <w:jc w:val="left"/>
          </w:pPr>
        </w:pPrChange>
      </w:pPr>
    </w:p>
    <w:p w14:paraId="457D4A30" w14:textId="77777777" w:rsidR="00ED7A8B" w:rsidRPr="00D732F4" w:rsidRDefault="00ED7A8B" w:rsidP="00ED7A8B">
      <w:pPr>
        <w:rPr>
          <w:lang w:eastAsia="zh-CN"/>
        </w:rPr>
      </w:pPr>
      <w:r w:rsidRPr="00D732F4">
        <w:rPr>
          <w:lang w:eastAsia="zh-CN"/>
        </w:rPr>
        <w:t>[No changes until Section 8.2.2.1]</w:t>
      </w:r>
    </w:p>
    <w:p w14:paraId="4D611FB5" w14:textId="432C43C7" w:rsidR="00E76342" w:rsidRPr="00D732F4" w:rsidRDefault="00E76342" w:rsidP="00355B17">
      <w:pPr>
        <w:pStyle w:val="Heading4"/>
        <w:numPr>
          <w:ilvl w:val="0"/>
          <w:numId w:val="0"/>
        </w:numPr>
        <w:tabs>
          <w:tab w:val="clear" w:pos="1871"/>
          <w:tab w:val="left" w:pos="1170"/>
        </w:tabs>
        <w:ind w:left="576" w:hanging="576"/>
      </w:pPr>
      <w:r w:rsidRPr="00D732F4">
        <w:t>8.2.2.1</w:t>
      </w:r>
      <w:r w:rsidR="0069184E" w:rsidRPr="00D732F4">
        <w:tab/>
      </w:r>
      <w:r w:rsidRPr="00D732F4">
        <w:t>Scenario 1: Single Interferer (GSO FSS ES, Dynamic Analysis)</w:t>
      </w:r>
    </w:p>
    <w:p w14:paraId="220A3421" w14:textId="2C9D67B1" w:rsidR="00E76342" w:rsidRPr="00D732F4" w:rsidRDefault="00E76342" w:rsidP="00E76342">
      <w:pPr>
        <w:rPr>
          <w:lang w:eastAsia="zh-CN"/>
        </w:rPr>
      </w:pPr>
      <w:r w:rsidRPr="00D732F4">
        <w:rPr>
          <w:lang w:eastAsia="zh-CN"/>
        </w:rPr>
        <w:t>Station(s) of the fixed service are defined with the parameters of the following table.</w:t>
      </w:r>
      <w:ins w:id="160" w:author="USA" w:date="2025-12-22T15:08:00Z" w16du:dateUtc="2025-12-22T20:08:00Z">
        <w:r w:rsidR="00E55FD8">
          <w:rPr>
            <w:lang w:eastAsia="zh-CN"/>
          </w:rPr>
          <w:t xml:space="preserve"> The FS parameters </w:t>
        </w:r>
        <w:r w:rsidR="001C34F9">
          <w:rPr>
            <w:lang w:eastAsia="zh-CN"/>
          </w:rPr>
          <w:t xml:space="preserve">used are found in </w:t>
        </w:r>
      </w:ins>
      <w:ins w:id="161" w:author="USA" w:date="2025-12-22T15:09:00Z" w16du:dateUtc="2025-12-22T20:09:00Z">
        <w:r w:rsidR="001C34F9">
          <w:rPr>
            <w:lang w:eastAsia="zh-CN"/>
          </w:rPr>
          <w:t xml:space="preserve">Table 4 of the document. </w:t>
        </w:r>
      </w:ins>
    </w:p>
    <w:p w14:paraId="7C7E9380" w14:textId="50F33D93" w:rsidR="00E76342" w:rsidRPr="00D732F4" w:rsidDel="00E55FD8" w:rsidRDefault="00E76342" w:rsidP="00E76342">
      <w:pPr>
        <w:keepNext/>
        <w:spacing w:before="560" w:after="120"/>
        <w:jc w:val="center"/>
        <w:rPr>
          <w:del w:id="162" w:author="USA" w:date="2025-12-22T15:08:00Z" w16du:dateUtc="2025-12-22T20:08:00Z"/>
          <w:caps/>
          <w:sz w:val="20"/>
        </w:rPr>
      </w:pPr>
      <w:del w:id="163" w:author="USA" w:date="2025-12-22T15:08:00Z" w16du:dateUtc="2025-12-22T20:08:00Z">
        <w:r w:rsidRPr="00D732F4" w:rsidDel="00E55FD8">
          <w:rPr>
            <w:caps/>
            <w:sz w:val="20"/>
          </w:rPr>
          <w:lastRenderedPageBreak/>
          <w:delText>Table 11</w:delText>
        </w:r>
      </w:del>
    </w:p>
    <w:p w14:paraId="1EED9A93" w14:textId="49DB41D1" w:rsidR="00E76342" w:rsidRPr="00D732F4" w:rsidDel="00E55FD8" w:rsidRDefault="00E76342" w:rsidP="00E76342">
      <w:pPr>
        <w:keepNext/>
        <w:keepLines/>
        <w:spacing w:before="0" w:after="120"/>
        <w:jc w:val="center"/>
        <w:rPr>
          <w:del w:id="164" w:author="USA" w:date="2025-12-22T15:08:00Z" w16du:dateUtc="2025-12-22T20:08:00Z"/>
          <w:rFonts w:ascii="Times New Roman Bold" w:hAnsi="Times New Roman Bold"/>
          <w:b/>
          <w:sz w:val="20"/>
        </w:rPr>
      </w:pPr>
      <w:del w:id="165" w:author="USA" w:date="2025-12-22T15:08:00Z" w16du:dateUtc="2025-12-22T20:08:00Z">
        <w:r w:rsidRPr="00D732F4" w:rsidDel="00E55FD8">
          <w:rPr>
            <w:rFonts w:ascii="Times New Roman Bold" w:hAnsi="Times New Roman Bold"/>
            <w:b/>
            <w:sz w:val="20"/>
          </w:rPr>
          <w:delText>Parameters of the station of the fixed service</w:delText>
        </w:r>
      </w:del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2517"/>
        <w:gridCol w:w="2052"/>
      </w:tblGrid>
      <w:tr w:rsidR="00E76342" w:rsidRPr="00D732F4" w:rsidDel="00E55FD8" w14:paraId="3782254C" w14:textId="53F563F9" w:rsidTr="00410819">
        <w:trPr>
          <w:jc w:val="center"/>
          <w:del w:id="166" w:author="USA" w:date="2025-12-22T15:08:00Z"/>
        </w:trPr>
        <w:tc>
          <w:tcPr>
            <w:tcW w:w="3826" w:type="dxa"/>
            <w:tcMar>
              <w:left w:w="57" w:type="dxa"/>
              <w:right w:w="57" w:type="dxa"/>
            </w:tcMar>
            <w:vAlign w:val="center"/>
          </w:tcPr>
          <w:p w14:paraId="1C4FC3A9" w14:textId="63B51922" w:rsidR="00E76342" w:rsidRPr="00D732F4" w:rsidDel="00E55FD8" w:rsidRDefault="00E76342" w:rsidP="00410819">
            <w:pPr>
              <w:keepNext/>
              <w:spacing w:before="40" w:after="40" w:line="260" w:lineRule="exact"/>
              <w:jc w:val="center"/>
              <w:rPr>
                <w:del w:id="167" w:author="USA" w:date="2025-12-22T15:08:00Z" w16du:dateUtc="2025-12-22T20:08:00Z"/>
                <w:rFonts w:ascii="Times New Roman Bold" w:hAnsi="Times New Roman Bold" w:cs="Times New Roman Bold"/>
                <w:b/>
                <w:sz w:val="20"/>
                <w:szCs w:val="22"/>
              </w:rPr>
            </w:pPr>
            <w:del w:id="168" w:author="USA" w:date="2025-12-22T15:08:00Z" w16du:dateUtc="2025-12-22T20:08:00Z">
              <w:r w:rsidRPr="00D732F4" w:rsidDel="00E55FD8">
                <w:rPr>
                  <w:rFonts w:ascii="Times New Roman Bold" w:hAnsi="Times New Roman Bold" w:cs="Times New Roman Bold"/>
                  <w:b/>
                  <w:sz w:val="20"/>
                  <w:szCs w:val="22"/>
                  <w:lang w:eastAsia="ja-JP"/>
                </w:rPr>
                <w:delText>Frequency range</w:delText>
              </w:r>
              <w:r w:rsidRPr="00D732F4" w:rsidDel="00E55FD8">
                <w:rPr>
                  <w:rFonts w:ascii="Times New Roman Bold" w:hAnsi="Times New Roman Bold" w:cs="Times New Roman Bold"/>
                  <w:b/>
                  <w:sz w:val="20"/>
                  <w:szCs w:val="22"/>
                  <w:lang w:eastAsia="ja-JP"/>
                </w:rPr>
                <w:br/>
                <w:delText>(GHz)</w:delText>
              </w:r>
            </w:del>
          </w:p>
        </w:tc>
        <w:tc>
          <w:tcPr>
            <w:tcW w:w="3449" w:type="dxa"/>
            <w:gridSpan w:val="2"/>
          </w:tcPr>
          <w:p w14:paraId="3B11DE18" w14:textId="3F55A706" w:rsidR="00E76342" w:rsidRPr="00D732F4" w:rsidDel="00E55FD8" w:rsidRDefault="00E76342" w:rsidP="00410819">
            <w:pPr>
              <w:keepNext/>
              <w:spacing w:before="40" w:after="40" w:line="260" w:lineRule="exact"/>
              <w:jc w:val="center"/>
              <w:rPr>
                <w:del w:id="169" w:author="USA" w:date="2025-12-22T15:08:00Z" w16du:dateUtc="2025-12-22T20:08:00Z"/>
                <w:rFonts w:ascii="Times New Roman Bold" w:hAnsi="Times New Roman Bold" w:cs="Times New Roman Bold"/>
                <w:b/>
                <w:sz w:val="20"/>
                <w:szCs w:val="22"/>
                <w:lang w:eastAsia="ja-JP"/>
              </w:rPr>
            </w:pPr>
            <w:del w:id="170" w:author="USA" w:date="2025-12-22T15:08:00Z" w16du:dateUtc="2025-12-22T20:08:00Z">
              <w:r w:rsidRPr="00D732F4" w:rsidDel="00E55FD8">
                <w:rPr>
                  <w:rFonts w:ascii="Times New Roman Bold" w:hAnsi="Times New Roman Bold" w:cs="Times New Roman Bold"/>
                  <w:b/>
                  <w:sz w:val="20"/>
                  <w:szCs w:val="22"/>
                  <w:lang w:eastAsia="ja-JP"/>
                </w:rPr>
                <w:delText>71-76/81-86</w:delText>
              </w:r>
            </w:del>
          </w:p>
        </w:tc>
      </w:tr>
      <w:tr w:rsidR="00E76342" w:rsidRPr="00D732F4" w:rsidDel="00E55FD8" w14:paraId="3171B0DD" w14:textId="3F012381" w:rsidTr="00410819">
        <w:trPr>
          <w:jc w:val="center"/>
          <w:del w:id="171" w:author="USA" w:date="2025-12-22T15:08:00Z"/>
        </w:trPr>
        <w:tc>
          <w:tcPr>
            <w:tcW w:w="3826" w:type="dxa"/>
            <w:tcMar>
              <w:left w:w="57" w:type="dxa"/>
              <w:right w:w="57" w:type="dxa"/>
            </w:tcMar>
            <w:vAlign w:val="center"/>
          </w:tcPr>
          <w:p w14:paraId="16DDA1A3" w14:textId="65686313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172" w:author="USA" w:date="2025-12-22T15:08:00Z" w16du:dateUtc="2025-12-22T20:08:00Z"/>
                <w:sz w:val="20"/>
                <w:szCs w:val="22"/>
              </w:rPr>
            </w:pPr>
            <w:del w:id="173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>Reference ITU-R Recommendation</w:delText>
              </w:r>
            </w:del>
          </w:p>
        </w:tc>
        <w:tc>
          <w:tcPr>
            <w:tcW w:w="3449" w:type="dxa"/>
            <w:gridSpan w:val="2"/>
          </w:tcPr>
          <w:p w14:paraId="4F8EB990" w14:textId="55D09C18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174" w:author="USA" w:date="2025-12-22T15:08:00Z" w16du:dateUtc="2025-12-22T20:08:00Z"/>
                <w:sz w:val="20"/>
                <w:szCs w:val="22"/>
              </w:rPr>
            </w:pPr>
            <w:del w:id="175" w:author="USA" w:date="2025-12-22T15:08:00Z" w16du:dateUtc="2025-12-22T20:08:00Z">
              <w:r w:rsidRPr="00D732F4" w:rsidDel="00E55FD8">
                <w:rPr>
                  <w:color w:val="0000FF"/>
                  <w:sz w:val="20"/>
                  <w:szCs w:val="22"/>
                  <w:u w:val="single"/>
                </w:rPr>
                <w:delText>F.2006</w:delText>
              </w:r>
            </w:del>
          </w:p>
        </w:tc>
      </w:tr>
      <w:tr w:rsidR="00E76342" w:rsidRPr="00D732F4" w:rsidDel="00E55FD8" w14:paraId="3D8E3878" w14:textId="42658337" w:rsidTr="00410819">
        <w:trPr>
          <w:jc w:val="center"/>
          <w:del w:id="176" w:author="USA" w:date="2025-12-22T15:08:00Z"/>
        </w:trPr>
        <w:tc>
          <w:tcPr>
            <w:tcW w:w="3826" w:type="dxa"/>
            <w:tcMar>
              <w:left w:w="57" w:type="dxa"/>
              <w:right w:w="57" w:type="dxa"/>
            </w:tcMar>
            <w:vAlign w:val="center"/>
          </w:tcPr>
          <w:p w14:paraId="719AE92C" w14:textId="271D6AF0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177" w:author="USA" w:date="2025-12-22T15:08:00Z" w16du:dateUtc="2025-12-22T20:08:00Z"/>
                <w:sz w:val="20"/>
                <w:szCs w:val="22"/>
              </w:rPr>
            </w:pPr>
            <w:del w:id="178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>Antenna Pattern</w:delText>
              </w:r>
            </w:del>
          </w:p>
        </w:tc>
        <w:tc>
          <w:tcPr>
            <w:tcW w:w="3449" w:type="dxa"/>
            <w:gridSpan w:val="2"/>
          </w:tcPr>
          <w:p w14:paraId="5EF0237C" w14:textId="3A6150CC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179" w:author="USA" w:date="2025-12-22T15:08:00Z" w16du:dateUtc="2025-12-22T20:08:00Z"/>
                <w:sz w:val="20"/>
                <w:szCs w:val="22"/>
                <w:lang w:eastAsia="ja-JP"/>
              </w:rPr>
            </w:pPr>
            <w:del w:id="180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Rec. ITU-R F.699</w:delText>
              </w:r>
            </w:del>
          </w:p>
        </w:tc>
      </w:tr>
      <w:tr w:rsidR="00E76342" w:rsidRPr="00D732F4" w:rsidDel="00E55FD8" w14:paraId="27940352" w14:textId="3D3F82E5" w:rsidTr="00410819">
        <w:trPr>
          <w:jc w:val="center"/>
          <w:del w:id="181" w:author="USA" w:date="2025-12-22T15:08:00Z"/>
        </w:trPr>
        <w:tc>
          <w:tcPr>
            <w:tcW w:w="3826" w:type="dxa"/>
            <w:tcMar>
              <w:left w:w="57" w:type="dxa"/>
              <w:right w:w="57" w:type="dxa"/>
            </w:tcMar>
            <w:vAlign w:val="center"/>
          </w:tcPr>
          <w:p w14:paraId="14192711" w14:textId="6600650F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182" w:author="USA" w:date="2025-12-22T15:08:00Z" w16du:dateUtc="2025-12-22T20:08:00Z"/>
                <w:sz w:val="20"/>
                <w:szCs w:val="22"/>
              </w:rPr>
            </w:pPr>
            <w:del w:id="183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>Antenna Height (m)</w:delText>
              </w:r>
            </w:del>
          </w:p>
        </w:tc>
        <w:tc>
          <w:tcPr>
            <w:tcW w:w="3449" w:type="dxa"/>
            <w:gridSpan w:val="2"/>
          </w:tcPr>
          <w:p w14:paraId="23FC77FE" w14:textId="6CDEDFE0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184" w:author="USA" w:date="2025-12-22T15:08:00Z" w16du:dateUtc="2025-12-22T20:08:00Z"/>
                <w:sz w:val="20"/>
                <w:szCs w:val="22"/>
                <w:lang w:eastAsia="ja-JP"/>
              </w:rPr>
            </w:pPr>
            <w:del w:id="185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30</w:delText>
              </w:r>
            </w:del>
          </w:p>
        </w:tc>
      </w:tr>
      <w:tr w:rsidR="00E76342" w:rsidRPr="00D732F4" w:rsidDel="00E55FD8" w14:paraId="47FF9AB3" w14:textId="373519F1" w:rsidTr="00410819">
        <w:trPr>
          <w:jc w:val="center"/>
          <w:del w:id="186" w:author="USA" w:date="2025-12-22T15:08:00Z"/>
        </w:trPr>
        <w:tc>
          <w:tcPr>
            <w:tcW w:w="3826" w:type="dxa"/>
            <w:tcMar>
              <w:left w:w="57" w:type="dxa"/>
              <w:right w:w="57" w:type="dxa"/>
            </w:tcMar>
            <w:vAlign w:val="center"/>
          </w:tcPr>
          <w:p w14:paraId="74503588" w14:textId="72F6BAC0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187" w:author="USA" w:date="2025-12-22T15:08:00Z" w16du:dateUtc="2025-12-22T20:08:00Z"/>
                <w:sz w:val="20"/>
                <w:szCs w:val="22"/>
              </w:rPr>
            </w:pPr>
            <w:del w:id="188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>Modulation</w:delText>
              </w:r>
            </w:del>
          </w:p>
        </w:tc>
        <w:tc>
          <w:tcPr>
            <w:tcW w:w="1900" w:type="dxa"/>
          </w:tcPr>
          <w:p w14:paraId="44228CF4" w14:textId="5989ECB8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189" w:author="USA" w:date="2025-12-22T15:08:00Z" w16du:dateUtc="2025-12-22T20:08:00Z"/>
                <w:sz w:val="20"/>
                <w:szCs w:val="22"/>
                <w:lang w:eastAsia="ja-JP"/>
              </w:rPr>
            </w:pPr>
            <w:del w:id="190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QPSK</w:delText>
              </w:r>
            </w:del>
          </w:p>
        </w:tc>
        <w:tc>
          <w:tcPr>
            <w:tcW w:w="1549" w:type="dxa"/>
          </w:tcPr>
          <w:p w14:paraId="7C8651DE" w14:textId="303332EA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191" w:author="USA" w:date="2025-12-22T15:08:00Z" w16du:dateUtc="2025-12-22T20:08:00Z"/>
                <w:sz w:val="20"/>
                <w:szCs w:val="22"/>
                <w:lang w:eastAsia="ja-JP"/>
              </w:rPr>
            </w:pPr>
            <w:del w:id="192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64-QAM</w:delText>
              </w:r>
            </w:del>
          </w:p>
        </w:tc>
      </w:tr>
      <w:tr w:rsidR="00E76342" w:rsidRPr="00D732F4" w:rsidDel="00E55FD8" w14:paraId="6757E322" w14:textId="752614D9" w:rsidTr="00410819">
        <w:trPr>
          <w:jc w:val="center"/>
          <w:del w:id="193" w:author="USA" w:date="2025-12-22T15:08:00Z"/>
        </w:trPr>
        <w:tc>
          <w:tcPr>
            <w:tcW w:w="3826" w:type="dxa"/>
            <w:tcMar>
              <w:left w:w="57" w:type="dxa"/>
              <w:right w:w="57" w:type="dxa"/>
            </w:tcMar>
          </w:tcPr>
          <w:p w14:paraId="33DE91FB" w14:textId="748140D1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194" w:author="USA" w:date="2025-12-22T15:08:00Z" w16du:dateUtc="2025-12-22T20:08:00Z"/>
                <w:sz w:val="20"/>
                <w:szCs w:val="22"/>
              </w:rPr>
            </w:pPr>
            <w:del w:id="195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>Channel spacing and receiver noise bandwidth (MHz)</w:delText>
              </w:r>
            </w:del>
          </w:p>
        </w:tc>
        <w:tc>
          <w:tcPr>
            <w:tcW w:w="1900" w:type="dxa"/>
          </w:tcPr>
          <w:p w14:paraId="7C931290" w14:textId="23326BF1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196" w:author="USA" w:date="2025-12-22T15:08:00Z" w16du:dateUtc="2025-12-22T20:08:00Z"/>
                <w:sz w:val="20"/>
                <w:szCs w:val="22"/>
                <w:lang w:eastAsia="ja-JP"/>
              </w:rPr>
            </w:pPr>
            <w:del w:id="197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 xml:space="preserve">250, 500, 750, 1 000, </w:delText>
              </w:r>
              <w:r w:rsidRPr="00D732F4" w:rsidDel="00E55FD8">
                <w:rPr>
                  <w:b/>
                  <w:sz w:val="20"/>
                  <w:szCs w:val="22"/>
                </w:rPr>
                <w:delText>1 250</w:delText>
              </w:r>
              <w:r w:rsidRPr="00D732F4" w:rsidDel="00E55FD8">
                <w:rPr>
                  <w:sz w:val="20"/>
                  <w:szCs w:val="22"/>
                </w:rPr>
                <w:delText>, 1 500, 1 750, 2 000, 2 250</w:delText>
              </w:r>
            </w:del>
          </w:p>
        </w:tc>
        <w:tc>
          <w:tcPr>
            <w:tcW w:w="1549" w:type="dxa"/>
          </w:tcPr>
          <w:p w14:paraId="313C09FC" w14:textId="6F24E304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198" w:author="USA" w:date="2025-12-22T15:08:00Z" w16du:dateUtc="2025-12-22T20:08:00Z"/>
                <w:sz w:val="20"/>
                <w:szCs w:val="22"/>
                <w:lang w:eastAsia="ja-JP"/>
              </w:rPr>
            </w:pPr>
            <w:del w:id="199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>500, 700, 1 000</w:delText>
              </w:r>
            </w:del>
          </w:p>
        </w:tc>
      </w:tr>
      <w:tr w:rsidR="00E76342" w:rsidRPr="00D732F4" w:rsidDel="00E55FD8" w14:paraId="63526036" w14:textId="201C39F2" w:rsidTr="00410819">
        <w:trPr>
          <w:jc w:val="center"/>
          <w:del w:id="200" w:author="USA" w:date="2025-12-22T15:08:00Z"/>
        </w:trPr>
        <w:tc>
          <w:tcPr>
            <w:tcW w:w="3826" w:type="dxa"/>
            <w:tcMar>
              <w:left w:w="57" w:type="dxa"/>
              <w:right w:w="57" w:type="dxa"/>
            </w:tcMar>
            <w:vAlign w:val="center"/>
          </w:tcPr>
          <w:p w14:paraId="31B18058" w14:textId="3FC5B29A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201" w:author="USA" w:date="2025-12-22T15:08:00Z" w16du:dateUtc="2025-12-22T20:08:00Z"/>
                <w:sz w:val="20"/>
                <w:szCs w:val="22"/>
              </w:rPr>
            </w:pPr>
            <w:del w:id="202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 xml:space="preserve">Tx output power range (dBW) </w:delText>
              </w:r>
            </w:del>
          </w:p>
        </w:tc>
        <w:tc>
          <w:tcPr>
            <w:tcW w:w="1900" w:type="dxa"/>
          </w:tcPr>
          <w:p w14:paraId="01958684" w14:textId="22DD569D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203" w:author="USA" w:date="2025-12-22T15:08:00Z" w16du:dateUtc="2025-12-22T20:08:00Z"/>
                <w:sz w:val="20"/>
                <w:szCs w:val="22"/>
                <w:lang w:eastAsia="ja-JP"/>
              </w:rPr>
            </w:pPr>
            <w:del w:id="204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–10</w:delText>
              </w:r>
            </w:del>
          </w:p>
        </w:tc>
        <w:tc>
          <w:tcPr>
            <w:tcW w:w="1549" w:type="dxa"/>
          </w:tcPr>
          <w:p w14:paraId="6056218F" w14:textId="4CEC4B94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205" w:author="USA" w:date="2025-12-22T15:08:00Z" w16du:dateUtc="2025-12-22T20:08:00Z"/>
                <w:sz w:val="20"/>
                <w:szCs w:val="22"/>
                <w:lang w:eastAsia="ja-JP"/>
              </w:rPr>
            </w:pPr>
            <w:del w:id="206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–20</w:delText>
              </w:r>
            </w:del>
          </w:p>
        </w:tc>
      </w:tr>
      <w:tr w:rsidR="00E76342" w:rsidRPr="00D732F4" w:rsidDel="00E55FD8" w14:paraId="30FB95C4" w14:textId="38AD0C49" w:rsidTr="00410819">
        <w:trPr>
          <w:jc w:val="center"/>
          <w:del w:id="207" w:author="USA" w:date="2025-12-22T15:08:00Z"/>
        </w:trPr>
        <w:tc>
          <w:tcPr>
            <w:tcW w:w="3826" w:type="dxa"/>
            <w:tcMar>
              <w:left w:w="57" w:type="dxa"/>
              <w:right w:w="57" w:type="dxa"/>
            </w:tcMar>
            <w:vAlign w:val="center"/>
          </w:tcPr>
          <w:p w14:paraId="6A41E72F" w14:textId="5643C25C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208" w:author="USA" w:date="2025-12-22T15:08:00Z" w16du:dateUtc="2025-12-22T20:08:00Z"/>
                <w:sz w:val="20"/>
                <w:szCs w:val="22"/>
              </w:rPr>
            </w:pPr>
            <w:del w:id="209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>Tx output power density range (dBW/MHz)</w:delText>
              </w:r>
              <w:r w:rsidRPr="00D732F4" w:rsidDel="00E55FD8">
                <w:rPr>
                  <w:sz w:val="20"/>
                  <w:szCs w:val="22"/>
                  <w:vertAlign w:val="superscript"/>
                  <w:lang w:eastAsia="ja-JP"/>
                </w:rPr>
                <w:delText>(1)</w:delText>
              </w:r>
            </w:del>
          </w:p>
        </w:tc>
        <w:tc>
          <w:tcPr>
            <w:tcW w:w="1900" w:type="dxa"/>
          </w:tcPr>
          <w:p w14:paraId="7D4EE1AB" w14:textId="683AFB4F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210" w:author="USA" w:date="2025-12-22T15:08:00Z" w16du:dateUtc="2025-12-22T20:08:00Z"/>
                <w:sz w:val="20"/>
                <w:szCs w:val="22"/>
                <w:lang w:eastAsia="ja-JP"/>
              </w:rPr>
            </w:pPr>
            <w:del w:id="211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–41</w:delText>
              </w:r>
            </w:del>
          </w:p>
        </w:tc>
        <w:tc>
          <w:tcPr>
            <w:tcW w:w="1549" w:type="dxa"/>
          </w:tcPr>
          <w:p w14:paraId="56345707" w14:textId="4932B094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212" w:author="USA" w:date="2025-12-22T15:08:00Z" w16du:dateUtc="2025-12-22T20:08:00Z"/>
                <w:sz w:val="20"/>
                <w:szCs w:val="22"/>
                <w:lang w:eastAsia="ja-JP"/>
              </w:rPr>
            </w:pPr>
            <w:del w:id="213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–47…-50</w:delText>
              </w:r>
            </w:del>
          </w:p>
        </w:tc>
      </w:tr>
      <w:tr w:rsidR="00E76342" w:rsidRPr="00D732F4" w:rsidDel="00E55FD8" w14:paraId="66DC3212" w14:textId="5C390AA8" w:rsidTr="00410819">
        <w:trPr>
          <w:jc w:val="center"/>
          <w:del w:id="214" w:author="USA" w:date="2025-12-22T15:08:00Z"/>
        </w:trPr>
        <w:tc>
          <w:tcPr>
            <w:tcW w:w="3826" w:type="dxa"/>
            <w:tcMar>
              <w:left w:w="57" w:type="dxa"/>
              <w:right w:w="57" w:type="dxa"/>
            </w:tcMar>
            <w:vAlign w:val="center"/>
          </w:tcPr>
          <w:p w14:paraId="3EAD3B19" w14:textId="2FFF8E66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215" w:author="USA" w:date="2025-12-22T15:08:00Z" w16du:dateUtc="2025-12-22T20:08:00Z"/>
                <w:sz w:val="20"/>
                <w:szCs w:val="22"/>
              </w:rPr>
            </w:pPr>
            <w:del w:id="216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 xml:space="preserve">Feeder/multiplexer loss range (dB) </w:delText>
              </w:r>
            </w:del>
          </w:p>
        </w:tc>
        <w:tc>
          <w:tcPr>
            <w:tcW w:w="1900" w:type="dxa"/>
          </w:tcPr>
          <w:p w14:paraId="16C0FF15" w14:textId="6B720315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217" w:author="USA" w:date="2025-12-22T15:08:00Z" w16du:dateUtc="2025-12-22T20:08:00Z"/>
                <w:sz w:val="20"/>
                <w:szCs w:val="22"/>
                <w:lang w:eastAsia="ja-JP"/>
              </w:rPr>
            </w:pPr>
            <w:del w:id="218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0</w:delText>
              </w:r>
            </w:del>
          </w:p>
        </w:tc>
        <w:tc>
          <w:tcPr>
            <w:tcW w:w="1549" w:type="dxa"/>
          </w:tcPr>
          <w:p w14:paraId="050689AC" w14:textId="17CE30F6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219" w:author="USA" w:date="2025-12-22T15:08:00Z" w16du:dateUtc="2025-12-22T20:08:00Z"/>
                <w:sz w:val="20"/>
                <w:szCs w:val="22"/>
                <w:lang w:eastAsia="ja-JP"/>
              </w:rPr>
            </w:pPr>
            <w:del w:id="220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0</w:delText>
              </w:r>
            </w:del>
          </w:p>
        </w:tc>
      </w:tr>
      <w:tr w:rsidR="00E76342" w:rsidRPr="00D732F4" w:rsidDel="00E55FD8" w14:paraId="2D27FC11" w14:textId="6EE5640C" w:rsidTr="00410819">
        <w:trPr>
          <w:jc w:val="center"/>
          <w:del w:id="221" w:author="USA" w:date="2025-12-22T15:08:00Z"/>
        </w:trPr>
        <w:tc>
          <w:tcPr>
            <w:tcW w:w="3826" w:type="dxa"/>
            <w:tcMar>
              <w:left w:w="57" w:type="dxa"/>
              <w:right w:w="57" w:type="dxa"/>
            </w:tcMar>
            <w:vAlign w:val="center"/>
          </w:tcPr>
          <w:p w14:paraId="2879CB49" w14:textId="1B65DE26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222" w:author="USA" w:date="2025-12-22T15:08:00Z" w16du:dateUtc="2025-12-22T20:08:00Z"/>
                <w:sz w:val="20"/>
                <w:szCs w:val="22"/>
              </w:rPr>
            </w:pPr>
            <w:del w:id="223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>Antenna gain range (dBi)</w:delText>
              </w:r>
            </w:del>
          </w:p>
        </w:tc>
        <w:tc>
          <w:tcPr>
            <w:tcW w:w="1900" w:type="dxa"/>
          </w:tcPr>
          <w:p w14:paraId="637874D4" w14:textId="05831C62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224" w:author="USA" w:date="2025-12-22T15:08:00Z" w16du:dateUtc="2025-12-22T20:08:00Z"/>
                <w:sz w:val="20"/>
                <w:szCs w:val="22"/>
                <w:lang w:eastAsia="ja-JP"/>
              </w:rPr>
            </w:pPr>
            <w:del w:id="225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54</w:delText>
              </w:r>
            </w:del>
          </w:p>
        </w:tc>
        <w:tc>
          <w:tcPr>
            <w:tcW w:w="1549" w:type="dxa"/>
          </w:tcPr>
          <w:p w14:paraId="1F26C388" w14:textId="09E9F194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226" w:author="USA" w:date="2025-12-22T15:08:00Z" w16du:dateUtc="2025-12-22T20:08:00Z"/>
                <w:sz w:val="20"/>
                <w:szCs w:val="22"/>
                <w:lang w:eastAsia="ja-JP"/>
              </w:rPr>
            </w:pPr>
            <w:del w:id="227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44…50</w:delText>
              </w:r>
            </w:del>
          </w:p>
        </w:tc>
      </w:tr>
      <w:tr w:rsidR="00E76342" w:rsidRPr="00D732F4" w:rsidDel="00E55FD8" w14:paraId="42CC67C8" w14:textId="4B33724B" w:rsidTr="00410819">
        <w:trPr>
          <w:jc w:val="center"/>
          <w:del w:id="228" w:author="USA" w:date="2025-12-22T15:08:00Z"/>
        </w:trPr>
        <w:tc>
          <w:tcPr>
            <w:tcW w:w="3826" w:type="dxa"/>
            <w:tcMar>
              <w:left w:w="57" w:type="dxa"/>
              <w:right w:w="57" w:type="dxa"/>
            </w:tcMar>
            <w:vAlign w:val="center"/>
          </w:tcPr>
          <w:p w14:paraId="71FDF2D6" w14:textId="06DB8ACA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229" w:author="USA" w:date="2025-12-22T15:08:00Z" w16du:dateUtc="2025-12-22T20:08:00Z"/>
                <w:sz w:val="20"/>
                <w:szCs w:val="22"/>
              </w:rPr>
            </w:pPr>
            <w:del w:id="230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>e.i.r.p.</w:delText>
              </w:r>
              <w:r w:rsidRPr="00D732F4" w:rsidDel="00E55FD8">
                <w:rPr>
                  <w:sz w:val="20"/>
                  <w:szCs w:val="22"/>
                  <w:lang w:eastAsia="ja-JP"/>
                </w:rPr>
                <w:delText xml:space="preserve"> </w:delText>
              </w:r>
              <w:r w:rsidRPr="00D732F4" w:rsidDel="00E55FD8">
                <w:rPr>
                  <w:sz w:val="20"/>
                  <w:szCs w:val="22"/>
                </w:rPr>
                <w:delText>range (dBW)</w:delText>
              </w:r>
            </w:del>
          </w:p>
        </w:tc>
        <w:tc>
          <w:tcPr>
            <w:tcW w:w="1900" w:type="dxa"/>
          </w:tcPr>
          <w:p w14:paraId="3659F3B4" w14:textId="458B163C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231" w:author="USA" w:date="2025-12-22T15:08:00Z" w16du:dateUtc="2025-12-22T20:08:00Z"/>
                <w:sz w:val="20"/>
                <w:szCs w:val="22"/>
                <w:lang w:eastAsia="ja-JP"/>
              </w:rPr>
            </w:pPr>
            <w:del w:id="232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44</w:delText>
              </w:r>
            </w:del>
          </w:p>
        </w:tc>
        <w:tc>
          <w:tcPr>
            <w:tcW w:w="1549" w:type="dxa"/>
          </w:tcPr>
          <w:p w14:paraId="33E712E3" w14:textId="641D1820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233" w:author="USA" w:date="2025-12-22T15:08:00Z" w16du:dateUtc="2025-12-22T20:08:00Z"/>
                <w:sz w:val="20"/>
                <w:szCs w:val="22"/>
                <w:lang w:eastAsia="ja-JP"/>
              </w:rPr>
            </w:pPr>
            <w:del w:id="234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24…30</w:delText>
              </w:r>
            </w:del>
          </w:p>
        </w:tc>
      </w:tr>
      <w:tr w:rsidR="00E76342" w:rsidRPr="00D732F4" w:rsidDel="00E55FD8" w14:paraId="3986F4CC" w14:textId="17D73D5B" w:rsidTr="00410819">
        <w:trPr>
          <w:jc w:val="center"/>
          <w:del w:id="235" w:author="USA" w:date="2025-12-22T15:08:00Z"/>
        </w:trPr>
        <w:tc>
          <w:tcPr>
            <w:tcW w:w="3826" w:type="dxa"/>
            <w:tcMar>
              <w:left w:w="57" w:type="dxa"/>
              <w:right w:w="57" w:type="dxa"/>
            </w:tcMar>
          </w:tcPr>
          <w:p w14:paraId="36B62AEA" w14:textId="117B882B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236" w:author="USA" w:date="2025-12-22T15:08:00Z" w16du:dateUtc="2025-12-22T20:08:00Z"/>
                <w:sz w:val="20"/>
                <w:szCs w:val="22"/>
              </w:rPr>
            </w:pPr>
            <w:del w:id="237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>e.i.r.p.</w:delText>
              </w:r>
              <w:r w:rsidRPr="00D732F4" w:rsidDel="00E55FD8">
                <w:rPr>
                  <w:sz w:val="20"/>
                  <w:szCs w:val="22"/>
                  <w:lang w:eastAsia="ja-JP"/>
                </w:rPr>
                <w:delText xml:space="preserve"> </w:delText>
              </w:r>
              <w:r w:rsidRPr="00D732F4" w:rsidDel="00E55FD8">
                <w:rPr>
                  <w:sz w:val="20"/>
                  <w:szCs w:val="22"/>
                </w:rPr>
                <w:delText>density range (dBW/MHz)</w:delText>
              </w:r>
              <w:r w:rsidRPr="00D732F4" w:rsidDel="00E55FD8">
                <w:rPr>
                  <w:sz w:val="20"/>
                  <w:szCs w:val="22"/>
                  <w:vertAlign w:val="superscript"/>
                  <w:lang w:eastAsia="ja-JP"/>
                </w:rPr>
                <w:delText>(1)</w:delText>
              </w:r>
            </w:del>
          </w:p>
        </w:tc>
        <w:tc>
          <w:tcPr>
            <w:tcW w:w="1900" w:type="dxa"/>
          </w:tcPr>
          <w:p w14:paraId="059922E3" w14:textId="2C8459CB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238" w:author="USA" w:date="2025-12-22T15:08:00Z" w16du:dateUtc="2025-12-22T20:08:00Z"/>
                <w:sz w:val="20"/>
                <w:szCs w:val="22"/>
                <w:lang w:eastAsia="ja-JP"/>
              </w:rPr>
            </w:pPr>
            <w:del w:id="239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13</w:delText>
              </w:r>
            </w:del>
          </w:p>
        </w:tc>
        <w:tc>
          <w:tcPr>
            <w:tcW w:w="1549" w:type="dxa"/>
          </w:tcPr>
          <w:p w14:paraId="5EDC03B4" w14:textId="72BEABF1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240" w:author="USA" w:date="2025-12-22T15:08:00Z" w16du:dateUtc="2025-12-22T20:08:00Z"/>
                <w:sz w:val="20"/>
                <w:szCs w:val="22"/>
                <w:lang w:eastAsia="ja-JP"/>
              </w:rPr>
            </w:pPr>
            <w:del w:id="241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–6…3</w:delText>
              </w:r>
            </w:del>
          </w:p>
        </w:tc>
      </w:tr>
      <w:tr w:rsidR="00E76342" w:rsidRPr="00D732F4" w:rsidDel="00E55FD8" w14:paraId="732DE4E4" w14:textId="76A6ADCC" w:rsidTr="00410819">
        <w:trPr>
          <w:jc w:val="center"/>
          <w:del w:id="242" w:author="USA" w:date="2025-12-22T15:08:00Z"/>
        </w:trPr>
        <w:tc>
          <w:tcPr>
            <w:tcW w:w="3826" w:type="dxa"/>
            <w:tcMar>
              <w:left w:w="57" w:type="dxa"/>
              <w:right w:w="57" w:type="dxa"/>
            </w:tcMar>
            <w:vAlign w:val="center"/>
          </w:tcPr>
          <w:p w14:paraId="0969F8E0" w14:textId="00E2EC69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243" w:author="USA" w:date="2025-12-22T15:08:00Z" w16du:dateUtc="2025-12-22T20:08:00Z"/>
                <w:sz w:val="20"/>
                <w:szCs w:val="22"/>
              </w:rPr>
            </w:pPr>
            <w:del w:id="244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 xml:space="preserve">Receiver noise figure typical (dB) </w:delText>
              </w:r>
            </w:del>
          </w:p>
        </w:tc>
        <w:tc>
          <w:tcPr>
            <w:tcW w:w="1900" w:type="dxa"/>
          </w:tcPr>
          <w:p w14:paraId="417D56C8" w14:textId="79719A6B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245" w:author="USA" w:date="2025-12-22T15:08:00Z" w16du:dateUtc="2025-12-22T20:08:00Z"/>
                <w:sz w:val="20"/>
                <w:szCs w:val="22"/>
                <w:lang w:eastAsia="ja-JP"/>
              </w:rPr>
            </w:pPr>
            <w:del w:id="246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10</w:delText>
              </w:r>
            </w:del>
          </w:p>
        </w:tc>
        <w:tc>
          <w:tcPr>
            <w:tcW w:w="1549" w:type="dxa"/>
          </w:tcPr>
          <w:p w14:paraId="00771359" w14:textId="603F477F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247" w:author="USA" w:date="2025-12-22T15:08:00Z" w16du:dateUtc="2025-12-22T20:08:00Z"/>
                <w:sz w:val="20"/>
                <w:szCs w:val="22"/>
                <w:lang w:eastAsia="ja-JP"/>
              </w:rPr>
            </w:pPr>
            <w:del w:id="248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8</w:delText>
              </w:r>
            </w:del>
          </w:p>
        </w:tc>
      </w:tr>
      <w:tr w:rsidR="00E76342" w:rsidRPr="00D732F4" w:rsidDel="00E55FD8" w14:paraId="34D58A14" w14:textId="4204FA7F" w:rsidTr="00410819">
        <w:trPr>
          <w:jc w:val="center"/>
          <w:del w:id="249" w:author="USA" w:date="2025-12-22T15:08:00Z"/>
        </w:trPr>
        <w:tc>
          <w:tcPr>
            <w:tcW w:w="3826" w:type="dxa"/>
            <w:tcMar>
              <w:left w:w="57" w:type="dxa"/>
              <w:right w:w="57" w:type="dxa"/>
            </w:tcMar>
            <w:vAlign w:val="center"/>
          </w:tcPr>
          <w:p w14:paraId="42B2FB6F" w14:textId="14B10C59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250" w:author="USA" w:date="2025-12-22T15:08:00Z" w16du:dateUtc="2025-12-22T20:08:00Z"/>
                <w:sz w:val="20"/>
                <w:szCs w:val="22"/>
              </w:rPr>
            </w:pPr>
            <w:del w:id="251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 xml:space="preserve">Receiver noise power density typical </w:delText>
              </w:r>
              <w:r w:rsidRPr="00D732F4" w:rsidDel="00E55FD8">
                <w:rPr>
                  <w:sz w:val="20"/>
                  <w:szCs w:val="22"/>
                  <w:lang w:eastAsia="ja-JP"/>
                </w:rPr>
                <w:delText>(=</w:delText>
              </w:r>
              <w:r w:rsidRPr="00D732F4" w:rsidDel="00E55FD8">
                <w:rPr>
                  <w:i/>
                  <w:iCs/>
                  <w:sz w:val="20"/>
                  <w:szCs w:val="22"/>
                </w:rPr>
                <w:delText>N</w:delText>
              </w:r>
              <w:r w:rsidRPr="00D732F4" w:rsidDel="00E55FD8">
                <w:rPr>
                  <w:i/>
                  <w:iCs/>
                  <w:sz w:val="20"/>
                  <w:szCs w:val="22"/>
                  <w:vertAlign w:val="subscript"/>
                </w:rPr>
                <w:delText>RX</w:delText>
              </w:r>
              <w:r w:rsidRPr="00D732F4" w:rsidDel="00E55FD8">
                <w:rPr>
                  <w:sz w:val="20"/>
                  <w:szCs w:val="22"/>
                  <w:lang w:eastAsia="ja-JP"/>
                </w:rPr>
                <w:delText xml:space="preserve">) </w:delText>
              </w:r>
              <w:r w:rsidRPr="00D732F4" w:rsidDel="00E55FD8">
                <w:rPr>
                  <w:sz w:val="20"/>
                  <w:szCs w:val="22"/>
                </w:rPr>
                <w:delText>(dBW/MHz)</w:delText>
              </w:r>
            </w:del>
          </w:p>
        </w:tc>
        <w:tc>
          <w:tcPr>
            <w:tcW w:w="1900" w:type="dxa"/>
          </w:tcPr>
          <w:p w14:paraId="6764B966" w14:textId="3909710E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252" w:author="USA" w:date="2025-12-22T15:08:00Z" w16du:dateUtc="2025-12-22T20:08:00Z"/>
                <w:sz w:val="20"/>
                <w:szCs w:val="22"/>
                <w:lang w:eastAsia="ja-JP"/>
              </w:rPr>
            </w:pPr>
            <w:del w:id="253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–134</w:delText>
              </w:r>
            </w:del>
          </w:p>
        </w:tc>
        <w:tc>
          <w:tcPr>
            <w:tcW w:w="1549" w:type="dxa"/>
          </w:tcPr>
          <w:p w14:paraId="1E29635C" w14:textId="352AB23F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254" w:author="USA" w:date="2025-12-22T15:08:00Z" w16du:dateUtc="2025-12-22T20:08:00Z"/>
                <w:sz w:val="20"/>
                <w:szCs w:val="22"/>
                <w:lang w:eastAsia="ja-JP"/>
              </w:rPr>
            </w:pPr>
            <w:del w:id="255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–136</w:delText>
              </w:r>
            </w:del>
          </w:p>
        </w:tc>
      </w:tr>
      <w:tr w:rsidR="00E76342" w:rsidRPr="00D732F4" w:rsidDel="00E55FD8" w14:paraId="4DF55C90" w14:textId="7AFF97E1" w:rsidTr="00410819">
        <w:trPr>
          <w:jc w:val="center"/>
          <w:del w:id="256" w:author="USA" w:date="2025-12-22T15:08:00Z"/>
        </w:trPr>
        <w:tc>
          <w:tcPr>
            <w:tcW w:w="3826" w:type="dxa"/>
            <w:tcMar>
              <w:left w:w="57" w:type="dxa"/>
              <w:right w:w="57" w:type="dxa"/>
            </w:tcMar>
            <w:vAlign w:val="center"/>
          </w:tcPr>
          <w:p w14:paraId="7F1EE9F1" w14:textId="6777B7F6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257" w:author="USA" w:date="2025-12-22T15:08:00Z" w16du:dateUtc="2025-12-22T20:08:00Z"/>
                <w:sz w:val="20"/>
                <w:szCs w:val="22"/>
              </w:rPr>
            </w:pPr>
            <w:del w:id="258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>Normalized Rx input level for 1 × 10</w:delText>
              </w:r>
              <w:r w:rsidRPr="00D732F4" w:rsidDel="00E55FD8">
                <w:rPr>
                  <w:sz w:val="20"/>
                  <w:szCs w:val="22"/>
                  <w:vertAlign w:val="superscript"/>
                </w:rPr>
                <w:delText>–6</w:delText>
              </w:r>
              <w:r w:rsidRPr="00D732F4" w:rsidDel="00E55FD8">
                <w:rPr>
                  <w:sz w:val="20"/>
                  <w:szCs w:val="22"/>
                </w:rPr>
                <w:delText xml:space="preserve"> BER (dBW/MHz) </w:delText>
              </w:r>
            </w:del>
          </w:p>
        </w:tc>
        <w:tc>
          <w:tcPr>
            <w:tcW w:w="1900" w:type="dxa"/>
          </w:tcPr>
          <w:p w14:paraId="6001CA18" w14:textId="0705DA4E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259" w:author="USA" w:date="2025-12-22T15:08:00Z" w16du:dateUtc="2025-12-22T20:08:00Z"/>
                <w:sz w:val="20"/>
                <w:szCs w:val="22"/>
                <w:lang w:eastAsia="ja-JP"/>
              </w:rPr>
            </w:pPr>
            <w:del w:id="260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–120.5</w:delText>
              </w:r>
            </w:del>
          </w:p>
        </w:tc>
        <w:tc>
          <w:tcPr>
            <w:tcW w:w="1549" w:type="dxa"/>
          </w:tcPr>
          <w:p w14:paraId="3FB2EB30" w14:textId="10467B94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261" w:author="USA" w:date="2025-12-22T15:08:00Z" w16du:dateUtc="2025-12-22T20:08:00Z"/>
                <w:sz w:val="20"/>
                <w:szCs w:val="22"/>
                <w:lang w:eastAsia="ja-JP"/>
              </w:rPr>
            </w:pPr>
            <w:del w:id="262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–94…-91</w:delText>
              </w:r>
            </w:del>
          </w:p>
        </w:tc>
      </w:tr>
      <w:tr w:rsidR="00E76342" w:rsidRPr="00D732F4" w:rsidDel="00E55FD8" w14:paraId="5AD8AF23" w14:textId="0A8D6C8F" w:rsidTr="00410819">
        <w:trPr>
          <w:jc w:val="center"/>
          <w:del w:id="263" w:author="USA" w:date="2025-12-22T15:08:00Z"/>
        </w:trPr>
        <w:tc>
          <w:tcPr>
            <w:tcW w:w="382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ECEF21" w14:textId="015D717F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264" w:author="USA" w:date="2025-12-22T15:08:00Z" w16du:dateUtc="2025-12-22T20:08:00Z"/>
                <w:sz w:val="20"/>
                <w:szCs w:val="22"/>
                <w:lang w:eastAsia="ja-JP"/>
              </w:rPr>
            </w:pPr>
            <w:del w:id="265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>Nominal long-term interference power density (dBW/MHz)</w:delText>
              </w:r>
              <w:r w:rsidRPr="00D732F4" w:rsidDel="00E55FD8">
                <w:rPr>
                  <w:sz w:val="20"/>
                  <w:szCs w:val="22"/>
                  <w:vertAlign w:val="superscript"/>
                  <w:lang w:eastAsia="ja-JP"/>
                </w:rPr>
                <w:delText>(2)</w:delText>
              </w:r>
            </w:del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14:paraId="149EB7A2" w14:textId="6F324AAA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266" w:author="USA" w:date="2025-12-22T15:08:00Z" w16du:dateUtc="2025-12-22T20:08:00Z"/>
                <w:i/>
                <w:iCs/>
                <w:sz w:val="20"/>
                <w:szCs w:val="22"/>
              </w:rPr>
            </w:pPr>
            <w:del w:id="267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 xml:space="preserve">–134 </w:delText>
              </w:r>
              <w:r w:rsidRPr="00D732F4" w:rsidDel="00E55FD8">
                <w:rPr>
                  <w:sz w:val="20"/>
                  <w:szCs w:val="22"/>
                </w:rPr>
                <w:delText xml:space="preserve">+ </w:delText>
              </w:r>
              <w:r w:rsidRPr="00D732F4" w:rsidDel="00E55FD8">
                <w:rPr>
                  <w:i/>
                  <w:sz w:val="20"/>
                  <w:szCs w:val="22"/>
                </w:rPr>
                <w:delText>I</w:delText>
              </w:r>
              <w:r w:rsidRPr="00D732F4" w:rsidDel="00E55FD8">
                <w:rPr>
                  <w:sz w:val="20"/>
                  <w:szCs w:val="22"/>
                </w:rPr>
                <w:delText>/</w:delText>
              </w:r>
              <w:r w:rsidRPr="00D732F4" w:rsidDel="00E55FD8">
                <w:rPr>
                  <w:i/>
                  <w:sz w:val="20"/>
                  <w:szCs w:val="22"/>
                </w:rPr>
                <w:delText>N</w:delText>
              </w:r>
            </w:del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27F771E2" w14:textId="34C5279C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268" w:author="USA" w:date="2025-12-22T15:08:00Z" w16du:dateUtc="2025-12-22T20:08:00Z"/>
                <w:i/>
                <w:iCs/>
                <w:sz w:val="20"/>
                <w:szCs w:val="22"/>
              </w:rPr>
            </w:pPr>
            <w:del w:id="269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 xml:space="preserve">–136 </w:delText>
              </w:r>
              <w:r w:rsidRPr="00D732F4" w:rsidDel="00E55FD8">
                <w:rPr>
                  <w:sz w:val="20"/>
                  <w:szCs w:val="22"/>
                </w:rPr>
                <w:delText xml:space="preserve">+ </w:delText>
              </w:r>
              <w:r w:rsidRPr="00D732F4" w:rsidDel="00E55FD8">
                <w:rPr>
                  <w:i/>
                  <w:sz w:val="20"/>
                  <w:szCs w:val="22"/>
                </w:rPr>
                <w:delText>I</w:delText>
              </w:r>
              <w:r w:rsidRPr="00D732F4" w:rsidDel="00E55FD8">
                <w:rPr>
                  <w:sz w:val="20"/>
                  <w:szCs w:val="22"/>
                </w:rPr>
                <w:delText>/</w:delText>
              </w:r>
              <w:r w:rsidRPr="00D732F4" w:rsidDel="00E55FD8">
                <w:rPr>
                  <w:i/>
                  <w:sz w:val="20"/>
                  <w:szCs w:val="22"/>
                </w:rPr>
                <w:delText>N</w:delText>
              </w:r>
            </w:del>
          </w:p>
        </w:tc>
      </w:tr>
    </w:tbl>
    <w:p w14:paraId="45C3A8DB" w14:textId="77777777" w:rsidR="00E76342" w:rsidRPr="00D732F4" w:rsidRDefault="00E76342" w:rsidP="00E76342"/>
    <w:p w14:paraId="7E31BCE9" w14:textId="6ADA24C2" w:rsidR="00E76342" w:rsidRPr="00D732F4" w:rsidRDefault="00E76342" w:rsidP="00E76342">
      <w:pPr>
        <w:rPr>
          <w:lang w:eastAsia="zh-CN"/>
        </w:rPr>
      </w:pPr>
      <w:r w:rsidRPr="00D732F4">
        <w:rPr>
          <w:lang w:eastAsia="zh-CN"/>
        </w:rPr>
        <w:t>The analysis was conducted assuming that the FSS ES was operating at the following latitude/longitude: 39.73° N, and 104.75° W. The location of the FS was randomized with a fixed separation distance of 60 km radius of the FSS ES that is stationed at the aforementioned location.  The FS receiver antenna</w:t>
      </w:r>
      <w:ins w:id="270" w:author="USA" w:date="2025-12-26T10:31:00Z" w16du:dateUtc="2025-12-26T15:31:00Z">
        <w:r w:rsidR="005D1A25">
          <w:rPr>
            <w:lang w:eastAsia="zh-CN"/>
          </w:rPr>
          <w:t>’s azimuth</w:t>
        </w:r>
      </w:ins>
      <w:r w:rsidRPr="00D732F4">
        <w:rPr>
          <w:lang w:eastAsia="zh-CN"/>
        </w:rPr>
        <w:t xml:space="preserve"> is pointing </w:t>
      </w:r>
      <w:del w:id="271" w:author="USA" w:date="2025-12-26T10:31:00Z" w16du:dateUtc="2025-12-26T15:31:00Z">
        <w:r w:rsidRPr="00D732F4" w:rsidDel="005D1A25">
          <w:rPr>
            <w:lang w:eastAsia="zh-CN"/>
          </w:rPr>
          <w:delText xml:space="preserve">directly </w:delText>
        </w:r>
      </w:del>
      <w:r w:rsidRPr="00D732F4">
        <w:rPr>
          <w:lang w:eastAsia="zh-CN"/>
        </w:rPr>
        <w:t>at another FS station whose location is randomized within a 0.4 to 3 km circle of the receiver.</w:t>
      </w:r>
      <w:ins w:id="272" w:author="USA" w:date="2025-12-26T10:31:00Z" w16du:dateUtc="2025-12-26T15:31:00Z">
        <w:r w:rsidR="005D1A25">
          <w:rPr>
            <w:lang w:eastAsia="zh-CN"/>
          </w:rPr>
          <w:t xml:space="preserve"> </w:t>
        </w:r>
      </w:ins>
    </w:p>
    <w:p w14:paraId="5529314D" w14:textId="4B18C2B8" w:rsidR="00E76342" w:rsidRPr="00D732F4" w:rsidRDefault="00E76342" w:rsidP="00E76342">
      <w:pPr>
        <w:rPr>
          <w:lang w:eastAsia="zh-CN"/>
        </w:rPr>
      </w:pPr>
      <w:r w:rsidRPr="00D732F4">
        <w:rPr>
          <w:lang w:eastAsia="zh-CN"/>
        </w:rPr>
        <w:t xml:space="preserve">The analysis produced a </w:t>
      </w:r>
      <w:del w:id="273" w:author="USA" w:date="2025-12-23T16:31:00Z" w16du:dateUtc="2025-12-23T21:31:00Z">
        <w:r w:rsidRPr="00D732F4" w:rsidDel="00604216">
          <w:rPr>
            <w:lang w:eastAsia="zh-CN"/>
          </w:rPr>
          <w:delText>cumulative distribution function (</w:delText>
        </w:r>
      </w:del>
      <w:ins w:id="274" w:author="USA" w:date="2025-12-23T16:30:00Z" w16du:dateUtc="2025-12-23T21:30:00Z">
        <w:r w:rsidR="004666C6">
          <w:rPr>
            <w:lang w:eastAsia="zh-CN"/>
          </w:rPr>
          <w:t>C</w:t>
        </w:r>
      </w:ins>
      <w:r w:rsidRPr="00D732F4">
        <w:rPr>
          <w:lang w:eastAsia="zh-CN"/>
        </w:rPr>
        <w:t>CDF</w:t>
      </w:r>
      <w:del w:id="275" w:author="USA" w:date="2025-12-23T16:31:00Z" w16du:dateUtc="2025-12-23T21:31:00Z">
        <w:r w:rsidRPr="00D732F4" w:rsidDel="00604216">
          <w:rPr>
            <w:lang w:eastAsia="zh-CN"/>
          </w:rPr>
          <w:delText>)</w:delText>
        </w:r>
      </w:del>
      <w:r w:rsidRPr="00D732F4">
        <w:rPr>
          <w:lang w:eastAsia="zh-CN"/>
        </w:rPr>
        <w:t xml:space="preserve"> curve for the I/N levels received by the FS which was then compared to the I/N protection criteria of FS. </w:t>
      </w:r>
    </w:p>
    <w:p w14:paraId="28553E27" w14:textId="77777777" w:rsidR="00E76342" w:rsidRPr="00D732F4" w:rsidRDefault="00E76342" w:rsidP="00E76342">
      <w:pPr>
        <w:rPr>
          <w:lang w:eastAsia="zh-CN"/>
        </w:rPr>
      </w:pPr>
      <w:r w:rsidRPr="00D732F4">
        <w:rPr>
          <w:lang w:eastAsia="zh-CN"/>
        </w:rPr>
        <w:t>The following assumptions were made during the analysis:</w:t>
      </w:r>
    </w:p>
    <w:p w14:paraId="693E1636" w14:textId="77777777" w:rsidR="00E76342" w:rsidRPr="00D732F4" w:rsidRDefault="00E76342" w:rsidP="00E76342">
      <w:pPr>
        <w:pStyle w:val="enumlev1"/>
        <w:rPr>
          <w:lang w:eastAsia="zh-CN"/>
        </w:rPr>
      </w:pPr>
      <w:r w:rsidRPr="00D732F4">
        <w:rPr>
          <w:lang w:eastAsia="zh-CN"/>
        </w:rPr>
        <w:t>–</w:t>
      </w:r>
      <w:r w:rsidRPr="00D732F4">
        <w:rPr>
          <w:lang w:eastAsia="zh-CN"/>
        </w:rPr>
        <w:tab/>
        <w:t>The SRTM V3 (3 arc second, 90m) terrain profile data was used</w:t>
      </w:r>
    </w:p>
    <w:p w14:paraId="0DE710BA" w14:textId="77777777" w:rsidR="00E76342" w:rsidRPr="00D732F4" w:rsidRDefault="00E76342" w:rsidP="00E76342">
      <w:pPr>
        <w:pStyle w:val="enumlev1"/>
        <w:rPr>
          <w:lang w:eastAsia="zh-CN"/>
        </w:rPr>
      </w:pPr>
      <w:r w:rsidRPr="00D732F4">
        <w:rPr>
          <w:lang w:eastAsia="zh-CN"/>
        </w:rPr>
        <w:t>–</w:t>
      </w:r>
      <w:r w:rsidRPr="00D732F4">
        <w:rPr>
          <w:lang w:eastAsia="zh-CN"/>
        </w:rPr>
        <w:tab/>
        <w:t xml:space="preserve">A random percentage was used in the ITU-R P.452 propagation model </w:t>
      </w:r>
    </w:p>
    <w:p w14:paraId="747973C1" w14:textId="77777777" w:rsidR="00E76342" w:rsidRPr="00D732F4" w:rsidRDefault="00E76342" w:rsidP="00E76342">
      <w:pPr>
        <w:pStyle w:val="enumlev1"/>
        <w:rPr>
          <w:lang w:eastAsia="zh-CN"/>
        </w:rPr>
      </w:pPr>
      <w:r w:rsidRPr="00D732F4">
        <w:rPr>
          <w:lang w:eastAsia="zh-CN"/>
        </w:rPr>
        <w:t>–</w:t>
      </w:r>
      <w:r w:rsidRPr="00D732F4">
        <w:rPr>
          <w:lang w:eastAsia="zh-CN"/>
        </w:rPr>
        <w:tab/>
        <w:t>There is only 1 ES deployed at 39.73° N and 104.75° W</w:t>
      </w:r>
    </w:p>
    <w:p w14:paraId="725A9830" w14:textId="77777777" w:rsidR="00E76342" w:rsidRDefault="00E76342" w:rsidP="00E76342">
      <w:pPr>
        <w:pStyle w:val="enumlev1"/>
        <w:rPr>
          <w:ins w:id="276" w:author="USA" w:date="2025-12-22T15:32:00Z" w16du:dateUtc="2025-12-22T20:32:00Z"/>
          <w:lang w:eastAsia="zh-CN"/>
        </w:rPr>
      </w:pPr>
      <w:r w:rsidRPr="00D732F4">
        <w:rPr>
          <w:lang w:eastAsia="zh-CN"/>
        </w:rPr>
        <w:t>–</w:t>
      </w:r>
      <w:r w:rsidRPr="00D732F4">
        <w:rPr>
          <w:lang w:eastAsia="zh-CN"/>
        </w:rPr>
        <w:tab/>
        <w:t>The FSS ES azimuth pointing is towards the FS system</w:t>
      </w:r>
    </w:p>
    <w:p w14:paraId="790EFF4D" w14:textId="1A2E0B1C" w:rsidR="00B11090" w:rsidRDefault="005B7E29" w:rsidP="00B11090">
      <w:pPr>
        <w:pStyle w:val="enumlev1"/>
        <w:rPr>
          <w:ins w:id="277" w:author="USA" w:date="2025-12-22T15:32:00Z" w16du:dateUtc="2025-12-22T20:32:00Z"/>
          <w:lang w:eastAsia="zh-CN"/>
        </w:rPr>
      </w:pPr>
      <w:ins w:id="278" w:author="USA" w:date="2025-12-22T15:32:00Z" w16du:dateUtc="2025-12-22T20:32:00Z">
        <w:r w:rsidRPr="00D732F4">
          <w:rPr>
            <w:lang w:eastAsia="zh-CN"/>
          </w:rPr>
          <w:t>–</w:t>
        </w:r>
        <w:r w:rsidRPr="00D732F4">
          <w:rPr>
            <w:lang w:eastAsia="zh-CN"/>
          </w:rPr>
          <w:tab/>
          <w:t xml:space="preserve">The </w:t>
        </w:r>
        <w:r>
          <w:rPr>
            <w:lang w:eastAsia="zh-CN"/>
          </w:rPr>
          <w:t xml:space="preserve">elevation pointing angle of the </w:t>
        </w:r>
      </w:ins>
      <w:ins w:id="279" w:author="USA" w:date="2025-12-26T10:33:00Z" w16du:dateUtc="2025-12-26T15:33:00Z">
        <w:r w:rsidR="00014257">
          <w:rPr>
            <w:lang w:eastAsia="zh-CN"/>
          </w:rPr>
          <w:t xml:space="preserve">FSS </w:t>
        </w:r>
      </w:ins>
      <w:ins w:id="280" w:author="USA" w:date="2025-12-22T15:32:00Z" w16du:dateUtc="2025-12-22T20:32:00Z">
        <w:r>
          <w:rPr>
            <w:lang w:eastAsia="zh-CN"/>
          </w:rPr>
          <w:t>ES is randomized between 0 and 10 degrees</w:t>
        </w:r>
      </w:ins>
    </w:p>
    <w:p w14:paraId="7742A456" w14:textId="703DB6DD" w:rsidR="0081634E" w:rsidRPr="00D732F4" w:rsidRDefault="005B7E29" w:rsidP="00B11090">
      <w:pPr>
        <w:pStyle w:val="enumlev1"/>
        <w:rPr>
          <w:lang w:eastAsia="zh-CN"/>
        </w:rPr>
      </w:pPr>
      <w:ins w:id="281" w:author="USA" w:date="2025-12-22T15:32:00Z" w16du:dateUtc="2025-12-22T20:32:00Z">
        <w:r w:rsidRPr="00D732F4">
          <w:rPr>
            <w:lang w:eastAsia="zh-CN"/>
          </w:rPr>
          <w:t>–</w:t>
        </w:r>
        <w:r w:rsidRPr="00D732F4">
          <w:rPr>
            <w:lang w:eastAsia="zh-CN"/>
          </w:rPr>
          <w:tab/>
          <w:t>The</w:t>
        </w:r>
        <w:r w:rsidR="00B11090">
          <w:rPr>
            <w:lang w:eastAsia="zh-CN"/>
          </w:rPr>
          <w:t xml:space="preserve"> EIRP of the ES is adjusted </w:t>
        </w:r>
      </w:ins>
      <w:ins w:id="282" w:author="USA" w:date="2025-12-22T15:33:00Z" w16du:dateUtc="2025-12-22T20:33:00Z">
        <w:r w:rsidR="00B11090">
          <w:rPr>
            <w:lang w:eastAsia="zh-CN"/>
          </w:rPr>
          <w:t>in accordance with RR Nos. 21.8</w:t>
        </w:r>
      </w:ins>
    </w:p>
    <w:p w14:paraId="188D6AFE" w14:textId="77777777" w:rsidR="00E76342" w:rsidRPr="00D732F4" w:rsidRDefault="00E76342" w:rsidP="00E76342">
      <w:pPr>
        <w:pStyle w:val="enumlev1"/>
        <w:rPr>
          <w:lang w:eastAsia="zh-CN"/>
        </w:rPr>
      </w:pPr>
      <w:r w:rsidRPr="00D732F4">
        <w:rPr>
          <w:lang w:eastAsia="zh-CN"/>
        </w:rPr>
        <w:t>–</w:t>
      </w:r>
      <w:r w:rsidRPr="00D732F4">
        <w:rPr>
          <w:lang w:eastAsia="zh-CN"/>
        </w:rPr>
        <w:tab/>
        <w:t>The beamwidth of the FSS ES is 0.41 degrees</w:t>
      </w:r>
    </w:p>
    <w:p w14:paraId="044E4800" w14:textId="77777777" w:rsidR="00E76342" w:rsidRDefault="00E76342" w:rsidP="00E76342">
      <w:pPr>
        <w:pStyle w:val="enumlev1"/>
        <w:rPr>
          <w:ins w:id="283" w:author="USA" w:date="2025-12-26T10:31:00Z" w16du:dateUtc="2025-12-26T15:31:00Z"/>
          <w:lang w:eastAsia="zh-CN"/>
        </w:rPr>
      </w:pPr>
      <w:r w:rsidRPr="00D732F4">
        <w:rPr>
          <w:lang w:eastAsia="zh-CN"/>
        </w:rPr>
        <w:t>–</w:t>
      </w:r>
      <w:r w:rsidRPr="00D732F4">
        <w:rPr>
          <w:lang w:eastAsia="zh-CN"/>
        </w:rPr>
        <w:tab/>
        <w:t>The FSS ES antenna height is 10 m.</w:t>
      </w:r>
    </w:p>
    <w:p w14:paraId="51C6A492" w14:textId="2EC131B8" w:rsidR="005D1A25" w:rsidRPr="00D732F4" w:rsidRDefault="005D1A25" w:rsidP="005D1A25">
      <w:pPr>
        <w:pStyle w:val="enumlev1"/>
        <w:rPr>
          <w:ins w:id="284" w:author="USA" w:date="2025-12-26T10:31:00Z" w16du:dateUtc="2025-12-26T15:31:00Z"/>
          <w:lang w:eastAsia="zh-CN"/>
        </w:rPr>
      </w:pPr>
      <w:ins w:id="285" w:author="USA" w:date="2025-12-26T10:31:00Z" w16du:dateUtc="2025-12-26T15:31:00Z">
        <w:r w:rsidRPr="00D732F4">
          <w:rPr>
            <w:lang w:eastAsia="zh-CN"/>
          </w:rPr>
          <w:t>–</w:t>
        </w:r>
        <w:r w:rsidRPr="00D732F4">
          <w:rPr>
            <w:lang w:eastAsia="zh-CN"/>
          </w:rPr>
          <w:tab/>
          <w:t>The FS</w:t>
        </w:r>
      </w:ins>
      <w:ins w:id="286" w:author="USA" w:date="2025-12-26T10:32:00Z" w16du:dateUtc="2025-12-26T15:32:00Z">
        <w:r w:rsidR="00BE51F1">
          <w:rPr>
            <w:lang w:eastAsia="zh-CN"/>
          </w:rPr>
          <w:t xml:space="preserve"> receiver’s elevation angle is randomized between [-5 and 5/-10 and 10] degrees</w:t>
        </w:r>
      </w:ins>
    </w:p>
    <w:p w14:paraId="6B1B6E2E" w14:textId="77777777" w:rsidR="005D1A25" w:rsidRPr="00D732F4" w:rsidRDefault="005D1A25" w:rsidP="00E76342">
      <w:pPr>
        <w:pStyle w:val="enumlev1"/>
        <w:rPr>
          <w:lang w:eastAsia="zh-CN"/>
        </w:rPr>
      </w:pPr>
    </w:p>
    <w:p w14:paraId="4A2CE48B" w14:textId="41C83C22" w:rsidR="00E76342" w:rsidRPr="00D732F4" w:rsidDel="00242B1F" w:rsidRDefault="00E76342" w:rsidP="00E76342">
      <w:pPr>
        <w:pStyle w:val="enumlev1"/>
        <w:ind w:left="0" w:firstLine="0"/>
        <w:rPr>
          <w:del w:id="287" w:author="USA" w:date="2025-12-22T14:29:00Z" w16du:dateUtc="2025-12-22T19:29:00Z"/>
          <w:i/>
          <w:lang w:eastAsia="zh-CN"/>
        </w:rPr>
      </w:pPr>
      <w:del w:id="288" w:author="USA" w:date="2025-12-22T14:29:00Z" w16du:dateUtc="2025-12-22T19:29:00Z">
        <w:r w:rsidRPr="00D732F4" w:rsidDel="00242B1F">
          <w:rPr>
            <w:i/>
          </w:rPr>
          <w:delText>{USA Note: Results to be provided in a future USA contribution.}</w:delText>
        </w:r>
      </w:del>
    </w:p>
    <w:p w14:paraId="37487958" w14:textId="77777777" w:rsidR="00E76342" w:rsidRPr="00D732F4" w:rsidRDefault="00E76342" w:rsidP="00E76342">
      <w:r w:rsidRPr="00D732F4">
        <w:t>Study results</w:t>
      </w:r>
    </w:p>
    <w:p w14:paraId="7263FE6E" w14:textId="1E23FAED" w:rsidR="00E76342" w:rsidRPr="00D732F4" w:rsidRDefault="00E76342" w:rsidP="00E76342">
      <w:r w:rsidRPr="00D732F4">
        <w:lastRenderedPageBreak/>
        <w:t xml:space="preserve">The results are presented in the following plots. In the following figures, the FS receiving station </w:t>
      </w:r>
      <w:r w:rsidRPr="00D732F4">
        <w:rPr>
          <w:i/>
          <w:iCs/>
        </w:rPr>
        <w:t>I/N</w:t>
      </w:r>
      <w:r w:rsidRPr="00D732F4">
        <w:t xml:space="preserve"> is plotted as a </w:t>
      </w:r>
      <w:ins w:id="289" w:author="USA" w:date="2025-12-23T16:30:00Z" w16du:dateUtc="2025-12-23T21:30:00Z">
        <w:r w:rsidR="004666C6">
          <w:t>CCDF plot</w:t>
        </w:r>
      </w:ins>
      <w:del w:id="290" w:author="USA" w:date="2025-12-23T16:30:00Z" w16du:dateUtc="2025-12-23T21:30:00Z">
        <w:r w:rsidRPr="00D732F4" w:rsidDel="004666C6">
          <w:delText xml:space="preserve">cumulative distribution function (CDF). </w:delText>
        </w:r>
      </w:del>
      <w:r w:rsidRPr="00D732F4">
        <w:t xml:space="preserve">The results show that the FS protection criteria, short- and long-term, are met when the transmitting FSS ES and FS receiver are separated by </w:t>
      </w:r>
      <w:del w:id="291" w:author="USA" w:date="2025-12-22T15:33:00Z" w16du:dateUtc="2025-12-22T20:33:00Z">
        <w:r w:rsidRPr="00D732F4" w:rsidDel="00B11090">
          <w:delText>[TBD]</w:delText>
        </w:r>
      </w:del>
      <w:ins w:id="292" w:author="USA" w:date="2025-12-22T15:33:00Z" w16du:dateUtc="2025-12-22T20:33:00Z">
        <w:r w:rsidR="00B11090">
          <w:t>60</w:t>
        </w:r>
      </w:ins>
      <w:r w:rsidRPr="00D732F4">
        <w:t xml:space="preserve"> km. </w:t>
      </w:r>
    </w:p>
    <w:p w14:paraId="0124BD86" w14:textId="77777777" w:rsidR="00E76342" w:rsidRPr="00D732F4" w:rsidRDefault="00E76342" w:rsidP="00E76342">
      <w:pPr>
        <w:pStyle w:val="FigureNo"/>
        <w:rPr>
          <w:lang w:eastAsia="zh-CN"/>
        </w:rPr>
      </w:pPr>
      <w:r w:rsidRPr="00D732F4">
        <w:rPr>
          <w:lang w:eastAsia="zh-CN"/>
        </w:rPr>
        <w:t>FIGURE X</w:t>
      </w:r>
    </w:p>
    <w:p w14:paraId="59553C80" w14:textId="0BAB8038" w:rsidR="00E76342" w:rsidRPr="00157484" w:rsidDel="00157484" w:rsidRDefault="00E76342">
      <w:pPr>
        <w:pStyle w:val="Figuretitle"/>
        <w:rPr>
          <w:del w:id="293" w:author="USA" w:date="2025-12-24T14:07:00Z" w16du:dateUtc="2025-12-24T19:07:00Z"/>
          <w:szCs w:val="16"/>
        </w:rPr>
        <w:pPrChange w:id="294" w:author="USA" w:date="2025-12-24T14:07:00Z" w16du:dateUtc="2025-12-24T19:07:00Z">
          <w:pPr>
            <w:pStyle w:val="Figure"/>
          </w:pPr>
        </w:pPrChange>
      </w:pPr>
      <w:r w:rsidRPr="00D732F4">
        <w:t xml:space="preserve">FS receiver </w:t>
      </w:r>
      <w:r w:rsidRPr="00D732F4">
        <w:rPr>
          <w:i/>
          <w:iCs/>
        </w:rPr>
        <w:t>I/N</w:t>
      </w:r>
      <w:r w:rsidRPr="00D732F4">
        <w:t xml:space="preserve"> </w:t>
      </w:r>
      <w:ins w:id="295" w:author="USA" w:date="2025-12-23T16:30:00Z" w16du:dateUtc="2025-12-23T21:30:00Z">
        <w:r w:rsidR="004666C6">
          <w:t>C</w:t>
        </w:r>
      </w:ins>
      <w:r w:rsidRPr="00D732F4">
        <w:t xml:space="preserve">CDF plot </w:t>
      </w:r>
      <w:del w:id="296" w:author="USA" w:date="2025-12-23T16:30:00Z" w16du:dateUtc="2025-12-23T21:30:00Z">
        <w:r w:rsidRPr="00D732F4" w:rsidDel="004666C6">
          <w:delText>(TBD)</w:delText>
        </w:r>
      </w:del>
    </w:p>
    <w:p w14:paraId="74D2FC97" w14:textId="17238E07" w:rsidR="00ED7A8B" w:rsidRPr="00ED7A8B" w:rsidRDefault="00C33745" w:rsidP="00ED7A8B">
      <w:pPr>
        <w:rPr>
          <w:lang w:eastAsia="zh-CN"/>
        </w:rPr>
      </w:pPr>
      <w:ins w:id="297" w:author="USA" w:date="2025-12-24T14:06:00Z" w16du:dateUtc="2025-12-24T19:06:00Z">
        <w:r>
          <w:rPr>
            <w:noProof/>
            <w:lang w:eastAsia="zh-CN"/>
          </w:rPr>
          <w:drawing>
            <wp:inline distT="0" distB="0" distL="0" distR="0" wp14:anchorId="57E2DA0F" wp14:editId="2FF3B464">
              <wp:extent cx="6535420" cy="3677012"/>
              <wp:effectExtent l="0" t="0" r="0" b="0"/>
              <wp:docPr id="33665558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49804" cy="3685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sectPr w:rsidR="00ED7A8B" w:rsidRPr="00ED7A8B" w:rsidSect="00D02712">
      <w:headerReference w:type="default" r:id="rId26"/>
      <w:footerReference w:type="default" r:id="rId27"/>
      <w:headerReference w:type="first" r:id="rId28"/>
      <w:footerReference w:type="first" r:id="rId29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6680B" w14:textId="77777777" w:rsidR="006471A7" w:rsidRPr="00D732F4" w:rsidRDefault="006471A7">
      <w:r w:rsidRPr="00D732F4">
        <w:separator/>
      </w:r>
    </w:p>
  </w:endnote>
  <w:endnote w:type="continuationSeparator" w:id="0">
    <w:p w14:paraId="493E870B" w14:textId="77777777" w:rsidR="006471A7" w:rsidRPr="00D732F4" w:rsidRDefault="006471A7">
      <w:r w:rsidRPr="00D732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B9445" w14:textId="4E921B34" w:rsidR="00FA124A" w:rsidRPr="00D732F4" w:rsidRDefault="00004E4F" w:rsidP="00004E4F">
    <w:pPr>
      <w:pStyle w:val="Footer"/>
      <w:tabs>
        <w:tab w:val="clear" w:pos="5954"/>
      </w:tabs>
      <w:rPr>
        <w:noProof w:val="0"/>
      </w:rPr>
    </w:pPr>
    <w:r w:rsidRPr="00D732F4">
      <w:rPr>
        <w:noProof w:val="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02983" w14:textId="20F354AE" w:rsidR="00FA124A" w:rsidRPr="00D732F4" w:rsidRDefault="00004E4F" w:rsidP="00004E4F">
    <w:pPr>
      <w:pStyle w:val="Footer"/>
      <w:tabs>
        <w:tab w:val="clear" w:pos="5954"/>
      </w:tabs>
      <w:rPr>
        <w:noProof w:val="0"/>
      </w:rPr>
    </w:pPr>
    <w:r w:rsidRPr="00D732F4">
      <w:rPr>
        <w:noProof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02255" w14:textId="77777777" w:rsidR="006471A7" w:rsidRPr="00D732F4" w:rsidRDefault="006471A7">
      <w:r w:rsidRPr="00D732F4">
        <w:t>____________________</w:t>
      </w:r>
    </w:p>
  </w:footnote>
  <w:footnote w:type="continuationSeparator" w:id="0">
    <w:p w14:paraId="78C1704D" w14:textId="77777777" w:rsidR="006471A7" w:rsidRPr="00D732F4" w:rsidRDefault="006471A7">
      <w:r w:rsidRPr="00D732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50B5C" w14:textId="77777777" w:rsidR="006E2039" w:rsidRPr="00D732F4" w:rsidRDefault="006E2039" w:rsidP="006E2039">
    <w:pPr>
      <w:pStyle w:val="Header"/>
      <w:rPr>
        <w:rStyle w:val="PageNumber"/>
      </w:rPr>
    </w:pPr>
    <w:r w:rsidRPr="00D732F4">
      <w:t xml:space="preserve">- </w:t>
    </w:r>
    <w:r w:rsidRPr="00D732F4">
      <w:rPr>
        <w:rStyle w:val="PageNumber"/>
      </w:rPr>
      <w:fldChar w:fldCharType="begin"/>
    </w:r>
    <w:r w:rsidRPr="00D732F4">
      <w:rPr>
        <w:rStyle w:val="PageNumber"/>
      </w:rPr>
      <w:instrText xml:space="preserve"> PAGE </w:instrText>
    </w:r>
    <w:r w:rsidRPr="00D732F4">
      <w:rPr>
        <w:rStyle w:val="PageNumber"/>
      </w:rPr>
      <w:fldChar w:fldCharType="separate"/>
    </w:r>
    <w:r w:rsidRPr="00D732F4">
      <w:rPr>
        <w:rStyle w:val="PageNumber"/>
      </w:rPr>
      <w:t>47</w:t>
    </w:r>
    <w:r w:rsidRPr="00D732F4">
      <w:rPr>
        <w:rStyle w:val="PageNumber"/>
      </w:rPr>
      <w:fldChar w:fldCharType="end"/>
    </w:r>
    <w:r w:rsidRPr="00D732F4">
      <w:rPr>
        <w:rStyle w:val="PageNumber"/>
      </w:rPr>
      <w:t xml:space="preserve"> -</w:t>
    </w:r>
  </w:p>
  <w:p w14:paraId="5E02BA87" w14:textId="0F78300F" w:rsidR="00D9538E" w:rsidRPr="00D732F4" w:rsidRDefault="00D9538E" w:rsidP="006E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542B9" w14:textId="77777777" w:rsidR="006E2039" w:rsidRPr="00D732F4" w:rsidRDefault="006E2039" w:rsidP="006E2039">
    <w:pPr>
      <w:pStyle w:val="Header"/>
      <w:rPr>
        <w:rStyle w:val="PageNumber"/>
      </w:rPr>
    </w:pPr>
    <w:r w:rsidRPr="00D732F4">
      <w:t xml:space="preserve">- </w:t>
    </w:r>
    <w:r w:rsidRPr="00D732F4">
      <w:rPr>
        <w:rStyle w:val="PageNumber"/>
      </w:rPr>
      <w:fldChar w:fldCharType="begin"/>
    </w:r>
    <w:r w:rsidRPr="00D732F4">
      <w:rPr>
        <w:rStyle w:val="PageNumber"/>
      </w:rPr>
      <w:instrText xml:space="preserve"> PAGE </w:instrText>
    </w:r>
    <w:r w:rsidRPr="00D732F4">
      <w:rPr>
        <w:rStyle w:val="PageNumber"/>
      </w:rPr>
      <w:fldChar w:fldCharType="separate"/>
    </w:r>
    <w:r w:rsidRPr="00D732F4">
      <w:rPr>
        <w:rStyle w:val="PageNumber"/>
      </w:rPr>
      <w:t>47</w:t>
    </w:r>
    <w:r w:rsidRPr="00D732F4">
      <w:rPr>
        <w:rStyle w:val="PageNumber"/>
      </w:rPr>
      <w:fldChar w:fldCharType="end"/>
    </w:r>
    <w:r w:rsidRPr="00D732F4">
      <w:rPr>
        <w:rStyle w:val="PageNumber"/>
      </w:rPr>
      <w:t xml:space="preserve"> -</w:t>
    </w:r>
  </w:p>
  <w:p w14:paraId="067AF504" w14:textId="0D0CAEE9" w:rsidR="00D9538E" w:rsidRPr="00D732F4" w:rsidRDefault="00D9538E" w:rsidP="006E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AAE6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E2A7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2013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86D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BEDF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B26C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8267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AAF4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EE1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06C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D67A25"/>
    <w:multiLevelType w:val="hybridMultilevel"/>
    <w:tmpl w:val="6AEC547E"/>
    <w:lvl w:ilvl="0" w:tplc="9FA02DF4">
      <w:numFmt w:val="bullet"/>
      <w:lvlText w:val="–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E836953"/>
    <w:multiLevelType w:val="multilevel"/>
    <w:tmpl w:val="8AC8AF2A"/>
    <w:lvl w:ilvl="0">
      <w:start w:val="1"/>
      <w:numFmt w:val="none"/>
      <w:pStyle w:val="Heading1"/>
      <w:lvlText w:val="8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pStyle w:val="Heading2"/>
      <w:lvlText w:val="8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8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8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8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8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8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8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A752137"/>
    <w:multiLevelType w:val="hybridMultilevel"/>
    <w:tmpl w:val="CF3CC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60633"/>
    <w:multiLevelType w:val="hybridMultilevel"/>
    <w:tmpl w:val="D418226A"/>
    <w:lvl w:ilvl="0" w:tplc="F9D4E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61336"/>
    <w:multiLevelType w:val="hybridMultilevel"/>
    <w:tmpl w:val="BD865206"/>
    <w:lvl w:ilvl="0" w:tplc="109214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602575"/>
    <w:multiLevelType w:val="hybridMultilevel"/>
    <w:tmpl w:val="68309604"/>
    <w:lvl w:ilvl="0" w:tplc="1F182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753593">
    <w:abstractNumId w:val="9"/>
  </w:num>
  <w:num w:numId="2" w16cid:durableId="321855708">
    <w:abstractNumId w:val="7"/>
  </w:num>
  <w:num w:numId="3" w16cid:durableId="755328942">
    <w:abstractNumId w:val="6"/>
  </w:num>
  <w:num w:numId="4" w16cid:durableId="1566641812">
    <w:abstractNumId w:val="5"/>
  </w:num>
  <w:num w:numId="5" w16cid:durableId="2083869550">
    <w:abstractNumId w:val="4"/>
  </w:num>
  <w:num w:numId="6" w16cid:durableId="658922622">
    <w:abstractNumId w:val="8"/>
  </w:num>
  <w:num w:numId="7" w16cid:durableId="1053622697">
    <w:abstractNumId w:val="3"/>
  </w:num>
  <w:num w:numId="8" w16cid:durableId="1977954962">
    <w:abstractNumId w:val="2"/>
  </w:num>
  <w:num w:numId="9" w16cid:durableId="220361717">
    <w:abstractNumId w:val="1"/>
  </w:num>
  <w:num w:numId="10" w16cid:durableId="863711741">
    <w:abstractNumId w:val="0"/>
  </w:num>
  <w:num w:numId="11" w16cid:durableId="1387681536">
    <w:abstractNumId w:val="10"/>
  </w:num>
  <w:num w:numId="12" w16cid:durableId="1378315720">
    <w:abstractNumId w:val="13"/>
  </w:num>
  <w:num w:numId="13" w16cid:durableId="1725719242">
    <w:abstractNumId w:val="12"/>
  </w:num>
  <w:num w:numId="14" w16cid:durableId="889534954">
    <w:abstractNumId w:val="14"/>
  </w:num>
  <w:num w:numId="15" w16cid:durableId="2104105114">
    <w:abstractNumId w:val="15"/>
  </w:num>
  <w:num w:numId="16" w16cid:durableId="22830202">
    <w:abstractNumId w:val="11"/>
  </w:num>
  <w:num w:numId="17" w16cid:durableId="1818298915">
    <w:abstractNumId w:val="11"/>
  </w:num>
  <w:num w:numId="18" w16cid:durableId="173411182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A">
    <w15:presenceInfo w15:providerId="None" w15:userId="USA"/>
  </w15:person>
  <w15:person w15:author="USA1">
    <w15:presenceInfo w15:providerId="None" w15:userId="US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de-DE" w:vendorID="64" w:dllVersion="0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96B"/>
    <w:rsid w:val="000019E2"/>
    <w:rsid w:val="00001A85"/>
    <w:rsid w:val="000029CF"/>
    <w:rsid w:val="00003561"/>
    <w:rsid w:val="00004E4F"/>
    <w:rsid w:val="000066B7"/>
    <w:rsid w:val="00006922"/>
    <w:rsid w:val="000069D4"/>
    <w:rsid w:val="00007981"/>
    <w:rsid w:val="00007AFD"/>
    <w:rsid w:val="00010DC4"/>
    <w:rsid w:val="000136BA"/>
    <w:rsid w:val="00014257"/>
    <w:rsid w:val="00014F79"/>
    <w:rsid w:val="000161D3"/>
    <w:rsid w:val="000174AD"/>
    <w:rsid w:val="00022C44"/>
    <w:rsid w:val="00026851"/>
    <w:rsid w:val="000307F9"/>
    <w:rsid w:val="00034A64"/>
    <w:rsid w:val="000351C6"/>
    <w:rsid w:val="00042F1B"/>
    <w:rsid w:val="0004654F"/>
    <w:rsid w:val="00047A1D"/>
    <w:rsid w:val="00053A0E"/>
    <w:rsid w:val="000557AF"/>
    <w:rsid w:val="000604B9"/>
    <w:rsid w:val="00060FAA"/>
    <w:rsid w:val="00061B9B"/>
    <w:rsid w:val="0006295C"/>
    <w:rsid w:val="00070F1C"/>
    <w:rsid w:val="000725A4"/>
    <w:rsid w:val="000726B0"/>
    <w:rsid w:val="00082853"/>
    <w:rsid w:val="00085190"/>
    <w:rsid w:val="00087F11"/>
    <w:rsid w:val="000925AC"/>
    <w:rsid w:val="000A18CF"/>
    <w:rsid w:val="000A1AD8"/>
    <w:rsid w:val="000A499B"/>
    <w:rsid w:val="000A7506"/>
    <w:rsid w:val="000A7D55"/>
    <w:rsid w:val="000C12C8"/>
    <w:rsid w:val="000C279E"/>
    <w:rsid w:val="000C2E8E"/>
    <w:rsid w:val="000C4180"/>
    <w:rsid w:val="000D33DB"/>
    <w:rsid w:val="000D367E"/>
    <w:rsid w:val="000E0E7C"/>
    <w:rsid w:val="000E1DCE"/>
    <w:rsid w:val="000E22B8"/>
    <w:rsid w:val="000E437F"/>
    <w:rsid w:val="000E5161"/>
    <w:rsid w:val="000E758F"/>
    <w:rsid w:val="000E7922"/>
    <w:rsid w:val="000F1B4B"/>
    <w:rsid w:val="000F4056"/>
    <w:rsid w:val="0010233E"/>
    <w:rsid w:val="0010268E"/>
    <w:rsid w:val="00114971"/>
    <w:rsid w:val="00115B8C"/>
    <w:rsid w:val="00116303"/>
    <w:rsid w:val="001216C3"/>
    <w:rsid w:val="00122875"/>
    <w:rsid w:val="001229B8"/>
    <w:rsid w:val="00125821"/>
    <w:rsid w:val="0012596B"/>
    <w:rsid w:val="0012744F"/>
    <w:rsid w:val="0012759B"/>
    <w:rsid w:val="00130274"/>
    <w:rsid w:val="00131178"/>
    <w:rsid w:val="00135E34"/>
    <w:rsid w:val="00141670"/>
    <w:rsid w:val="00145A44"/>
    <w:rsid w:val="00151CAB"/>
    <w:rsid w:val="001553FB"/>
    <w:rsid w:val="00156F18"/>
    <w:rsid w:val="00156F66"/>
    <w:rsid w:val="0015729D"/>
    <w:rsid w:val="00157484"/>
    <w:rsid w:val="00163271"/>
    <w:rsid w:val="001664F3"/>
    <w:rsid w:val="00170D30"/>
    <w:rsid w:val="00172122"/>
    <w:rsid w:val="00182528"/>
    <w:rsid w:val="0018259D"/>
    <w:rsid w:val="0018500B"/>
    <w:rsid w:val="001876BA"/>
    <w:rsid w:val="0019290C"/>
    <w:rsid w:val="001939D6"/>
    <w:rsid w:val="00195F40"/>
    <w:rsid w:val="00196A19"/>
    <w:rsid w:val="001A09D6"/>
    <w:rsid w:val="001A1EEB"/>
    <w:rsid w:val="001A7317"/>
    <w:rsid w:val="001B7DEE"/>
    <w:rsid w:val="001C0C23"/>
    <w:rsid w:val="001C34F9"/>
    <w:rsid w:val="001D320A"/>
    <w:rsid w:val="001D5A3D"/>
    <w:rsid w:val="001E01CB"/>
    <w:rsid w:val="001E256F"/>
    <w:rsid w:val="001E2B8A"/>
    <w:rsid w:val="001E3F5D"/>
    <w:rsid w:val="002021DD"/>
    <w:rsid w:val="00202DC1"/>
    <w:rsid w:val="00203A98"/>
    <w:rsid w:val="00205B81"/>
    <w:rsid w:val="002116EE"/>
    <w:rsid w:val="002138C3"/>
    <w:rsid w:val="0021395E"/>
    <w:rsid w:val="0021495D"/>
    <w:rsid w:val="00217708"/>
    <w:rsid w:val="00223570"/>
    <w:rsid w:val="002252A8"/>
    <w:rsid w:val="002309D8"/>
    <w:rsid w:val="00242B1F"/>
    <w:rsid w:val="00245F66"/>
    <w:rsid w:val="0025174D"/>
    <w:rsid w:val="00254A7C"/>
    <w:rsid w:val="00265F0B"/>
    <w:rsid w:val="00266721"/>
    <w:rsid w:val="002669D2"/>
    <w:rsid w:val="0027367A"/>
    <w:rsid w:val="002768D0"/>
    <w:rsid w:val="0027749B"/>
    <w:rsid w:val="002775B5"/>
    <w:rsid w:val="00281402"/>
    <w:rsid w:val="00297D74"/>
    <w:rsid w:val="002A7FE2"/>
    <w:rsid w:val="002B6A7A"/>
    <w:rsid w:val="002B7574"/>
    <w:rsid w:val="002C38B9"/>
    <w:rsid w:val="002D19ED"/>
    <w:rsid w:val="002D6F15"/>
    <w:rsid w:val="002E1B4F"/>
    <w:rsid w:val="002E3872"/>
    <w:rsid w:val="002F0219"/>
    <w:rsid w:val="002F2E67"/>
    <w:rsid w:val="002F417E"/>
    <w:rsid w:val="002F6894"/>
    <w:rsid w:val="002F7CB3"/>
    <w:rsid w:val="00301BE6"/>
    <w:rsid w:val="003141F2"/>
    <w:rsid w:val="00315546"/>
    <w:rsid w:val="00316D57"/>
    <w:rsid w:val="003203C6"/>
    <w:rsid w:val="00321917"/>
    <w:rsid w:val="003252BC"/>
    <w:rsid w:val="0032674A"/>
    <w:rsid w:val="00327E87"/>
    <w:rsid w:val="00330567"/>
    <w:rsid w:val="00333095"/>
    <w:rsid w:val="00333E79"/>
    <w:rsid w:val="00336D71"/>
    <w:rsid w:val="00337F34"/>
    <w:rsid w:val="00345399"/>
    <w:rsid w:val="0034562A"/>
    <w:rsid w:val="00347F92"/>
    <w:rsid w:val="00354F40"/>
    <w:rsid w:val="00355B17"/>
    <w:rsid w:val="00355BEF"/>
    <w:rsid w:val="003662FE"/>
    <w:rsid w:val="00367FBD"/>
    <w:rsid w:val="00373920"/>
    <w:rsid w:val="003771CE"/>
    <w:rsid w:val="00381594"/>
    <w:rsid w:val="00382908"/>
    <w:rsid w:val="00386A9D"/>
    <w:rsid w:val="00391081"/>
    <w:rsid w:val="00391F97"/>
    <w:rsid w:val="0039209B"/>
    <w:rsid w:val="003B2789"/>
    <w:rsid w:val="003B4A22"/>
    <w:rsid w:val="003C13CE"/>
    <w:rsid w:val="003C1B23"/>
    <w:rsid w:val="003C438D"/>
    <w:rsid w:val="003C620F"/>
    <w:rsid w:val="003C697E"/>
    <w:rsid w:val="003D39DC"/>
    <w:rsid w:val="003D5770"/>
    <w:rsid w:val="003D662A"/>
    <w:rsid w:val="003D7B95"/>
    <w:rsid w:val="003E2518"/>
    <w:rsid w:val="003E2BBB"/>
    <w:rsid w:val="003E7CEF"/>
    <w:rsid w:val="003F3D84"/>
    <w:rsid w:val="003F4810"/>
    <w:rsid w:val="003F7BEB"/>
    <w:rsid w:val="0040021B"/>
    <w:rsid w:val="00400382"/>
    <w:rsid w:val="00405DC3"/>
    <w:rsid w:val="00407F42"/>
    <w:rsid w:val="004132B4"/>
    <w:rsid w:val="004151EF"/>
    <w:rsid w:val="00421B13"/>
    <w:rsid w:val="00422841"/>
    <w:rsid w:val="0042595E"/>
    <w:rsid w:val="00433904"/>
    <w:rsid w:val="004407D2"/>
    <w:rsid w:val="00445A84"/>
    <w:rsid w:val="0046248C"/>
    <w:rsid w:val="004666C6"/>
    <w:rsid w:val="004733FC"/>
    <w:rsid w:val="00475ECB"/>
    <w:rsid w:val="004779AF"/>
    <w:rsid w:val="00481873"/>
    <w:rsid w:val="0048453C"/>
    <w:rsid w:val="0048750F"/>
    <w:rsid w:val="004928AA"/>
    <w:rsid w:val="00495292"/>
    <w:rsid w:val="004A3F52"/>
    <w:rsid w:val="004B1EF7"/>
    <w:rsid w:val="004B3422"/>
    <w:rsid w:val="004B3FAD"/>
    <w:rsid w:val="004B4093"/>
    <w:rsid w:val="004B4445"/>
    <w:rsid w:val="004B595B"/>
    <w:rsid w:val="004B6FD3"/>
    <w:rsid w:val="004C5749"/>
    <w:rsid w:val="004D3486"/>
    <w:rsid w:val="004D3C47"/>
    <w:rsid w:val="004E1EF2"/>
    <w:rsid w:val="004E484F"/>
    <w:rsid w:val="004F33AE"/>
    <w:rsid w:val="004F5555"/>
    <w:rsid w:val="004F5D54"/>
    <w:rsid w:val="00501DCA"/>
    <w:rsid w:val="00504CA1"/>
    <w:rsid w:val="0050531C"/>
    <w:rsid w:val="00512FDE"/>
    <w:rsid w:val="00513A47"/>
    <w:rsid w:val="005148D5"/>
    <w:rsid w:val="0051629E"/>
    <w:rsid w:val="00522F18"/>
    <w:rsid w:val="005261A2"/>
    <w:rsid w:val="005266C2"/>
    <w:rsid w:val="005306EF"/>
    <w:rsid w:val="005319E5"/>
    <w:rsid w:val="005350B7"/>
    <w:rsid w:val="005408DF"/>
    <w:rsid w:val="005416B8"/>
    <w:rsid w:val="00543184"/>
    <w:rsid w:val="0054438A"/>
    <w:rsid w:val="00544453"/>
    <w:rsid w:val="00545F56"/>
    <w:rsid w:val="00545F90"/>
    <w:rsid w:val="0055689E"/>
    <w:rsid w:val="005604AF"/>
    <w:rsid w:val="00564FFD"/>
    <w:rsid w:val="00567A3A"/>
    <w:rsid w:val="00571332"/>
    <w:rsid w:val="00573344"/>
    <w:rsid w:val="0057366F"/>
    <w:rsid w:val="00577418"/>
    <w:rsid w:val="00577731"/>
    <w:rsid w:val="00583F9B"/>
    <w:rsid w:val="00587150"/>
    <w:rsid w:val="00592B70"/>
    <w:rsid w:val="00594FC6"/>
    <w:rsid w:val="00596573"/>
    <w:rsid w:val="00596F2A"/>
    <w:rsid w:val="005A31A8"/>
    <w:rsid w:val="005A732D"/>
    <w:rsid w:val="005B0D29"/>
    <w:rsid w:val="005B45DF"/>
    <w:rsid w:val="005B51F1"/>
    <w:rsid w:val="005B77B7"/>
    <w:rsid w:val="005B7E29"/>
    <w:rsid w:val="005C284C"/>
    <w:rsid w:val="005C4319"/>
    <w:rsid w:val="005C4951"/>
    <w:rsid w:val="005D1A25"/>
    <w:rsid w:val="005D246F"/>
    <w:rsid w:val="005E12B3"/>
    <w:rsid w:val="005E239B"/>
    <w:rsid w:val="005E5C10"/>
    <w:rsid w:val="005F0D9A"/>
    <w:rsid w:val="005F2C78"/>
    <w:rsid w:val="005F6908"/>
    <w:rsid w:val="00602CC7"/>
    <w:rsid w:val="00604216"/>
    <w:rsid w:val="00606FDF"/>
    <w:rsid w:val="006144E4"/>
    <w:rsid w:val="00617FC9"/>
    <w:rsid w:val="0062349B"/>
    <w:rsid w:val="006301D2"/>
    <w:rsid w:val="0063061A"/>
    <w:rsid w:val="0063088A"/>
    <w:rsid w:val="006357B5"/>
    <w:rsid w:val="006365B8"/>
    <w:rsid w:val="00637555"/>
    <w:rsid w:val="00640D4B"/>
    <w:rsid w:val="00644C7A"/>
    <w:rsid w:val="006471A7"/>
    <w:rsid w:val="00650299"/>
    <w:rsid w:val="006539D9"/>
    <w:rsid w:val="0065563C"/>
    <w:rsid w:val="00655FC5"/>
    <w:rsid w:val="0066770E"/>
    <w:rsid w:val="00671085"/>
    <w:rsid w:val="00681529"/>
    <w:rsid w:val="0069184E"/>
    <w:rsid w:val="00691CFA"/>
    <w:rsid w:val="00696A1C"/>
    <w:rsid w:val="006A069C"/>
    <w:rsid w:val="006A36A0"/>
    <w:rsid w:val="006B103E"/>
    <w:rsid w:val="006B4261"/>
    <w:rsid w:val="006B7B5D"/>
    <w:rsid w:val="006C0FD0"/>
    <w:rsid w:val="006C76C2"/>
    <w:rsid w:val="006D6F5D"/>
    <w:rsid w:val="006E064C"/>
    <w:rsid w:val="006E0C6A"/>
    <w:rsid w:val="006E2039"/>
    <w:rsid w:val="006E29CE"/>
    <w:rsid w:val="006E67F8"/>
    <w:rsid w:val="006F1FEE"/>
    <w:rsid w:val="006F4CD4"/>
    <w:rsid w:val="007066CB"/>
    <w:rsid w:val="00710EC1"/>
    <w:rsid w:val="00712A5B"/>
    <w:rsid w:val="00720262"/>
    <w:rsid w:val="00721A50"/>
    <w:rsid w:val="007233C9"/>
    <w:rsid w:val="00725E6D"/>
    <w:rsid w:val="0074202B"/>
    <w:rsid w:val="00775CFD"/>
    <w:rsid w:val="00786B91"/>
    <w:rsid w:val="00786E01"/>
    <w:rsid w:val="0078779A"/>
    <w:rsid w:val="00790D1F"/>
    <w:rsid w:val="0079225C"/>
    <w:rsid w:val="00795C79"/>
    <w:rsid w:val="007C03A8"/>
    <w:rsid w:val="007C2C53"/>
    <w:rsid w:val="007C3AA5"/>
    <w:rsid w:val="007D12C0"/>
    <w:rsid w:val="007D4363"/>
    <w:rsid w:val="007F08E5"/>
    <w:rsid w:val="007F10A4"/>
    <w:rsid w:val="0080538C"/>
    <w:rsid w:val="0081086B"/>
    <w:rsid w:val="00814E0A"/>
    <w:rsid w:val="0081612A"/>
    <w:rsid w:val="0081634E"/>
    <w:rsid w:val="00821E88"/>
    <w:rsid w:val="00822034"/>
    <w:rsid w:val="00822581"/>
    <w:rsid w:val="008309DD"/>
    <w:rsid w:val="0083227A"/>
    <w:rsid w:val="00840DF4"/>
    <w:rsid w:val="008421FD"/>
    <w:rsid w:val="00844799"/>
    <w:rsid w:val="00844B81"/>
    <w:rsid w:val="00844BEF"/>
    <w:rsid w:val="00852F02"/>
    <w:rsid w:val="008538D0"/>
    <w:rsid w:val="0085514E"/>
    <w:rsid w:val="00866900"/>
    <w:rsid w:val="0086785E"/>
    <w:rsid w:val="00876A44"/>
    <w:rsid w:val="00876A8A"/>
    <w:rsid w:val="00881BA1"/>
    <w:rsid w:val="00884C26"/>
    <w:rsid w:val="008967DA"/>
    <w:rsid w:val="008A08BD"/>
    <w:rsid w:val="008A4810"/>
    <w:rsid w:val="008B1A2D"/>
    <w:rsid w:val="008C2302"/>
    <w:rsid w:val="008C26B8"/>
    <w:rsid w:val="008C3ADF"/>
    <w:rsid w:val="008C3B09"/>
    <w:rsid w:val="008D2D20"/>
    <w:rsid w:val="008D5283"/>
    <w:rsid w:val="008E16E8"/>
    <w:rsid w:val="008F1C4D"/>
    <w:rsid w:val="008F208F"/>
    <w:rsid w:val="008F7900"/>
    <w:rsid w:val="00911876"/>
    <w:rsid w:val="009212E6"/>
    <w:rsid w:val="009259B0"/>
    <w:rsid w:val="00925D16"/>
    <w:rsid w:val="009261D1"/>
    <w:rsid w:val="00933CED"/>
    <w:rsid w:val="00934EE0"/>
    <w:rsid w:val="0095220B"/>
    <w:rsid w:val="009523F5"/>
    <w:rsid w:val="00952F11"/>
    <w:rsid w:val="00955C0D"/>
    <w:rsid w:val="009652AE"/>
    <w:rsid w:val="009672A5"/>
    <w:rsid w:val="00967723"/>
    <w:rsid w:val="00970FF6"/>
    <w:rsid w:val="00972284"/>
    <w:rsid w:val="009766A7"/>
    <w:rsid w:val="009800BD"/>
    <w:rsid w:val="009800D4"/>
    <w:rsid w:val="0098024A"/>
    <w:rsid w:val="00982084"/>
    <w:rsid w:val="00984C1C"/>
    <w:rsid w:val="009876FE"/>
    <w:rsid w:val="00994340"/>
    <w:rsid w:val="0099545F"/>
    <w:rsid w:val="00995749"/>
    <w:rsid w:val="00995963"/>
    <w:rsid w:val="00996102"/>
    <w:rsid w:val="00997C83"/>
    <w:rsid w:val="009A1862"/>
    <w:rsid w:val="009A426B"/>
    <w:rsid w:val="009A655F"/>
    <w:rsid w:val="009A7BAD"/>
    <w:rsid w:val="009B0DA0"/>
    <w:rsid w:val="009B2E61"/>
    <w:rsid w:val="009B527F"/>
    <w:rsid w:val="009B5658"/>
    <w:rsid w:val="009B61EB"/>
    <w:rsid w:val="009B626E"/>
    <w:rsid w:val="009B6BB5"/>
    <w:rsid w:val="009B7DCB"/>
    <w:rsid w:val="009C0464"/>
    <w:rsid w:val="009C185B"/>
    <w:rsid w:val="009C2064"/>
    <w:rsid w:val="009D1697"/>
    <w:rsid w:val="009D3BB4"/>
    <w:rsid w:val="009D3D1B"/>
    <w:rsid w:val="009D43CE"/>
    <w:rsid w:val="009E2EA9"/>
    <w:rsid w:val="009E3E5A"/>
    <w:rsid w:val="009E49A9"/>
    <w:rsid w:val="009E7AE8"/>
    <w:rsid w:val="009F3A46"/>
    <w:rsid w:val="009F6520"/>
    <w:rsid w:val="00A014F8"/>
    <w:rsid w:val="00A02856"/>
    <w:rsid w:val="00A11122"/>
    <w:rsid w:val="00A115DC"/>
    <w:rsid w:val="00A13BFC"/>
    <w:rsid w:val="00A1436A"/>
    <w:rsid w:val="00A2411F"/>
    <w:rsid w:val="00A24C47"/>
    <w:rsid w:val="00A25777"/>
    <w:rsid w:val="00A41C77"/>
    <w:rsid w:val="00A47178"/>
    <w:rsid w:val="00A5173C"/>
    <w:rsid w:val="00A569CF"/>
    <w:rsid w:val="00A61AEF"/>
    <w:rsid w:val="00A63102"/>
    <w:rsid w:val="00A63F06"/>
    <w:rsid w:val="00A675E1"/>
    <w:rsid w:val="00A717A2"/>
    <w:rsid w:val="00A71F9F"/>
    <w:rsid w:val="00A74F9A"/>
    <w:rsid w:val="00A7502A"/>
    <w:rsid w:val="00A7678A"/>
    <w:rsid w:val="00A76F54"/>
    <w:rsid w:val="00A7741E"/>
    <w:rsid w:val="00A80D07"/>
    <w:rsid w:val="00A83A3C"/>
    <w:rsid w:val="00A86123"/>
    <w:rsid w:val="00A865F1"/>
    <w:rsid w:val="00A8791A"/>
    <w:rsid w:val="00A92004"/>
    <w:rsid w:val="00A94C7A"/>
    <w:rsid w:val="00AA0ED8"/>
    <w:rsid w:val="00AA7E6E"/>
    <w:rsid w:val="00AB323F"/>
    <w:rsid w:val="00AC24C0"/>
    <w:rsid w:val="00AC2E31"/>
    <w:rsid w:val="00AC314C"/>
    <w:rsid w:val="00AC3F52"/>
    <w:rsid w:val="00AD205A"/>
    <w:rsid w:val="00AD2345"/>
    <w:rsid w:val="00AD5ED6"/>
    <w:rsid w:val="00AE0CC7"/>
    <w:rsid w:val="00AE4738"/>
    <w:rsid w:val="00AE5683"/>
    <w:rsid w:val="00AF173A"/>
    <w:rsid w:val="00AF24E5"/>
    <w:rsid w:val="00AF2E71"/>
    <w:rsid w:val="00AF3C13"/>
    <w:rsid w:val="00B00C10"/>
    <w:rsid w:val="00B05924"/>
    <w:rsid w:val="00B066A4"/>
    <w:rsid w:val="00B07A13"/>
    <w:rsid w:val="00B11090"/>
    <w:rsid w:val="00B17BC0"/>
    <w:rsid w:val="00B20F55"/>
    <w:rsid w:val="00B274E2"/>
    <w:rsid w:val="00B4279B"/>
    <w:rsid w:val="00B44E2F"/>
    <w:rsid w:val="00B45D56"/>
    <w:rsid w:val="00B45FC9"/>
    <w:rsid w:val="00B51635"/>
    <w:rsid w:val="00B526A3"/>
    <w:rsid w:val="00B5541B"/>
    <w:rsid w:val="00B6020E"/>
    <w:rsid w:val="00B76F35"/>
    <w:rsid w:val="00B81138"/>
    <w:rsid w:val="00B84E88"/>
    <w:rsid w:val="00B86BA5"/>
    <w:rsid w:val="00B87335"/>
    <w:rsid w:val="00BA580A"/>
    <w:rsid w:val="00BA7552"/>
    <w:rsid w:val="00BB02CC"/>
    <w:rsid w:val="00BB02FC"/>
    <w:rsid w:val="00BB4A6A"/>
    <w:rsid w:val="00BC54F9"/>
    <w:rsid w:val="00BC7CCF"/>
    <w:rsid w:val="00BD0556"/>
    <w:rsid w:val="00BE42A4"/>
    <w:rsid w:val="00BE470B"/>
    <w:rsid w:val="00BE51F1"/>
    <w:rsid w:val="00BE6D78"/>
    <w:rsid w:val="00C04222"/>
    <w:rsid w:val="00C12845"/>
    <w:rsid w:val="00C14F7B"/>
    <w:rsid w:val="00C27CB1"/>
    <w:rsid w:val="00C33745"/>
    <w:rsid w:val="00C34819"/>
    <w:rsid w:val="00C37BD6"/>
    <w:rsid w:val="00C5611F"/>
    <w:rsid w:val="00C5622B"/>
    <w:rsid w:val="00C57A91"/>
    <w:rsid w:val="00C60BAA"/>
    <w:rsid w:val="00C6288E"/>
    <w:rsid w:val="00C72385"/>
    <w:rsid w:val="00C72E85"/>
    <w:rsid w:val="00C73000"/>
    <w:rsid w:val="00C73460"/>
    <w:rsid w:val="00C75AE0"/>
    <w:rsid w:val="00C80FB1"/>
    <w:rsid w:val="00C91806"/>
    <w:rsid w:val="00C9340E"/>
    <w:rsid w:val="00CA12B5"/>
    <w:rsid w:val="00CA24F2"/>
    <w:rsid w:val="00CA52FA"/>
    <w:rsid w:val="00CB3AB9"/>
    <w:rsid w:val="00CB4F0C"/>
    <w:rsid w:val="00CC01C2"/>
    <w:rsid w:val="00CC3DB9"/>
    <w:rsid w:val="00CC547D"/>
    <w:rsid w:val="00CD30E5"/>
    <w:rsid w:val="00CD3E6A"/>
    <w:rsid w:val="00CD4415"/>
    <w:rsid w:val="00CE3205"/>
    <w:rsid w:val="00CF0EB8"/>
    <w:rsid w:val="00CF21F2"/>
    <w:rsid w:val="00CF23A7"/>
    <w:rsid w:val="00CF2720"/>
    <w:rsid w:val="00CF2A7A"/>
    <w:rsid w:val="00D00C0B"/>
    <w:rsid w:val="00D02712"/>
    <w:rsid w:val="00D02DE9"/>
    <w:rsid w:val="00D046A7"/>
    <w:rsid w:val="00D07E8B"/>
    <w:rsid w:val="00D10FC4"/>
    <w:rsid w:val="00D15187"/>
    <w:rsid w:val="00D17906"/>
    <w:rsid w:val="00D20565"/>
    <w:rsid w:val="00D21269"/>
    <w:rsid w:val="00D214D0"/>
    <w:rsid w:val="00D26407"/>
    <w:rsid w:val="00D27DAD"/>
    <w:rsid w:val="00D36DE9"/>
    <w:rsid w:val="00D437C0"/>
    <w:rsid w:val="00D441EF"/>
    <w:rsid w:val="00D4468A"/>
    <w:rsid w:val="00D46C52"/>
    <w:rsid w:val="00D50099"/>
    <w:rsid w:val="00D50CD9"/>
    <w:rsid w:val="00D61490"/>
    <w:rsid w:val="00D623D1"/>
    <w:rsid w:val="00D65412"/>
    <w:rsid w:val="00D6546B"/>
    <w:rsid w:val="00D662ED"/>
    <w:rsid w:val="00D66A58"/>
    <w:rsid w:val="00D67493"/>
    <w:rsid w:val="00D732F4"/>
    <w:rsid w:val="00D73DCA"/>
    <w:rsid w:val="00D73EC8"/>
    <w:rsid w:val="00D74096"/>
    <w:rsid w:val="00D77EED"/>
    <w:rsid w:val="00D822AE"/>
    <w:rsid w:val="00D867D3"/>
    <w:rsid w:val="00D87A3E"/>
    <w:rsid w:val="00D92F1E"/>
    <w:rsid w:val="00D9538E"/>
    <w:rsid w:val="00D96F5E"/>
    <w:rsid w:val="00D97A83"/>
    <w:rsid w:val="00DA70C7"/>
    <w:rsid w:val="00DB178B"/>
    <w:rsid w:val="00DB5101"/>
    <w:rsid w:val="00DC17D3"/>
    <w:rsid w:val="00DC7BEF"/>
    <w:rsid w:val="00DD061B"/>
    <w:rsid w:val="00DD1FBE"/>
    <w:rsid w:val="00DD4BED"/>
    <w:rsid w:val="00DD611A"/>
    <w:rsid w:val="00DE0518"/>
    <w:rsid w:val="00DE39F0"/>
    <w:rsid w:val="00DE50D6"/>
    <w:rsid w:val="00DF0AF3"/>
    <w:rsid w:val="00DF41B1"/>
    <w:rsid w:val="00DF7E9F"/>
    <w:rsid w:val="00E10EC1"/>
    <w:rsid w:val="00E126F2"/>
    <w:rsid w:val="00E13466"/>
    <w:rsid w:val="00E13EBB"/>
    <w:rsid w:val="00E22C12"/>
    <w:rsid w:val="00E25E10"/>
    <w:rsid w:val="00E271CF"/>
    <w:rsid w:val="00E27D7E"/>
    <w:rsid w:val="00E337EB"/>
    <w:rsid w:val="00E42E13"/>
    <w:rsid w:val="00E50175"/>
    <w:rsid w:val="00E51D11"/>
    <w:rsid w:val="00E55FD8"/>
    <w:rsid w:val="00E56D5C"/>
    <w:rsid w:val="00E6025C"/>
    <w:rsid w:val="00E60FD3"/>
    <w:rsid w:val="00E6257C"/>
    <w:rsid w:val="00E63C59"/>
    <w:rsid w:val="00E73C3D"/>
    <w:rsid w:val="00E76342"/>
    <w:rsid w:val="00E7676C"/>
    <w:rsid w:val="00E81243"/>
    <w:rsid w:val="00E93C9E"/>
    <w:rsid w:val="00EA0843"/>
    <w:rsid w:val="00EA1925"/>
    <w:rsid w:val="00EA28BB"/>
    <w:rsid w:val="00EA5B32"/>
    <w:rsid w:val="00EB2765"/>
    <w:rsid w:val="00EB5B12"/>
    <w:rsid w:val="00EB66AA"/>
    <w:rsid w:val="00EC2CAF"/>
    <w:rsid w:val="00EC3905"/>
    <w:rsid w:val="00EC3A2D"/>
    <w:rsid w:val="00ED113C"/>
    <w:rsid w:val="00ED28BD"/>
    <w:rsid w:val="00ED7A8B"/>
    <w:rsid w:val="00EE4E5A"/>
    <w:rsid w:val="00EE586F"/>
    <w:rsid w:val="00EF3B14"/>
    <w:rsid w:val="00EF51DD"/>
    <w:rsid w:val="00F004E5"/>
    <w:rsid w:val="00F016BF"/>
    <w:rsid w:val="00F017BC"/>
    <w:rsid w:val="00F070C2"/>
    <w:rsid w:val="00F10A4B"/>
    <w:rsid w:val="00F155BD"/>
    <w:rsid w:val="00F25662"/>
    <w:rsid w:val="00F35AFC"/>
    <w:rsid w:val="00F37F28"/>
    <w:rsid w:val="00F4530D"/>
    <w:rsid w:val="00F477D6"/>
    <w:rsid w:val="00F5197A"/>
    <w:rsid w:val="00F57B19"/>
    <w:rsid w:val="00F709AA"/>
    <w:rsid w:val="00F709BF"/>
    <w:rsid w:val="00F7769A"/>
    <w:rsid w:val="00F809EB"/>
    <w:rsid w:val="00F81C80"/>
    <w:rsid w:val="00F857CE"/>
    <w:rsid w:val="00F87433"/>
    <w:rsid w:val="00F944EA"/>
    <w:rsid w:val="00F978A5"/>
    <w:rsid w:val="00FA0684"/>
    <w:rsid w:val="00FA0A3A"/>
    <w:rsid w:val="00FA124A"/>
    <w:rsid w:val="00FA57F6"/>
    <w:rsid w:val="00FB165B"/>
    <w:rsid w:val="00FB1E10"/>
    <w:rsid w:val="00FB5096"/>
    <w:rsid w:val="00FB525F"/>
    <w:rsid w:val="00FB623E"/>
    <w:rsid w:val="00FB7A0E"/>
    <w:rsid w:val="00FC08B1"/>
    <w:rsid w:val="00FC08DD"/>
    <w:rsid w:val="00FC0C5B"/>
    <w:rsid w:val="00FC2316"/>
    <w:rsid w:val="00FC2CFD"/>
    <w:rsid w:val="00FC513C"/>
    <w:rsid w:val="00FD0E53"/>
    <w:rsid w:val="00FD140A"/>
    <w:rsid w:val="00FE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66E4AF"/>
  <w15:docId w15:val="{B2D6D91F-5BE0-4C5F-A9F3-996BCB8F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Batang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185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C185B"/>
    <w:pPr>
      <w:keepNext/>
      <w:keepLines/>
      <w:numPr>
        <w:numId w:val="16"/>
      </w:numPr>
      <w:spacing w:before="28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9C185B"/>
    <w:pPr>
      <w:numPr>
        <w:ilvl w:val="1"/>
      </w:num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9C185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9C185B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C185B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C185B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C185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C185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C185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9C185B"/>
    <w:pPr>
      <w:spacing w:before="360"/>
    </w:pPr>
  </w:style>
  <w:style w:type="paragraph" w:customStyle="1" w:styleId="Artheading">
    <w:name w:val="Art_heading"/>
    <w:basedOn w:val="Normal"/>
    <w:next w:val="Normal"/>
    <w:rsid w:val="009C185B"/>
    <w:pPr>
      <w:keepNext/>
      <w:keepLines/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C185B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C185B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9C185B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C185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C185B"/>
  </w:style>
  <w:style w:type="character" w:styleId="EndnoteReference">
    <w:name w:val="endnote reference"/>
    <w:basedOn w:val="DefaultParagraphFont"/>
    <w:rsid w:val="009C185B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9C185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9C185B"/>
    <w:pPr>
      <w:ind w:left="1871" w:hanging="737"/>
    </w:pPr>
  </w:style>
  <w:style w:type="paragraph" w:customStyle="1" w:styleId="enumlev3">
    <w:name w:val="enumlev3"/>
    <w:basedOn w:val="enumlev2"/>
    <w:rsid w:val="009C185B"/>
    <w:pPr>
      <w:ind w:left="2268" w:hanging="397"/>
    </w:pPr>
  </w:style>
  <w:style w:type="paragraph" w:customStyle="1" w:styleId="Equation">
    <w:name w:val="Equation"/>
    <w:basedOn w:val="Normal"/>
    <w:link w:val="EquationChar"/>
    <w:rsid w:val="009C185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9C185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9C185B"/>
    <w:pPr>
      <w:spacing w:before="20" w:after="24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9C185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9C185B"/>
    <w:pPr>
      <w:keepNext w:val="0"/>
    </w:pPr>
  </w:style>
  <w:style w:type="paragraph" w:styleId="Footer">
    <w:name w:val="footer"/>
    <w:basedOn w:val="Normal"/>
    <w:link w:val="FooterChar"/>
    <w:rsid w:val="009C185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C185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ECC Footnote number"/>
    <w:basedOn w:val="DefaultParagraphFont"/>
    <w:qFormat/>
    <w:rsid w:val="009C185B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"/>
    <w:basedOn w:val="Normal"/>
    <w:link w:val="FootnoteTextChar"/>
    <w:qFormat/>
    <w:rsid w:val="009C185B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9C185B"/>
    <w:pPr>
      <w:tabs>
        <w:tab w:val="left" w:pos="284"/>
      </w:tabs>
      <w:spacing w:before="80"/>
    </w:pPr>
    <w:rPr>
      <w:sz w:val="22"/>
    </w:rPr>
  </w:style>
  <w:style w:type="paragraph" w:styleId="Header">
    <w:name w:val="header"/>
    <w:basedOn w:val="Normal"/>
    <w:link w:val="HeaderChar"/>
    <w:rsid w:val="009C185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9C185B"/>
  </w:style>
  <w:style w:type="paragraph" w:styleId="Index2">
    <w:name w:val="index 2"/>
    <w:basedOn w:val="Normal"/>
    <w:next w:val="Normal"/>
    <w:semiHidden/>
    <w:rsid w:val="009C185B"/>
    <w:pPr>
      <w:ind w:left="283"/>
    </w:pPr>
  </w:style>
  <w:style w:type="paragraph" w:styleId="Index3">
    <w:name w:val="index 3"/>
    <w:basedOn w:val="Normal"/>
    <w:next w:val="Normal"/>
    <w:semiHidden/>
    <w:rsid w:val="009C185B"/>
    <w:pPr>
      <w:ind w:left="566"/>
    </w:pPr>
  </w:style>
  <w:style w:type="paragraph" w:customStyle="1" w:styleId="PartNo">
    <w:name w:val="Part_No"/>
    <w:basedOn w:val="AnnexNo"/>
    <w:next w:val="Normal"/>
    <w:rsid w:val="009C185B"/>
  </w:style>
  <w:style w:type="paragraph" w:customStyle="1" w:styleId="Partref">
    <w:name w:val="Part_ref"/>
    <w:basedOn w:val="Annexref"/>
    <w:next w:val="Normal"/>
    <w:rsid w:val="009C185B"/>
  </w:style>
  <w:style w:type="paragraph" w:customStyle="1" w:styleId="Parttitle">
    <w:name w:val="Part_title"/>
    <w:basedOn w:val="Annextitle"/>
    <w:next w:val="Normalaftertitle0"/>
    <w:rsid w:val="009C185B"/>
  </w:style>
  <w:style w:type="paragraph" w:customStyle="1" w:styleId="RecNo">
    <w:name w:val="Rec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9C185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9C185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9C185B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9C185B"/>
  </w:style>
  <w:style w:type="paragraph" w:customStyle="1" w:styleId="Reftext">
    <w:name w:val="Ref_text"/>
    <w:basedOn w:val="Normal"/>
    <w:rsid w:val="009C185B"/>
    <w:pPr>
      <w:ind w:left="1134" w:hanging="1134"/>
    </w:pPr>
  </w:style>
  <w:style w:type="paragraph" w:customStyle="1" w:styleId="Reftitle">
    <w:name w:val="Ref_title"/>
    <w:basedOn w:val="Normal"/>
    <w:next w:val="Reftext"/>
    <w:rsid w:val="009C185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9C185B"/>
  </w:style>
  <w:style w:type="paragraph" w:customStyle="1" w:styleId="RepNo">
    <w:name w:val="Rep_No"/>
    <w:basedOn w:val="RecNo"/>
    <w:next w:val="Reptitle"/>
    <w:rsid w:val="009C185B"/>
  </w:style>
  <w:style w:type="paragraph" w:customStyle="1" w:styleId="Reptitle">
    <w:name w:val="Rep_title"/>
    <w:basedOn w:val="Rectitle"/>
    <w:next w:val="Repref"/>
    <w:rsid w:val="009C185B"/>
  </w:style>
  <w:style w:type="paragraph" w:customStyle="1" w:styleId="Repref">
    <w:name w:val="Rep_ref"/>
    <w:basedOn w:val="Recref"/>
    <w:next w:val="Repdate"/>
    <w:rsid w:val="009C185B"/>
  </w:style>
  <w:style w:type="paragraph" w:customStyle="1" w:styleId="Resdate">
    <w:name w:val="Res_date"/>
    <w:basedOn w:val="Recdate"/>
    <w:next w:val="Normalaftertitle0"/>
    <w:rsid w:val="009C185B"/>
  </w:style>
  <w:style w:type="paragraph" w:customStyle="1" w:styleId="ResNo">
    <w:name w:val="Res_No"/>
    <w:basedOn w:val="RecNo"/>
    <w:next w:val="Normal"/>
    <w:rsid w:val="009C185B"/>
  </w:style>
  <w:style w:type="paragraph" w:customStyle="1" w:styleId="Restitle">
    <w:name w:val="Res_title"/>
    <w:basedOn w:val="Rectitle"/>
    <w:next w:val="Normal"/>
    <w:rsid w:val="009C185B"/>
  </w:style>
  <w:style w:type="paragraph" w:customStyle="1" w:styleId="Resref">
    <w:name w:val="Res_ref"/>
    <w:basedOn w:val="Recref"/>
    <w:next w:val="Resdate"/>
    <w:rsid w:val="009C185B"/>
  </w:style>
  <w:style w:type="paragraph" w:customStyle="1" w:styleId="SectionNo">
    <w:name w:val="Section_No"/>
    <w:basedOn w:val="AnnexNo"/>
    <w:next w:val="Normal"/>
    <w:rsid w:val="009C185B"/>
  </w:style>
  <w:style w:type="paragraph" w:customStyle="1" w:styleId="Sectiontitle">
    <w:name w:val="Section_title"/>
    <w:basedOn w:val="Annextitle"/>
    <w:next w:val="Normalaftertitle0"/>
    <w:rsid w:val="009C185B"/>
  </w:style>
  <w:style w:type="paragraph" w:customStyle="1" w:styleId="Source">
    <w:name w:val="Source"/>
    <w:basedOn w:val="Normal"/>
    <w:next w:val="Normal"/>
    <w:qFormat/>
    <w:rsid w:val="009C185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qFormat/>
    <w:rsid w:val="009C185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link w:val="TableheadChar"/>
    <w:qFormat/>
    <w:rsid w:val="009C185B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9C185B"/>
    <w:pPr>
      <w:tabs>
        <w:tab w:val="left" w:pos="284"/>
        <w:tab w:val="left" w:pos="567"/>
        <w:tab w:val="left" w:pos="851"/>
      </w:tabs>
      <w:spacing w:before="40" w:after="40"/>
    </w:pPr>
    <w:rPr>
      <w:sz w:val="18"/>
    </w:rPr>
  </w:style>
  <w:style w:type="paragraph" w:customStyle="1" w:styleId="TableNo">
    <w:name w:val="Table_No"/>
    <w:basedOn w:val="Normal"/>
    <w:next w:val="Normal"/>
    <w:link w:val="TableNoChar"/>
    <w:qFormat/>
    <w:rsid w:val="009C185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qFormat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9C185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link w:val="Title1Char"/>
    <w:rsid w:val="009C185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C185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C185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C185B"/>
    <w:rPr>
      <w:b/>
    </w:rPr>
  </w:style>
  <w:style w:type="paragraph" w:customStyle="1" w:styleId="toc0">
    <w:name w:val="toc 0"/>
    <w:basedOn w:val="Normal"/>
    <w:next w:val="TOC1"/>
    <w:rsid w:val="009C185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39"/>
    <w:rsid w:val="009C185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C185B"/>
    <w:pPr>
      <w:spacing w:before="120"/>
    </w:pPr>
  </w:style>
  <w:style w:type="paragraph" w:styleId="TOC3">
    <w:name w:val="toc 3"/>
    <w:basedOn w:val="TOC2"/>
    <w:rsid w:val="009C185B"/>
  </w:style>
  <w:style w:type="paragraph" w:styleId="TOC4">
    <w:name w:val="toc 4"/>
    <w:basedOn w:val="TOC3"/>
    <w:rsid w:val="009C185B"/>
  </w:style>
  <w:style w:type="paragraph" w:styleId="TOC5">
    <w:name w:val="toc 5"/>
    <w:basedOn w:val="TOC4"/>
    <w:rsid w:val="009C185B"/>
  </w:style>
  <w:style w:type="paragraph" w:styleId="TOC6">
    <w:name w:val="toc 6"/>
    <w:basedOn w:val="TOC4"/>
    <w:rsid w:val="009C185B"/>
  </w:style>
  <w:style w:type="paragraph" w:styleId="TOC7">
    <w:name w:val="toc 7"/>
    <w:basedOn w:val="TOC4"/>
    <w:rsid w:val="009C185B"/>
  </w:style>
  <w:style w:type="paragraph" w:styleId="TOC8">
    <w:name w:val="toc 8"/>
    <w:basedOn w:val="TOC4"/>
    <w:rsid w:val="009C185B"/>
  </w:style>
  <w:style w:type="character" w:customStyle="1" w:styleId="Appdef">
    <w:name w:val="App_def"/>
    <w:basedOn w:val="DefaultParagraphFont"/>
    <w:rsid w:val="009C185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C185B"/>
  </w:style>
  <w:style w:type="character" w:customStyle="1" w:styleId="Artdef">
    <w:name w:val="Art_def"/>
    <w:basedOn w:val="DefaultParagraphFont"/>
    <w:rsid w:val="009C185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C185B"/>
  </w:style>
  <w:style w:type="character" w:customStyle="1" w:styleId="Tablefreq">
    <w:name w:val="Table_freq"/>
    <w:basedOn w:val="DefaultParagraphFont"/>
    <w:rsid w:val="009C185B"/>
    <w:rPr>
      <w:b/>
      <w:color w:val="auto"/>
      <w:sz w:val="20"/>
    </w:rPr>
  </w:style>
  <w:style w:type="paragraph" w:customStyle="1" w:styleId="Formal">
    <w:name w:val="Formal"/>
    <w:basedOn w:val="ASN1"/>
    <w:rsid w:val="009C185B"/>
    <w:rPr>
      <w:b w:val="0"/>
    </w:rPr>
  </w:style>
  <w:style w:type="paragraph" w:customStyle="1" w:styleId="Section1">
    <w:name w:val="Section_1"/>
    <w:basedOn w:val="Normal"/>
    <w:rsid w:val="009C185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9C185B"/>
    <w:rPr>
      <w:b w:val="0"/>
      <w:i/>
    </w:rPr>
  </w:style>
  <w:style w:type="paragraph" w:customStyle="1" w:styleId="Headingi">
    <w:name w:val="Heading_i"/>
    <w:basedOn w:val="Normal"/>
    <w:next w:val="Normal"/>
    <w:qFormat/>
    <w:rsid w:val="009C185B"/>
    <w:pPr>
      <w:keepNext/>
      <w:keepLines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9C185B"/>
    <w:pPr>
      <w:keepNext/>
      <w:keepLines/>
      <w:spacing w:before="160"/>
    </w:pPr>
    <w:rPr>
      <w:rFonts w:ascii="Times New Roman Bold" w:hAnsi="Times New Roman Bold" w:cs="Times New Roman Bold"/>
      <w:b/>
      <w:lang w:eastAsia="zh-CN"/>
    </w:rPr>
  </w:style>
  <w:style w:type="paragraph" w:customStyle="1" w:styleId="Figure">
    <w:name w:val="Figure"/>
    <w:basedOn w:val="Normal"/>
    <w:next w:val="Normal"/>
    <w:link w:val="FigureChar"/>
    <w:qFormat/>
    <w:rsid w:val="009C185B"/>
    <w:pPr>
      <w:spacing w:after="240"/>
      <w:jc w:val="center"/>
    </w:pPr>
    <w:rPr>
      <w:noProof/>
      <w:lang w:eastAsia="zh-CN"/>
    </w:rPr>
  </w:style>
  <w:style w:type="character" w:styleId="PageNumber">
    <w:name w:val="page number"/>
    <w:basedOn w:val="DefaultParagraphFont"/>
    <w:rsid w:val="009C185B"/>
  </w:style>
  <w:style w:type="paragraph" w:customStyle="1" w:styleId="Figuretitle">
    <w:name w:val="Figure_title"/>
    <w:basedOn w:val="Normal"/>
    <w:next w:val="Normal"/>
    <w:link w:val="FiguretitleChar"/>
    <w:qFormat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link w:val="FigureNoChar"/>
    <w:qFormat/>
    <w:rsid w:val="009C185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C185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9C185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C185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9C185B"/>
  </w:style>
  <w:style w:type="paragraph" w:customStyle="1" w:styleId="Appendixref">
    <w:name w:val="Appendix_ref"/>
    <w:basedOn w:val="Annexref"/>
    <w:next w:val="Annextitle"/>
    <w:rsid w:val="009C185B"/>
  </w:style>
  <w:style w:type="paragraph" w:customStyle="1" w:styleId="Appendixtitle">
    <w:name w:val="Appendix_title"/>
    <w:basedOn w:val="Annextitle"/>
    <w:next w:val="Normal"/>
    <w:rsid w:val="009C185B"/>
  </w:style>
  <w:style w:type="paragraph" w:customStyle="1" w:styleId="Border">
    <w:name w:val="Border"/>
    <w:basedOn w:val="Normal"/>
    <w:rsid w:val="009C185B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9C185B"/>
    <w:pPr>
      <w:ind w:left="1134"/>
    </w:pPr>
  </w:style>
  <w:style w:type="paragraph" w:styleId="Index4">
    <w:name w:val="index 4"/>
    <w:basedOn w:val="Normal"/>
    <w:next w:val="Normal"/>
    <w:rsid w:val="009C185B"/>
    <w:pPr>
      <w:ind w:left="849"/>
    </w:pPr>
  </w:style>
  <w:style w:type="paragraph" w:styleId="Index5">
    <w:name w:val="index 5"/>
    <w:basedOn w:val="Normal"/>
    <w:next w:val="Normal"/>
    <w:rsid w:val="009C185B"/>
    <w:pPr>
      <w:ind w:left="1132"/>
    </w:pPr>
  </w:style>
  <w:style w:type="paragraph" w:styleId="Index6">
    <w:name w:val="index 6"/>
    <w:basedOn w:val="Normal"/>
    <w:next w:val="Normal"/>
    <w:rsid w:val="009C185B"/>
    <w:pPr>
      <w:ind w:left="1415"/>
    </w:pPr>
  </w:style>
  <w:style w:type="paragraph" w:styleId="Index7">
    <w:name w:val="index 7"/>
    <w:basedOn w:val="Normal"/>
    <w:next w:val="Normal"/>
    <w:rsid w:val="009C185B"/>
    <w:pPr>
      <w:ind w:left="1698"/>
    </w:pPr>
  </w:style>
  <w:style w:type="paragraph" w:styleId="IndexHeading">
    <w:name w:val="index heading"/>
    <w:basedOn w:val="Normal"/>
    <w:next w:val="Index1"/>
    <w:rsid w:val="009C185B"/>
  </w:style>
  <w:style w:type="character" w:styleId="LineNumber">
    <w:name w:val="line number"/>
    <w:basedOn w:val="DefaultParagraphFont"/>
    <w:rsid w:val="009C185B"/>
  </w:style>
  <w:style w:type="paragraph" w:customStyle="1" w:styleId="Normalaftertitle0">
    <w:name w:val="Normal after title"/>
    <w:basedOn w:val="Normal"/>
    <w:next w:val="Normal"/>
    <w:rsid w:val="009C185B"/>
    <w:pPr>
      <w:spacing w:before="280"/>
    </w:pPr>
  </w:style>
  <w:style w:type="paragraph" w:customStyle="1" w:styleId="Proposal">
    <w:name w:val="Proposal"/>
    <w:basedOn w:val="Normal"/>
    <w:next w:val="Normal"/>
    <w:rsid w:val="009C185B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9C185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9C185B"/>
    <w:rPr>
      <w:b w:val="0"/>
    </w:rPr>
  </w:style>
  <w:style w:type="paragraph" w:customStyle="1" w:styleId="TableTextS5">
    <w:name w:val="Table_TextS5"/>
    <w:basedOn w:val="Normal"/>
    <w:rsid w:val="009C185B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9C185B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AppArtNo">
    <w:name w:val="App_Art_No"/>
    <w:basedOn w:val="ArtNo"/>
    <w:qFormat/>
    <w:rsid w:val="009C185B"/>
  </w:style>
  <w:style w:type="paragraph" w:customStyle="1" w:styleId="AppArttitle">
    <w:name w:val="App_Art_title"/>
    <w:basedOn w:val="Arttitle"/>
    <w:qFormat/>
    <w:rsid w:val="009C185B"/>
  </w:style>
  <w:style w:type="paragraph" w:customStyle="1" w:styleId="ApptoAnnex">
    <w:name w:val="App_to_Annex"/>
    <w:basedOn w:val="AppendixNo"/>
    <w:next w:val="Normal"/>
    <w:qFormat/>
    <w:rsid w:val="009C185B"/>
  </w:style>
  <w:style w:type="paragraph" w:customStyle="1" w:styleId="Committee">
    <w:name w:val="Committee"/>
    <w:basedOn w:val="Normal"/>
    <w:qFormat/>
    <w:rsid w:val="009C185B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9C185B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 Char"/>
    <w:basedOn w:val="DefaultParagraphFont"/>
    <w:link w:val="FootnoteText"/>
    <w:qFormat/>
    <w:rsid w:val="009C185B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9C185B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9C185B"/>
  </w:style>
  <w:style w:type="paragraph" w:customStyle="1" w:styleId="Part1">
    <w:name w:val="Part_1"/>
    <w:basedOn w:val="Section1"/>
    <w:next w:val="Section1"/>
    <w:qFormat/>
    <w:rsid w:val="009C185B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9C185B"/>
  </w:style>
  <w:style w:type="paragraph" w:customStyle="1" w:styleId="Volumetitle">
    <w:name w:val="Volume_title"/>
    <w:basedOn w:val="Normal"/>
    <w:qFormat/>
    <w:rsid w:val="009C185B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9C185B"/>
  </w:style>
  <w:style w:type="paragraph" w:customStyle="1" w:styleId="Normalsplit">
    <w:name w:val="Normal_split"/>
    <w:basedOn w:val="Normal"/>
    <w:qFormat/>
    <w:rsid w:val="009C185B"/>
  </w:style>
  <w:style w:type="character" w:customStyle="1" w:styleId="Provsplit">
    <w:name w:val="Prov_split"/>
    <w:basedOn w:val="DefaultParagraphFont"/>
    <w:qFormat/>
    <w:rsid w:val="009C185B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9C185B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9C185B"/>
  </w:style>
  <w:style w:type="paragraph" w:customStyle="1" w:styleId="Methodheading2">
    <w:name w:val="Method_heading2"/>
    <w:basedOn w:val="Heading2"/>
    <w:next w:val="Normal"/>
    <w:qFormat/>
    <w:rsid w:val="009C185B"/>
  </w:style>
  <w:style w:type="paragraph" w:customStyle="1" w:styleId="Methodheading3">
    <w:name w:val="Method_heading3"/>
    <w:basedOn w:val="Heading3"/>
    <w:next w:val="Normal"/>
    <w:qFormat/>
    <w:rsid w:val="009C185B"/>
  </w:style>
  <w:style w:type="paragraph" w:customStyle="1" w:styleId="Methodheading4">
    <w:name w:val="Method_heading4"/>
    <w:basedOn w:val="Heading4"/>
    <w:next w:val="Normal"/>
    <w:qFormat/>
    <w:rsid w:val="009C185B"/>
  </w:style>
  <w:style w:type="paragraph" w:customStyle="1" w:styleId="MethodHeadingb">
    <w:name w:val="Method_Headingb"/>
    <w:basedOn w:val="Headingb"/>
    <w:next w:val="Normal"/>
    <w:qFormat/>
    <w:rsid w:val="009C185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EditorsNote">
    <w:name w:val="EditorsNote"/>
    <w:basedOn w:val="Normal"/>
    <w:rsid w:val="009C185B"/>
    <w:pPr>
      <w:spacing w:before="240" w:after="240"/>
    </w:pPr>
    <w:rPr>
      <w:i/>
      <w:iCs/>
    </w:rPr>
  </w:style>
  <w:style w:type="character" w:customStyle="1" w:styleId="FiguretitleChar">
    <w:name w:val="Figure_title Char"/>
    <w:basedOn w:val="DefaultParagraphFont"/>
    <w:link w:val="Figuretitle"/>
    <w:qFormat/>
    <w:rsid w:val="009C185B"/>
    <w:rPr>
      <w:rFonts w:ascii="Times New Roman Bold" w:hAnsi="Times New Roman Bold"/>
      <w:b/>
      <w:lang w:val="en-GB" w:eastAsia="en-US"/>
    </w:rPr>
  </w:style>
  <w:style w:type="paragraph" w:customStyle="1" w:styleId="Figurewithlegend">
    <w:name w:val="Figure_with_legend"/>
    <w:basedOn w:val="Figure"/>
    <w:rsid w:val="009C185B"/>
  </w:style>
  <w:style w:type="paragraph" w:styleId="Signature">
    <w:name w:val="Signature"/>
    <w:basedOn w:val="Normal"/>
    <w:link w:val="SignatureChar"/>
    <w:unhideWhenUsed/>
    <w:rsid w:val="009C185B"/>
    <w:pPr>
      <w:tabs>
        <w:tab w:val="clear" w:pos="1134"/>
        <w:tab w:val="clear" w:pos="1871"/>
        <w:tab w:val="clear" w:pos="2268"/>
        <w:tab w:val="center" w:pos="7371"/>
      </w:tabs>
      <w:spacing w:before="600"/>
    </w:pPr>
  </w:style>
  <w:style w:type="character" w:customStyle="1" w:styleId="SignatureChar">
    <w:name w:val="Signature Char"/>
    <w:basedOn w:val="DefaultParagraphFont"/>
    <w:link w:val="Signature"/>
    <w:rsid w:val="009C185B"/>
    <w:rPr>
      <w:rFonts w:ascii="Times New Roman" w:hAnsi="Times New Roman"/>
      <w:sz w:val="24"/>
      <w:lang w:val="en-GB" w:eastAsia="en-US"/>
    </w:rPr>
  </w:style>
  <w:style w:type="paragraph" w:customStyle="1" w:styleId="Tablefin">
    <w:name w:val="Table_fin"/>
    <w:basedOn w:val="Normalaftertitle"/>
    <w:qFormat/>
    <w:rsid w:val="009C185B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A09D6"/>
    <w:rPr>
      <w:color w:val="808080"/>
    </w:rPr>
  </w:style>
  <w:style w:type="paragraph" w:customStyle="1" w:styleId="DocData">
    <w:name w:val="DocData"/>
    <w:basedOn w:val="Normal"/>
    <w:rsid w:val="00F81C80"/>
    <w:pPr>
      <w:framePr w:hSpace="180" w:wrap="around" w:hAnchor="margin" w:y="-687"/>
      <w:shd w:val="solid" w:color="FFFFFF" w:fill="FFFFFF"/>
      <w:spacing w:before="0" w:line="240" w:lineRule="atLeast"/>
    </w:pPr>
    <w:rPr>
      <w:rFonts w:ascii="Verdana" w:hAnsi="Verdana"/>
      <w:b/>
      <w:sz w:val="20"/>
      <w:lang w:eastAsia="zh-CN"/>
    </w:rPr>
  </w:style>
  <w:style w:type="character" w:styleId="Hyperlink">
    <w:name w:val="Hyperlink"/>
    <w:aliases w:val="CEO_Hyperlink,超级链接"/>
    <w:uiPriority w:val="99"/>
    <w:unhideWhenUsed/>
    <w:rsid w:val="00004E4F"/>
    <w:rPr>
      <w:rFonts w:ascii="Times New Roman" w:hAnsi="Times New Roman" w:cs="Times New Roman" w:hint="default"/>
      <w:color w:val="0000FF"/>
      <w:u w:val="single"/>
    </w:rPr>
  </w:style>
  <w:style w:type="character" w:customStyle="1" w:styleId="TabletextChar">
    <w:name w:val="Table_text Char"/>
    <w:link w:val="Tabletext"/>
    <w:qFormat/>
    <w:rsid w:val="00004E4F"/>
    <w:rPr>
      <w:rFonts w:ascii="Times New Roman" w:hAnsi="Times New Roman"/>
      <w:lang w:val="en-GB" w:eastAsia="en-US"/>
    </w:rPr>
  </w:style>
  <w:style w:type="table" w:customStyle="1" w:styleId="TableANFR">
    <w:name w:val="Table ANFR"/>
    <w:basedOn w:val="TableNormal"/>
    <w:uiPriority w:val="99"/>
    <w:rsid w:val="00004E4F"/>
    <w:pPr>
      <w:jc w:val="center"/>
    </w:pPr>
    <w:rPr>
      <w:rFonts w:ascii="Cambria" w:eastAsiaTheme="minorEastAsia" w:hAnsi="Cambria" w:cstheme="minorBidi"/>
      <w:szCs w:val="24"/>
      <w:lang w:val="fr-FR"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  <w:vAlign w:val="center"/>
    </w:tcPr>
    <w:tblStylePr w:type="firstRow">
      <w:rPr>
        <w:rFonts w:ascii="Cambria" w:hAnsi="Cambria"/>
        <w:b/>
        <w:sz w:val="20"/>
      </w:rPr>
    </w:tblStylePr>
  </w:style>
  <w:style w:type="character" w:customStyle="1" w:styleId="Heading1Char">
    <w:name w:val="Heading 1 Char"/>
    <w:basedOn w:val="DefaultParagraphFont"/>
    <w:link w:val="Heading1"/>
    <w:rsid w:val="00004E4F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04E4F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004E4F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04E4F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04E4F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04E4F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04E4F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04E4F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04E4F"/>
    <w:rPr>
      <w:rFonts w:ascii="Times New Roman" w:hAnsi="Times New Roman"/>
      <w:b/>
      <w:sz w:val="24"/>
      <w:lang w:val="en-GB" w:eastAsia="en-US"/>
    </w:rPr>
  </w:style>
  <w:style w:type="character" w:customStyle="1" w:styleId="Recdef">
    <w:name w:val="Rec_def"/>
    <w:basedOn w:val="DefaultParagraphFont"/>
    <w:rsid w:val="00004E4F"/>
    <w:rPr>
      <w:b/>
    </w:rPr>
  </w:style>
  <w:style w:type="character" w:customStyle="1" w:styleId="Resdef">
    <w:name w:val="Res_def"/>
    <w:basedOn w:val="DefaultParagraphFont"/>
    <w:rsid w:val="00004E4F"/>
    <w:rPr>
      <w:rFonts w:ascii="Times New Roman" w:hAnsi="Times New Roman"/>
      <w:b/>
    </w:rPr>
  </w:style>
  <w:style w:type="character" w:customStyle="1" w:styleId="HeadingbChar">
    <w:name w:val="Heading_b Char"/>
    <w:basedOn w:val="DefaultParagraphFont"/>
    <w:link w:val="Headingb"/>
    <w:locked/>
    <w:rsid w:val="00004E4F"/>
    <w:rPr>
      <w:rFonts w:ascii="Times New Roman Bold" w:hAnsi="Times New Roman Bold" w:cs="Times New Roman Bold"/>
      <w:b/>
      <w:sz w:val="24"/>
      <w:lang w:val="en-GB"/>
    </w:rPr>
  </w:style>
  <w:style w:type="character" w:customStyle="1" w:styleId="Title1Char">
    <w:name w:val="Title 1 Char"/>
    <w:link w:val="Title1"/>
    <w:locked/>
    <w:rsid w:val="00004E4F"/>
    <w:rPr>
      <w:rFonts w:ascii="Times New Roman" w:hAnsi="Times New Roman"/>
      <w:caps/>
      <w:sz w:val="28"/>
      <w:lang w:val="en-GB" w:eastAsia="en-US"/>
    </w:rPr>
  </w:style>
  <w:style w:type="character" w:customStyle="1" w:styleId="FigureNoChar">
    <w:name w:val="Figure_No Char"/>
    <w:link w:val="FigureNo"/>
    <w:qFormat/>
    <w:locked/>
    <w:rsid w:val="00004E4F"/>
    <w:rPr>
      <w:rFonts w:ascii="Times New Roman" w:hAnsi="Times New Roman"/>
      <w:caps/>
      <w:lang w:val="en-GB" w:eastAsia="en-US"/>
    </w:rPr>
  </w:style>
  <w:style w:type="character" w:customStyle="1" w:styleId="TableheadChar">
    <w:name w:val="Table_head Char"/>
    <w:link w:val="Tablehead"/>
    <w:qFormat/>
    <w:rsid w:val="00004E4F"/>
    <w:rPr>
      <w:rFonts w:ascii="Times New Roman Bold" w:hAnsi="Times New Roman Bold" w:cs="Times New Roman Bold"/>
      <w:b/>
      <w:lang w:val="en-GB" w:eastAsia="en-US"/>
    </w:rPr>
  </w:style>
  <w:style w:type="character" w:customStyle="1" w:styleId="TableNoChar">
    <w:name w:val="Table_No Char"/>
    <w:link w:val="TableNo"/>
    <w:qFormat/>
    <w:rsid w:val="00004E4F"/>
    <w:rPr>
      <w:rFonts w:ascii="Times New Roman" w:hAnsi="Times New Roman"/>
      <w:caps/>
      <w:lang w:val="en-GB" w:eastAsia="en-US"/>
    </w:rPr>
  </w:style>
  <w:style w:type="character" w:customStyle="1" w:styleId="TabletitleChar">
    <w:name w:val="Table_title Char"/>
    <w:link w:val="Tabletitle"/>
    <w:qFormat/>
    <w:rsid w:val="00004E4F"/>
    <w:rPr>
      <w:rFonts w:ascii="Times New Roman Bold" w:hAnsi="Times New Roman Bold"/>
      <w:b/>
      <w:lang w:val="en-GB" w:eastAsia="en-US"/>
    </w:rPr>
  </w:style>
  <w:style w:type="paragraph" w:customStyle="1" w:styleId="Default">
    <w:name w:val="Default"/>
    <w:rsid w:val="00004E4F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val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4E4F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04E4F"/>
    <w:rPr>
      <w:color w:val="605E5C"/>
      <w:shd w:val="clear" w:color="auto" w:fill="E1DFDD"/>
    </w:rPr>
  </w:style>
  <w:style w:type="character" w:customStyle="1" w:styleId="enumlev1Char">
    <w:name w:val="enumlev1 Char"/>
    <w:basedOn w:val="DefaultParagraphFont"/>
    <w:link w:val="enumlev1"/>
    <w:qFormat/>
    <w:locked/>
    <w:rsid w:val="00004E4F"/>
    <w:rPr>
      <w:rFonts w:ascii="Times New Roman" w:hAnsi="Times New Roman"/>
      <w:sz w:val="24"/>
      <w:lang w:val="en-GB" w:eastAsia="en-US"/>
    </w:rPr>
  </w:style>
  <w:style w:type="table" w:styleId="TableGrid">
    <w:name w:val="Table Grid"/>
    <w:basedOn w:val="TableNormal"/>
    <w:qFormat/>
    <w:rsid w:val="00004E4F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4E4F"/>
    <w:pPr>
      <w:ind w:firstLineChars="200" w:firstLine="420"/>
    </w:pPr>
    <w:rPr>
      <w:rFonts w:eastAsiaTheme="minorEastAsia"/>
    </w:rPr>
  </w:style>
  <w:style w:type="paragraph" w:styleId="Title">
    <w:name w:val="Title"/>
    <w:basedOn w:val="Normal"/>
    <w:next w:val="Normal"/>
    <w:link w:val="TitleChar"/>
    <w:qFormat/>
    <w:rsid w:val="00004E4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04E4F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004E4F"/>
    <w:pPr>
      <w:spacing w:before="0"/>
    </w:pPr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04E4F"/>
    <w:rPr>
      <w:rFonts w:ascii="Segoe UI" w:eastAsiaTheme="minorEastAsia" w:hAnsi="Segoe UI" w:cs="Segoe UI"/>
      <w:sz w:val="18"/>
      <w:szCs w:val="18"/>
      <w:lang w:val="en-GB" w:eastAsia="en-US"/>
    </w:rPr>
  </w:style>
  <w:style w:type="character" w:customStyle="1" w:styleId="normaltextrun">
    <w:name w:val="normaltextrun"/>
    <w:basedOn w:val="DefaultParagraphFont"/>
    <w:rsid w:val="00004E4F"/>
  </w:style>
  <w:style w:type="character" w:styleId="FollowedHyperlink">
    <w:name w:val="FollowedHyperlink"/>
    <w:basedOn w:val="DefaultParagraphFont"/>
    <w:semiHidden/>
    <w:unhideWhenUsed/>
    <w:rsid w:val="00004E4F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004E4F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imSun" w:eastAsia="SimSun" w:hAnsi="SimSun" w:cs="SimSun"/>
      <w:szCs w:val="24"/>
      <w:lang w:eastAsia="zh-CN"/>
    </w:rPr>
  </w:style>
  <w:style w:type="character" w:customStyle="1" w:styleId="TableNo0">
    <w:name w:val="Table_No Знак"/>
    <w:basedOn w:val="DefaultParagraphFont"/>
    <w:locked/>
    <w:rsid w:val="00004E4F"/>
    <w:rPr>
      <w:rFonts w:ascii="Times New Roman" w:hAnsi="Times New Roman"/>
      <w:caps/>
      <w:lang w:val="en-GB" w:eastAsia="en-US"/>
    </w:rPr>
  </w:style>
  <w:style w:type="character" w:customStyle="1" w:styleId="Tabletitle0">
    <w:name w:val="Table_title Знак"/>
    <w:locked/>
    <w:rsid w:val="00004E4F"/>
    <w:rPr>
      <w:rFonts w:ascii="Times New Roman Bold" w:hAnsi="Times New Roman Bold" w:cs="Times New Roman Bold"/>
      <w:b/>
      <w:lang w:val="en-GB" w:eastAsia="en-US"/>
    </w:rPr>
  </w:style>
  <w:style w:type="paragraph" w:styleId="Revision">
    <w:name w:val="Revision"/>
    <w:hidden/>
    <w:uiPriority w:val="99"/>
    <w:semiHidden/>
    <w:rsid w:val="00004E4F"/>
    <w:rPr>
      <w:rFonts w:ascii="Times New Roman" w:eastAsiaTheme="minorEastAsia" w:hAnsi="Times New Roman"/>
      <w:sz w:val="24"/>
      <w:lang w:val="en-GB" w:eastAsia="en-US"/>
    </w:rPr>
  </w:style>
  <w:style w:type="character" w:customStyle="1" w:styleId="ECCHLbold">
    <w:name w:val="ECC HL bold"/>
    <w:basedOn w:val="Strong"/>
    <w:uiPriority w:val="1"/>
    <w:qFormat/>
    <w:rsid w:val="00004E4F"/>
    <w:rPr>
      <w:b/>
      <w:bCs/>
    </w:rPr>
  </w:style>
  <w:style w:type="character" w:styleId="Strong">
    <w:name w:val="Strong"/>
    <w:basedOn w:val="DefaultParagraphFont"/>
    <w:qFormat/>
    <w:rsid w:val="00004E4F"/>
    <w:rPr>
      <w:b/>
      <w:bCs/>
    </w:rPr>
  </w:style>
  <w:style w:type="character" w:customStyle="1" w:styleId="EquationChar">
    <w:name w:val="Equation Char"/>
    <w:link w:val="Equation"/>
    <w:locked/>
    <w:rsid w:val="00004E4F"/>
    <w:rPr>
      <w:rFonts w:ascii="Times New Roman" w:hAnsi="Times New Roman"/>
      <w:sz w:val="24"/>
      <w:lang w:val="en-GB" w:eastAsia="en-US"/>
    </w:rPr>
  </w:style>
  <w:style w:type="table" w:styleId="GridTable1Light">
    <w:name w:val="Grid Table 1 Light"/>
    <w:basedOn w:val="TableNormal"/>
    <w:uiPriority w:val="46"/>
    <w:rsid w:val="00004E4F"/>
    <w:rPr>
      <w:rFonts w:asciiTheme="minorHAnsi" w:eastAsiaTheme="minorEastAsia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semiHidden/>
    <w:unhideWhenUsed/>
    <w:rsid w:val="00004E4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04E4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04E4F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04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04E4F"/>
    <w:rPr>
      <w:rFonts w:ascii="Times New Roman" w:hAnsi="Times New Roman"/>
      <w:b/>
      <w:bCs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8D5283"/>
  </w:style>
  <w:style w:type="table" w:customStyle="1" w:styleId="GridTable1Light1">
    <w:name w:val="Grid Table 1 Light1"/>
    <w:basedOn w:val="TableNormal"/>
    <w:next w:val="GridTable1Light"/>
    <w:uiPriority w:val="46"/>
    <w:rsid w:val="008D5283"/>
    <w:rPr>
      <w:rFonts w:ascii="Calibri" w:eastAsia="Calibri" w:hAnsi="Calibr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dnoteText">
    <w:name w:val="endnote text"/>
    <w:basedOn w:val="Normal"/>
    <w:link w:val="EndnoteTextChar"/>
    <w:semiHidden/>
    <w:unhideWhenUsed/>
    <w:rsid w:val="00E271CF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E271CF"/>
    <w:rPr>
      <w:rFonts w:ascii="Times New Roman" w:hAnsi="Times New Roman"/>
      <w:lang w:val="en-GB" w:eastAsia="en-US"/>
    </w:rPr>
  </w:style>
  <w:style w:type="character" w:customStyle="1" w:styleId="FigureChar">
    <w:name w:val="Figure Char"/>
    <w:aliases w:val="fig Char"/>
    <w:basedOn w:val="FigureNoChar"/>
    <w:link w:val="Figure"/>
    <w:qFormat/>
    <w:rsid w:val="00ED7A8B"/>
    <w:rPr>
      <w:rFonts w:ascii="Times New Roman" w:hAnsi="Times New Roman"/>
      <w:caps w:val="0"/>
      <w:noProof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movaa\AppData\Roaming\Microsoft\Templates\PE_BR_TEM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68BFFA1496A4894A312F1A1F7A669" ma:contentTypeVersion="17" ma:contentTypeDescription="Create a new document." ma:contentTypeScope="" ma:versionID="0b4ab80b8c2ce77c16299d715faacb72">
  <xsd:schema xmlns:xsd="http://www.w3.org/2001/XMLSchema" xmlns:xs="http://www.w3.org/2001/XMLSchema" xmlns:p="http://schemas.microsoft.com/office/2006/metadata/properties" xmlns:ns2="6722d38c-8275-4fcc-9c94-7c086973a67a" xmlns:ns3="86a1fb3f-9c75-40ec-9503-2a6831dda64b" targetNamespace="http://schemas.microsoft.com/office/2006/metadata/properties" ma:root="true" ma:fieldsID="f251be0aa7361b61318ff7e1da7be655" ns2:_="" ns3:_="">
    <xsd:import namespace="6722d38c-8275-4fcc-9c94-7c086973a67a"/>
    <xsd:import namespace="86a1fb3f-9c75-40ec-9503-2a6831dda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2d38c-8275-4fcc-9c94-7c086973a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8dce25f-aa79-4d61-8713-2f26c9c4a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1fb3f-9c75-40ec-9503-2a6831dda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cc62167-5880-40ab-ba23-6dbc8a13266e}" ma:internalName="TaxCatchAll" ma:showField="CatchAllData" ma:web="86a1fb3f-9c75-40ec-9503-2a6831dda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22d38c-8275-4fcc-9c94-7c086973a67a">
      <Terms xmlns="http://schemas.microsoft.com/office/infopath/2007/PartnerControls"/>
    </lcf76f155ced4ddcb4097134ff3c332f>
    <TaxCatchAll xmlns="86a1fb3f-9c75-40ec-9503-2a6831dda64b" xsi:nil="true"/>
  </documentManagement>
</p:properties>
</file>

<file path=customXml/itemProps1.xml><?xml version="1.0" encoding="utf-8"?>
<ds:datastoreItem xmlns:ds="http://schemas.openxmlformats.org/officeDocument/2006/customXml" ds:itemID="{558A76B9-37A2-4790-A3E0-7FBB4A10F9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B857CF-21AB-4CE2-BA6B-01A788F9B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2d38c-8275-4fcc-9c94-7c086973a67a"/>
    <ds:schemaRef ds:uri="86a1fb3f-9c75-40ec-9503-2a6831dda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3DA100-83E0-4724-A283-96D023C217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81EB5C-C0A9-4EE3-BE81-99503442DE14}">
  <ds:schemaRefs>
    <ds:schemaRef ds:uri="http://schemas.microsoft.com/office/2006/metadata/properties"/>
    <ds:schemaRef ds:uri="http://schemas.microsoft.com/office/infopath/2007/PartnerControls"/>
    <ds:schemaRef ds:uri="6722d38c-8275-4fcc-9c94-7c086973a67a"/>
    <ds:schemaRef ds:uri="86a1fb3f-9c75-40ec-9503-2a6831dda64b"/>
  </ds:schemaRefs>
</ds:datastoreItem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PE_BR_TEMP</Template>
  <TotalTime>426</TotalTime>
  <Pages>12</Pages>
  <Words>1222</Words>
  <Characters>6397</Characters>
  <Application>Microsoft Office Word</Application>
  <DocSecurity>0</DocSecurity>
  <Lines>319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7454</CharactersWithSpaces>
  <SharedDoc>false</SharedDoc>
  <HLinks>
    <vt:vector size="138" baseType="variant">
      <vt:variant>
        <vt:i4>4063355</vt:i4>
      </vt:variant>
      <vt:variant>
        <vt:i4>204</vt:i4>
      </vt:variant>
      <vt:variant>
        <vt:i4>0</vt:i4>
      </vt:variant>
      <vt:variant>
        <vt:i4>5</vt:i4>
      </vt:variant>
      <vt:variant>
        <vt:lpwstr>https://www.itu.int/rec/R-REC-F.1108/en</vt:lpwstr>
      </vt:variant>
      <vt:variant>
        <vt:lpwstr/>
      </vt:variant>
      <vt:variant>
        <vt:i4>4128837</vt:i4>
      </vt:variant>
      <vt:variant>
        <vt:i4>168</vt:i4>
      </vt:variant>
      <vt:variant>
        <vt:i4>0</vt:i4>
      </vt:variant>
      <vt:variant>
        <vt:i4>5</vt:i4>
      </vt:variant>
      <vt:variant>
        <vt:lpwstr>https://www.itu.int/dms_ties/itu-r/md/23/wp5c/c/R23-WP5C-C-0152!N02.04!MSW-E.docx</vt:lpwstr>
      </vt:variant>
      <vt:variant>
        <vt:lpwstr/>
      </vt:variant>
      <vt:variant>
        <vt:i4>196609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https://www.itu.int/md/meetingdoc.asp?lang=en&amp;parent=R23-WP5C-C-0148</vt:lpwstr>
      </vt:variant>
      <vt:variant>
        <vt:lpwstr/>
      </vt:variant>
      <vt:variant>
        <vt:i4>524289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https://www.itu.int/md/meetingdoc.asp?lang=en&amp;parent=R23-WP5C-C-0143</vt:lpwstr>
      </vt:variant>
      <vt:variant>
        <vt:lpwstr/>
      </vt:variant>
      <vt:variant>
        <vt:i4>589825</vt:i4>
      </vt:variant>
      <vt:variant>
        <vt:i4>75</vt:i4>
      </vt:variant>
      <vt:variant>
        <vt:i4>0</vt:i4>
      </vt:variant>
      <vt:variant>
        <vt:i4>5</vt:i4>
      </vt:variant>
      <vt:variant>
        <vt:lpwstr>https://www.itu.int/md/meetingdoc.asp?lang=en&amp;parent=R23-WP5C-C-0142</vt:lpwstr>
      </vt:variant>
      <vt:variant>
        <vt:lpwstr/>
      </vt:variant>
      <vt:variant>
        <vt:i4>4063355</vt:i4>
      </vt:variant>
      <vt:variant>
        <vt:i4>63</vt:i4>
      </vt:variant>
      <vt:variant>
        <vt:i4>0</vt:i4>
      </vt:variant>
      <vt:variant>
        <vt:i4>5</vt:i4>
      </vt:variant>
      <vt:variant>
        <vt:lpwstr>https://www.itu.int/rec/R-REC-F.1108/en</vt:lpwstr>
      </vt:variant>
      <vt:variant>
        <vt:lpwstr/>
      </vt:variant>
      <vt:variant>
        <vt:i4>196609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https://www.itu.int/md/meetingdoc.asp?lang=en&amp;parent=R23-WP5C-C-0148</vt:lpwstr>
      </vt:variant>
      <vt:variant>
        <vt:lpwstr/>
      </vt:variant>
      <vt:variant>
        <vt:i4>3997731</vt:i4>
      </vt:variant>
      <vt:variant>
        <vt:i4>57</vt:i4>
      </vt:variant>
      <vt:variant>
        <vt:i4>0</vt:i4>
      </vt:variant>
      <vt:variant>
        <vt:i4>5</vt:i4>
      </vt:variant>
      <vt:variant>
        <vt:lpwstr>https://eur01.safelinks.protection.outlook.com/?url=https%3A%2F%2Fextranet.itu.int%2Frsg-meetings%2Fsg5%2Fwp5c%2FShare%2FForms%2FColumn%2520view.aspx%3FRootFolder%3D%252Frsg-meetings%252Fsg5%252Fwp5c%252FShare%252FWG%25205C-2%2520Sharing%252C%2520compatibility%2520aspects%2520and%2520WRCs%2520issues%26FolderCTID%3D0x0120003D12FDCA4AB21246A058EC9F73544730%26View%3D%257BD767BD77-F6D3-429A-BA07-6B1F103BD607%257D&amp;data=05%7C02%7CNasarat.Ali%40ofcom.org.uk%7C5acfc255dc794d30b57008dd08bc1371%7C0af648de310c40688ae4f9418bae24cc%7C0%7C0%7C638676326146941601%7CUnknown%7CTWFpbGZsb3d8eyJFbXB0eU1hcGkiOnRydWUsIlYiOiIwLjAuMDAwMCIsIlAiOiJXaW4zMiIsIkFOIjoiTWFpbCIsIldUIjoyfQ%3D%3D%7C0%7C%7C%7C&amp;sdata=iqYDdAt934iliKA%2Ba7L9h9c4iRGk4FAUyxXK9wa2qTs%3D&amp;reserved=0</vt:lpwstr>
      </vt:variant>
      <vt:variant>
        <vt:lpwstr/>
      </vt:variant>
      <vt:variant>
        <vt:i4>196609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https://www.itu.int/md/meetingdoc.asp?lang=en&amp;parent=R23-WP5C-C-0148</vt:lpwstr>
      </vt:variant>
      <vt:variant>
        <vt:lpwstr/>
      </vt:variant>
      <vt:variant>
        <vt:i4>196609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https://www.itu.int/md/meetingdoc.asp?lang=en&amp;parent=R23-WP5C-C-0148</vt:lpwstr>
      </vt:variant>
      <vt:variant>
        <vt:lpwstr/>
      </vt:variant>
      <vt:variant>
        <vt:i4>3735658</vt:i4>
      </vt:variant>
      <vt:variant>
        <vt:i4>48</vt:i4>
      </vt:variant>
      <vt:variant>
        <vt:i4>0</vt:i4>
      </vt:variant>
      <vt:variant>
        <vt:i4>5</vt:i4>
      </vt:variant>
      <vt:variant>
        <vt:lpwstr>https://extranet.itu.int/rsg-meetings/sg5/wp5c/Share/WG 5C-2 Sharing, compatibility aspects and WRCs issues/AI 1.10/R23-WP5C-C-0142!!MSW-E Attacehed file FE86C782.zip</vt:lpwstr>
      </vt:variant>
      <vt:variant>
        <vt:lpwstr/>
      </vt:variant>
      <vt:variant>
        <vt:i4>589825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https://www.itu.int/md/meetingdoc.asp?lang=en&amp;parent=R23-WP5C-C-0142</vt:lpwstr>
      </vt:variant>
      <vt:variant>
        <vt:lpwstr/>
      </vt:variant>
      <vt:variant>
        <vt:i4>2752575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https://www.itu.int/rec/R-REC-F.699/en</vt:lpwstr>
      </vt:variant>
      <vt:variant>
        <vt:lpwstr/>
      </vt:variant>
      <vt:variant>
        <vt:i4>3211384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https://www.itu.int/rec/R-REC-F.2006/en</vt:lpwstr>
      </vt:variant>
      <vt:variant>
        <vt:lpwstr/>
      </vt:variant>
      <vt:variant>
        <vt:i4>131073</vt:i4>
      </vt:variant>
      <vt:variant>
        <vt:i4>36</vt:i4>
      </vt:variant>
      <vt:variant>
        <vt:i4>0</vt:i4>
      </vt:variant>
      <vt:variant>
        <vt:i4>5</vt:i4>
      </vt:variant>
      <vt:variant>
        <vt:lpwstr>https://www.itu.int/md/meetingdoc.asp?lang=en&amp;parent=R23-WP5C-C-0149</vt:lpwstr>
      </vt:variant>
      <vt:variant>
        <vt:lpwstr/>
      </vt:variant>
      <vt:variant>
        <vt:i4>3145855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https://www.itu.int/rec/R-REC-F.1245/en</vt:lpwstr>
      </vt:variant>
      <vt:variant>
        <vt:lpwstr/>
      </vt:variant>
      <vt:variant>
        <vt:i4>2752575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https://www.itu.int/rec/R-REC-F.699/en</vt:lpwstr>
      </vt:variant>
      <vt:variant>
        <vt:lpwstr/>
      </vt:variant>
      <vt:variant>
        <vt:i4>6029392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https://www.itu.int/rec/R-REC-F.758-8-202502-I/en</vt:lpwstr>
      </vt:variant>
      <vt:variant>
        <vt:lpwstr/>
      </vt:variant>
      <vt:variant>
        <vt:i4>4063342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https://www.itu.int/rec/R-REC-P.2108/en</vt:lpwstr>
      </vt:variant>
      <vt:variant>
        <vt:lpwstr/>
      </vt:variant>
      <vt:variant>
        <vt:i4>4325460</vt:i4>
      </vt:variant>
      <vt:variant>
        <vt:i4>15</vt:i4>
      </vt:variant>
      <vt:variant>
        <vt:i4>0</vt:i4>
      </vt:variant>
      <vt:variant>
        <vt:i4>5</vt:i4>
      </vt:variant>
      <vt:variant>
        <vt:lpwstr>http://www.itu.int/rec/R-REC-P.619/en</vt:lpwstr>
      </vt:variant>
      <vt:variant>
        <vt:lpwstr/>
      </vt:variant>
      <vt:variant>
        <vt:i4>2359334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https://www.itu.int/rec/R-REC-P.676/en</vt:lpwstr>
      </vt:variant>
      <vt:variant>
        <vt:lpwstr/>
      </vt:variant>
      <vt:variant>
        <vt:i4>2490400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https://www.itu.int/rec/R-REC-P.452/en</vt:lpwstr>
      </vt:variant>
      <vt:variant>
        <vt:lpwstr/>
      </vt:variant>
      <vt:variant>
        <vt:i4>5570628</vt:i4>
      </vt:variant>
      <vt:variant>
        <vt:i4>6</vt:i4>
      </vt:variant>
      <vt:variant>
        <vt:i4>0</vt:i4>
      </vt:variant>
      <vt:variant>
        <vt:i4>5</vt:i4>
      </vt:variant>
      <vt:variant>
        <vt:lpwstr>https://www.itu.int/md/R23-WP5C-C-0074/en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USA1</cp:lastModifiedBy>
  <cp:revision>109</cp:revision>
  <cp:lastPrinted>2008-02-21T14:04:00Z</cp:lastPrinted>
  <dcterms:created xsi:type="dcterms:W3CDTF">2025-09-22T21:51:00Z</dcterms:created>
  <dcterms:modified xsi:type="dcterms:W3CDTF">2026-02-27T15:24:00Z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0x01010033868BFFA1496A4894A312F1A1F7A669</vt:lpwstr>
  </property>
  <property fmtid="{D5CDD505-2E9C-101B-9397-08002B2CF9AE}" pid="6" name="MediaServiceImageTags">
    <vt:lpwstr/>
  </property>
  <property fmtid="{D5CDD505-2E9C-101B-9397-08002B2CF9AE}" pid="7" name="MSIP_Label_e3a1bc8a-c77f-42fc-94c5-4575f811706d_Enabled">
    <vt:lpwstr>true</vt:lpwstr>
  </property>
  <property fmtid="{D5CDD505-2E9C-101B-9397-08002B2CF9AE}" pid="8" name="MSIP_Label_e3a1bc8a-c77f-42fc-94c5-4575f811706d_SetDate">
    <vt:lpwstr>2025-09-04T14:02:42Z</vt:lpwstr>
  </property>
  <property fmtid="{D5CDD505-2E9C-101B-9397-08002B2CF9AE}" pid="9" name="MSIP_Label_e3a1bc8a-c77f-42fc-94c5-4575f811706d_Method">
    <vt:lpwstr>Standard</vt:lpwstr>
  </property>
  <property fmtid="{D5CDD505-2E9C-101B-9397-08002B2CF9AE}" pid="10" name="MSIP_Label_e3a1bc8a-c77f-42fc-94c5-4575f811706d_Name">
    <vt:lpwstr>e3a1bc8a-c77f-42fc-94c5-4575f811706d</vt:lpwstr>
  </property>
  <property fmtid="{D5CDD505-2E9C-101B-9397-08002B2CF9AE}" pid="11" name="MSIP_Label_e3a1bc8a-c77f-42fc-94c5-4575f811706d_SiteId">
    <vt:lpwstr>fb7083da-754c-45a4-8b6b-a05941a3a3e9</vt:lpwstr>
  </property>
  <property fmtid="{D5CDD505-2E9C-101B-9397-08002B2CF9AE}" pid="12" name="MSIP_Label_e3a1bc8a-c77f-42fc-94c5-4575f811706d_ActionId">
    <vt:lpwstr>cf2816f7-2bd0-46e2-8cc9-823b23d49de9</vt:lpwstr>
  </property>
  <property fmtid="{D5CDD505-2E9C-101B-9397-08002B2CF9AE}" pid="13" name="MSIP_Label_e3a1bc8a-c77f-42fc-94c5-4575f811706d_ContentBits">
    <vt:lpwstr>0</vt:lpwstr>
  </property>
  <property fmtid="{D5CDD505-2E9C-101B-9397-08002B2CF9AE}" pid="14" name="MSIP_Label_e3a1bc8a-c77f-42fc-94c5-4575f811706d_Tag">
    <vt:lpwstr>50, 3, 0, 1</vt:lpwstr>
  </property>
</Properties>
</file>