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122A" w14:textId="77777777" w:rsidR="00873528" w:rsidRPr="00873528" w:rsidRDefault="00873528" w:rsidP="00873528">
      <w:pPr>
        <w:tabs>
          <w:tab w:val="clear" w:pos="1134"/>
          <w:tab w:val="clear" w:pos="1871"/>
          <w:tab w:val="clear" w:pos="2268"/>
          <w:tab w:val="left" w:pos="794"/>
          <w:tab w:val="left" w:pos="1191"/>
          <w:tab w:val="left" w:pos="1588"/>
          <w:tab w:val="left" w:pos="1985"/>
        </w:tabs>
        <w:rPr>
          <w:szCs w:val="24"/>
        </w:rPr>
      </w:pPr>
      <w:r w:rsidRPr="00873528">
        <w:rPr>
          <w:szCs w:val="24"/>
        </w:rPr>
        <w:t xml:space="preserve"> </w:t>
      </w: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77"/>
        <w:gridCol w:w="4916"/>
      </w:tblGrid>
      <w:tr w:rsidR="00873528" w:rsidRPr="00873528" w14:paraId="1D20E500" w14:textId="77777777" w:rsidTr="000D5E6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ABEBDB4" w14:textId="77777777" w:rsidR="00873528" w:rsidRPr="00873528" w:rsidRDefault="00873528" w:rsidP="00873528">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873528">
              <w:rPr>
                <w:b/>
                <w:lang w:val="en-US"/>
              </w:rPr>
              <w:br w:type="page"/>
            </w:r>
            <w:r w:rsidRPr="00873528">
              <w:rPr>
                <w:b/>
                <w:spacing w:val="-3"/>
                <w:szCs w:val="24"/>
              </w:rPr>
              <w:t>U.S. Radiocommunications Sector</w:t>
            </w:r>
          </w:p>
          <w:p w14:paraId="0280AAB0" w14:textId="77777777" w:rsidR="00873528" w:rsidRPr="00873528" w:rsidRDefault="00873528" w:rsidP="00873528">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873528">
              <w:rPr>
                <w:b/>
                <w:spacing w:val="-3"/>
                <w:szCs w:val="24"/>
              </w:rPr>
              <w:t>Fact Sheet</w:t>
            </w:r>
          </w:p>
        </w:tc>
      </w:tr>
      <w:tr w:rsidR="00873528" w:rsidRPr="00873528" w14:paraId="1E5DD925" w14:textId="77777777" w:rsidTr="000D5E6D">
        <w:trPr>
          <w:trHeight w:val="348"/>
        </w:trPr>
        <w:tc>
          <w:tcPr>
            <w:tcW w:w="4477" w:type="dxa"/>
            <w:tcBorders>
              <w:left w:val="double" w:sz="6" w:space="0" w:color="auto"/>
            </w:tcBorders>
          </w:tcPr>
          <w:p w14:paraId="11FDFA49" w14:textId="77777777" w:rsidR="00873528" w:rsidRPr="00873528" w:rsidRDefault="00873528" w:rsidP="00873528">
            <w:pPr>
              <w:tabs>
                <w:tab w:val="clear" w:pos="1134"/>
                <w:tab w:val="clear" w:pos="1871"/>
                <w:tab w:val="clear" w:pos="2268"/>
                <w:tab w:val="left" w:pos="794"/>
                <w:tab w:val="left" w:pos="1191"/>
                <w:tab w:val="left" w:pos="1588"/>
                <w:tab w:val="left" w:pos="1985"/>
              </w:tabs>
              <w:spacing w:after="120"/>
              <w:ind w:left="900" w:right="144" w:hanging="756"/>
              <w:rPr>
                <w:szCs w:val="24"/>
              </w:rPr>
            </w:pPr>
            <w:r w:rsidRPr="00873528">
              <w:rPr>
                <w:b/>
                <w:szCs w:val="24"/>
              </w:rPr>
              <w:t>Working Party:</w:t>
            </w:r>
            <w:r w:rsidRPr="00873528">
              <w:rPr>
                <w:szCs w:val="24"/>
              </w:rPr>
              <w:t xml:space="preserve"> ITU-R WP 5B</w:t>
            </w:r>
          </w:p>
        </w:tc>
        <w:tc>
          <w:tcPr>
            <w:tcW w:w="4916" w:type="dxa"/>
            <w:tcBorders>
              <w:right w:val="double" w:sz="6" w:space="0" w:color="auto"/>
            </w:tcBorders>
          </w:tcPr>
          <w:p w14:paraId="57777F5C" w14:textId="43E7A261" w:rsidR="00873528" w:rsidRPr="00873528" w:rsidRDefault="00873528" w:rsidP="00873528">
            <w:pPr>
              <w:tabs>
                <w:tab w:val="clear" w:pos="1134"/>
                <w:tab w:val="clear" w:pos="1871"/>
                <w:tab w:val="clear" w:pos="2268"/>
                <w:tab w:val="left" w:pos="794"/>
                <w:tab w:val="left" w:pos="1191"/>
                <w:tab w:val="left" w:pos="1588"/>
                <w:tab w:val="left" w:pos="1985"/>
              </w:tabs>
              <w:spacing w:after="120"/>
              <w:ind w:left="144" w:right="144"/>
              <w:rPr>
                <w:szCs w:val="24"/>
              </w:rPr>
            </w:pPr>
            <w:r w:rsidRPr="00873528">
              <w:rPr>
                <w:b/>
                <w:szCs w:val="24"/>
              </w:rPr>
              <w:t>Document No:</w:t>
            </w:r>
            <w:r w:rsidRPr="00873528">
              <w:rPr>
                <w:szCs w:val="24"/>
              </w:rPr>
              <w:t xml:space="preserve"> USWP5B3</w:t>
            </w:r>
            <w:r w:rsidR="007D53FA">
              <w:rPr>
                <w:szCs w:val="24"/>
              </w:rPr>
              <w:t>6</w:t>
            </w:r>
            <w:r w:rsidRPr="00873528">
              <w:rPr>
                <w:szCs w:val="24"/>
              </w:rPr>
              <w:t>-</w:t>
            </w:r>
            <w:r w:rsidR="00CC4726">
              <w:rPr>
                <w:szCs w:val="24"/>
              </w:rPr>
              <w:t>07</w:t>
            </w:r>
          </w:p>
        </w:tc>
      </w:tr>
      <w:tr w:rsidR="00873528" w:rsidRPr="00873528" w14:paraId="7D3E6601" w14:textId="77777777" w:rsidTr="000D5E6D">
        <w:trPr>
          <w:trHeight w:val="378"/>
        </w:trPr>
        <w:tc>
          <w:tcPr>
            <w:tcW w:w="4477" w:type="dxa"/>
            <w:tcBorders>
              <w:left w:val="double" w:sz="6" w:space="0" w:color="auto"/>
            </w:tcBorders>
          </w:tcPr>
          <w:p w14:paraId="1160296D"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szCs w:val="24"/>
                <w:lang w:val="pt-BR"/>
              </w:rPr>
            </w:pPr>
            <w:r w:rsidRPr="00873528">
              <w:rPr>
                <w:b/>
                <w:szCs w:val="24"/>
                <w:lang w:val="pt-BR"/>
              </w:rPr>
              <w:t xml:space="preserve">Ref: </w:t>
            </w:r>
            <w:r w:rsidRPr="00873528">
              <w:rPr>
                <w:bCs/>
                <w:szCs w:val="24"/>
                <w:lang w:eastAsia="zh-CN"/>
              </w:rPr>
              <w:t>New</w:t>
            </w:r>
          </w:p>
        </w:tc>
        <w:tc>
          <w:tcPr>
            <w:tcW w:w="4916" w:type="dxa"/>
            <w:tcBorders>
              <w:right w:val="double" w:sz="6" w:space="0" w:color="auto"/>
            </w:tcBorders>
          </w:tcPr>
          <w:p w14:paraId="3121EAED" w14:textId="12DB06B4" w:rsidR="00873528" w:rsidRPr="00873528" w:rsidRDefault="00873528" w:rsidP="00873528">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873528">
              <w:rPr>
                <w:b/>
                <w:szCs w:val="24"/>
              </w:rPr>
              <w:t>Date:</w:t>
            </w:r>
            <w:r w:rsidRPr="00873528">
              <w:rPr>
                <w:szCs w:val="24"/>
              </w:rPr>
              <w:t xml:space="preserve"> </w:t>
            </w:r>
            <w:ins w:id="0" w:author="USA" w:date="2026-03-03T14:01:00Z" w16du:dateUtc="2026-03-03T22:01:00Z">
              <w:r w:rsidR="00156B1C" w:rsidRPr="00264596">
                <w:rPr>
                  <w:szCs w:val="24"/>
                  <w:highlight w:val="cyan"/>
                  <w:rPrChange w:id="1" w:author="USA" w:date="2026-03-03T14:01:00Z" w16du:dateUtc="2026-03-03T22:01:00Z">
                    <w:rPr>
                      <w:szCs w:val="24"/>
                    </w:rPr>
                  </w:rPrChange>
                </w:rPr>
                <w:t>5th March</w:t>
              </w:r>
            </w:ins>
            <w:del w:id="2" w:author="USA" w:date="2026-03-03T14:01:00Z" w16du:dateUtc="2026-03-03T22:01:00Z">
              <w:r w:rsidRPr="00264596" w:rsidDel="00156B1C">
                <w:rPr>
                  <w:szCs w:val="24"/>
                  <w:highlight w:val="cyan"/>
                  <w:rPrChange w:id="3" w:author="USA" w:date="2026-03-03T14:01:00Z" w16du:dateUtc="2026-03-03T22:01:00Z">
                    <w:rPr>
                      <w:szCs w:val="24"/>
                    </w:rPr>
                  </w:rPrChange>
                </w:rPr>
                <w:delText>1</w:delText>
              </w:r>
              <w:r w:rsidR="00E66AEB" w:rsidRPr="00264596" w:rsidDel="00156B1C">
                <w:rPr>
                  <w:szCs w:val="24"/>
                  <w:highlight w:val="cyan"/>
                  <w:rPrChange w:id="4" w:author="USA" w:date="2026-03-03T14:01:00Z" w16du:dateUtc="2026-03-03T22:01:00Z">
                    <w:rPr>
                      <w:szCs w:val="24"/>
                    </w:rPr>
                  </w:rPrChange>
                </w:rPr>
                <w:delText>7</w:delText>
              </w:r>
              <w:r w:rsidRPr="00264596" w:rsidDel="00156B1C">
                <w:rPr>
                  <w:szCs w:val="24"/>
                  <w:highlight w:val="cyan"/>
                  <w:vertAlign w:val="superscript"/>
                  <w:rPrChange w:id="5" w:author="USA" w:date="2026-03-03T14:01:00Z" w16du:dateUtc="2026-03-03T22:01:00Z">
                    <w:rPr>
                      <w:szCs w:val="24"/>
                      <w:vertAlign w:val="superscript"/>
                    </w:rPr>
                  </w:rPrChange>
                </w:rPr>
                <w:delText>th</w:delText>
              </w:r>
              <w:r w:rsidRPr="00264596" w:rsidDel="00156B1C">
                <w:rPr>
                  <w:szCs w:val="24"/>
                  <w:highlight w:val="cyan"/>
                  <w:rPrChange w:id="6" w:author="USA" w:date="2026-03-03T14:01:00Z" w16du:dateUtc="2026-03-03T22:01:00Z">
                    <w:rPr>
                      <w:szCs w:val="24"/>
                    </w:rPr>
                  </w:rPrChange>
                </w:rPr>
                <w:delText xml:space="preserve"> February</w:delText>
              </w:r>
            </w:del>
            <w:r>
              <w:rPr>
                <w:szCs w:val="24"/>
              </w:rPr>
              <w:t xml:space="preserve"> 2026</w:t>
            </w:r>
          </w:p>
        </w:tc>
      </w:tr>
      <w:tr w:rsidR="00873528" w:rsidRPr="00873528" w14:paraId="7604C069" w14:textId="77777777" w:rsidTr="000D5E6D">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873528" w:rsidRPr="00873528" w14:paraId="60F99187" w14:textId="77777777" w:rsidTr="000D5E6D">
              <w:trPr>
                <w:cantSplit/>
                <w:trHeight w:val="988"/>
              </w:trPr>
              <w:tc>
                <w:tcPr>
                  <w:tcW w:w="9889" w:type="dxa"/>
                </w:tcPr>
                <w:p w14:paraId="5DDC2162" w14:textId="77777777" w:rsidR="00873528" w:rsidRPr="00873528" w:rsidRDefault="00873528" w:rsidP="00873528">
                  <w:pPr>
                    <w:tabs>
                      <w:tab w:val="clear" w:pos="1871"/>
                      <w:tab w:val="left" w:pos="567"/>
                      <w:tab w:val="left" w:pos="1701"/>
                      <w:tab w:val="left" w:pos="2835"/>
                      <w:tab w:val="left" w:pos="8977"/>
                    </w:tabs>
                    <w:spacing w:before="0"/>
                    <w:ind w:right="508"/>
                    <w:rPr>
                      <w:caps/>
                      <w:szCs w:val="24"/>
                      <w:lang w:eastAsia="zh-CN"/>
                    </w:rPr>
                  </w:pPr>
                  <w:r w:rsidRPr="00873528">
                    <w:rPr>
                      <w:rFonts w:eastAsia="MS Mincho"/>
                      <w:b/>
                      <w:bCs/>
                      <w:szCs w:val="24"/>
                    </w:rPr>
                    <w:t>Document Title:</w:t>
                  </w:r>
                  <w:r w:rsidRPr="00873528">
                    <w:rPr>
                      <w:rFonts w:eastAsia="MS Mincho"/>
                      <w:szCs w:val="24"/>
                    </w:rPr>
                    <w:t xml:space="preserve"> </w:t>
                  </w:r>
                  <w:r w:rsidRPr="00873528">
                    <w:rPr>
                      <w:rFonts w:eastAsia="MS Mincho"/>
                      <w:b/>
                      <w:bCs/>
                      <w:szCs w:val="24"/>
                    </w:rPr>
                    <w:t xml:space="preserve">WORKING DOCUMENT TOWARDS A PRELIMINARY </w:t>
                  </w:r>
                  <w:r w:rsidRPr="00873528">
                    <w:rPr>
                      <w:b/>
                      <w:bCs/>
                      <w:caps/>
                      <w:szCs w:val="18"/>
                      <w:lang w:eastAsia="zh-CN"/>
                    </w:rPr>
                    <w:t>DRAFT NEW REPORT ITU-R M.[RNSS_AM(R)S_5GHZ_SHARING]</w:t>
                  </w:r>
                  <w:r w:rsidRPr="00873528">
                    <w:rPr>
                      <w:rFonts w:eastAsia="MS Mincho"/>
                      <w:caps/>
                      <w:szCs w:val="24"/>
                    </w:rPr>
                    <w:t xml:space="preserve"> – </w:t>
                  </w:r>
                  <w:r w:rsidRPr="00873528">
                    <w:rPr>
                      <w:szCs w:val="24"/>
                      <w:lang w:eastAsia="zh-CN"/>
                    </w:rPr>
                    <w:t xml:space="preserve">Sharing and compatibility study between RNSS and </w:t>
                  </w:r>
                  <w:r w:rsidRPr="00873528">
                    <w:rPr>
                      <w:caps/>
                      <w:szCs w:val="24"/>
                      <w:lang w:eastAsia="zh-CN"/>
                    </w:rPr>
                    <w:t xml:space="preserve">AM(R)S </w:t>
                  </w:r>
                  <w:r w:rsidRPr="00873528">
                    <w:rPr>
                      <w:szCs w:val="24"/>
                      <w:lang w:eastAsia="zh-CN"/>
                    </w:rPr>
                    <w:t>systems</w:t>
                  </w:r>
                  <w:r w:rsidRPr="00873528">
                    <w:rPr>
                      <w:caps/>
                      <w:szCs w:val="24"/>
                      <w:lang w:eastAsia="zh-CN"/>
                    </w:rPr>
                    <w:t xml:space="preserve"> </w:t>
                  </w:r>
                  <w:r w:rsidRPr="00873528">
                    <w:rPr>
                      <w:szCs w:val="24"/>
                      <w:lang w:eastAsia="zh-CN"/>
                    </w:rPr>
                    <w:t>operating in the</w:t>
                  </w:r>
                  <w:r w:rsidRPr="00873528">
                    <w:rPr>
                      <w:caps/>
                      <w:szCs w:val="24"/>
                      <w:lang w:eastAsia="zh-CN"/>
                    </w:rPr>
                    <w:t xml:space="preserve"> 5 000 </w:t>
                  </w:r>
                  <w:r w:rsidRPr="00873528">
                    <w:rPr>
                      <w:szCs w:val="24"/>
                      <w:lang w:eastAsia="zh-CN"/>
                    </w:rPr>
                    <w:t>to 5 150MHz Frequency Band</w:t>
                  </w:r>
                </w:p>
              </w:tc>
            </w:tr>
          </w:tbl>
          <w:p w14:paraId="6150DB95"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after="120"/>
              <w:ind w:left="187"/>
              <w:rPr>
                <w:szCs w:val="24"/>
                <w:lang w:val="en-US"/>
              </w:rPr>
            </w:pPr>
          </w:p>
        </w:tc>
      </w:tr>
      <w:tr w:rsidR="00873528" w:rsidRPr="00873528" w14:paraId="2FC44803" w14:textId="77777777" w:rsidTr="000D5E6D">
        <w:trPr>
          <w:trHeight w:val="1960"/>
        </w:trPr>
        <w:tc>
          <w:tcPr>
            <w:tcW w:w="4477" w:type="dxa"/>
            <w:tcBorders>
              <w:left w:val="double" w:sz="6" w:space="0" w:color="auto"/>
            </w:tcBorders>
          </w:tcPr>
          <w:p w14:paraId="2F5681D1" w14:textId="77777777" w:rsidR="00873528" w:rsidRPr="00873528" w:rsidRDefault="00873528" w:rsidP="00873528">
            <w:pPr>
              <w:tabs>
                <w:tab w:val="clear" w:pos="1134"/>
                <w:tab w:val="clear" w:pos="1871"/>
                <w:tab w:val="clear" w:pos="2268"/>
                <w:tab w:val="left" w:pos="794"/>
                <w:tab w:val="left" w:pos="1191"/>
                <w:tab w:val="left" w:pos="1588"/>
                <w:tab w:val="left" w:pos="1985"/>
              </w:tabs>
              <w:ind w:left="144" w:right="144"/>
              <w:rPr>
                <w:b/>
                <w:szCs w:val="24"/>
              </w:rPr>
            </w:pPr>
            <w:r w:rsidRPr="00873528">
              <w:rPr>
                <w:b/>
                <w:szCs w:val="24"/>
              </w:rPr>
              <w:t>Author(s)/Contributors(s):</w:t>
            </w:r>
          </w:p>
          <w:p w14:paraId="24BF0A91"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00515C5" w14:textId="77777777" w:rsidR="00873528" w:rsidRPr="00873528" w:rsidRDefault="00873528" w:rsidP="00873528">
            <w:pPr>
              <w:tabs>
                <w:tab w:val="clear" w:pos="1134"/>
                <w:tab w:val="clear" w:pos="1871"/>
                <w:tab w:val="clear" w:pos="2268"/>
                <w:tab w:val="left" w:pos="794"/>
                <w:tab w:val="left" w:pos="1191"/>
                <w:tab w:val="left" w:pos="1588"/>
                <w:tab w:val="left" w:pos="1985"/>
              </w:tabs>
              <w:overflowPunct/>
              <w:autoSpaceDE/>
              <w:autoSpaceDN/>
              <w:adjustRightInd/>
              <w:spacing w:before="0"/>
              <w:ind w:left="144" w:right="144"/>
              <w:textAlignment w:val="auto"/>
              <w:rPr>
                <w:rFonts w:eastAsia="Calibri"/>
                <w:bCs/>
                <w:iCs/>
                <w:szCs w:val="24"/>
                <w:lang w:val="en-US"/>
              </w:rPr>
            </w:pPr>
            <w:r w:rsidRPr="00873528">
              <w:rPr>
                <w:bCs/>
                <w:iCs/>
                <w:szCs w:val="24"/>
                <w:lang w:val="en-US"/>
              </w:rPr>
              <w:t xml:space="preserve">Name:  </w:t>
            </w:r>
            <w:r w:rsidRPr="00873528">
              <w:rPr>
                <w:rFonts w:eastAsia="Calibri"/>
                <w:bCs/>
                <w:iCs/>
                <w:szCs w:val="24"/>
                <w:lang w:val="en-US"/>
              </w:rPr>
              <w:t>Don Nellis</w:t>
            </w:r>
          </w:p>
          <w:p w14:paraId="6E211023"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73528">
              <w:rPr>
                <w:bCs/>
                <w:iCs/>
                <w:szCs w:val="24"/>
                <w:lang w:val="en-US"/>
              </w:rPr>
              <w:t xml:space="preserve">Org:  </w:t>
            </w:r>
            <w:r w:rsidRPr="00873528">
              <w:rPr>
                <w:rFonts w:eastAsia="Calibri"/>
                <w:bCs/>
                <w:iCs/>
                <w:szCs w:val="24"/>
                <w:lang w:val="en-US"/>
              </w:rPr>
              <w:t>Federal Aviation Administration</w:t>
            </w:r>
          </w:p>
          <w:p w14:paraId="05750C4C"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6658391"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73528">
              <w:rPr>
                <w:bCs/>
                <w:iCs/>
                <w:szCs w:val="24"/>
                <w:lang w:val="en-US"/>
              </w:rPr>
              <w:t>Name:  Michael Neale</w:t>
            </w:r>
          </w:p>
          <w:p w14:paraId="2F754837"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22" w:right="144"/>
              <w:rPr>
                <w:szCs w:val="24"/>
                <w:lang w:val="en-US"/>
              </w:rPr>
            </w:pPr>
            <w:r w:rsidRPr="00873528">
              <w:rPr>
                <w:bCs/>
                <w:iCs/>
                <w:szCs w:val="24"/>
                <w:lang w:val="en-US"/>
              </w:rPr>
              <w:t>Org:</w:t>
            </w:r>
            <w:r w:rsidRPr="00873528">
              <w:rPr>
                <w:szCs w:val="24"/>
                <w:lang w:val="en-US"/>
              </w:rPr>
              <w:t xml:space="preserve">  ACES Corporation for the FAA</w:t>
            </w:r>
          </w:p>
          <w:p w14:paraId="4160273E"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22" w:right="144"/>
              <w:rPr>
                <w:szCs w:val="24"/>
                <w:lang w:val="en-US"/>
              </w:rPr>
            </w:pPr>
          </w:p>
          <w:p w14:paraId="20CE5762"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73528">
              <w:rPr>
                <w:bCs/>
                <w:iCs/>
                <w:szCs w:val="24"/>
                <w:lang w:val="en-US"/>
              </w:rPr>
              <w:t>Name:  Martin San Juan</w:t>
            </w:r>
          </w:p>
          <w:p w14:paraId="26FB069F"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22" w:right="144"/>
              <w:rPr>
                <w:szCs w:val="24"/>
                <w:lang w:val="en-US"/>
              </w:rPr>
            </w:pPr>
            <w:r w:rsidRPr="00873528">
              <w:rPr>
                <w:bCs/>
                <w:iCs/>
                <w:szCs w:val="24"/>
                <w:lang w:val="en-US"/>
              </w:rPr>
              <w:t>Org:</w:t>
            </w:r>
            <w:r w:rsidRPr="00873528">
              <w:rPr>
                <w:szCs w:val="24"/>
                <w:lang w:val="en-US"/>
              </w:rPr>
              <w:t xml:space="preserve">  ACES Corporation for the FAA</w:t>
            </w:r>
          </w:p>
          <w:p w14:paraId="0739C833" w14:textId="77777777" w:rsidR="00873528" w:rsidRDefault="00873528" w:rsidP="00873528">
            <w:pPr>
              <w:tabs>
                <w:tab w:val="clear" w:pos="1134"/>
                <w:tab w:val="clear" w:pos="1871"/>
                <w:tab w:val="clear" w:pos="2268"/>
                <w:tab w:val="left" w:pos="794"/>
                <w:tab w:val="left" w:pos="1191"/>
                <w:tab w:val="left" w:pos="1588"/>
                <w:tab w:val="left" w:pos="1985"/>
              </w:tabs>
              <w:spacing w:before="0"/>
              <w:ind w:left="122" w:right="144"/>
              <w:rPr>
                <w:ins w:id="7" w:author="USA" w:date="2026-03-03T14:55:00Z" w16du:dateUtc="2026-03-03T22:55:00Z"/>
                <w:szCs w:val="24"/>
              </w:rPr>
            </w:pPr>
          </w:p>
          <w:p w14:paraId="218161E8" w14:textId="77777777" w:rsidR="00F34FF7" w:rsidRPr="00405A2C" w:rsidRDefault="00F34FF7" w:rsidP="00F34FF7">
            <w:pPr>
              <w:tabs>
                <w:tab w:val="clear" w:pos="1134"/>
                <w:tab w:val="clear" w:pos="1871"/>
                <w:tab w:val="clear" w:pos="2268"/>
                <w:tab w:val="left" w:pos="794"/>
                <w:tab w:val="left" w:pos="1191"/>
                <w:tab w:val="left" w:pos="1588"/>
                <w:tab w:val="left" w:pos="1985"/>
              </w:tabs>
              <w:spacing w:before="0"/>
              <w:ind w:left="144" w:right="144"/>
              <w:rPr>
                <w:ins w:id="8" w:author="USA" w:date="2026-03-03T14:55:00Z" w16du:dateUtc="2026-03-03T22:55:00Z"/>
                <w:bCs/>
                <w:iCs/>
                <w:szCs w:val="24"/>
                <w:highlight w:val="cyan"/>
                <w:lang w:val="en-US"/>
              </w:rPr>
            </w:pPr>
            <w:ins w:id="9" w:author="USA" w:date="2026-03-03T14:55:00Z" w16du:dateUtc="2026-03-03T22:55:00Z">
              <w:r w:rsidRPr="00405A2C">
                <w:rPr>
                  <w:bCs/>
                  <w:iCs/>
                  <w:szCs w:val="24"/>
                  <w:highlight w:val="cyan"/>
                  <w:lang w:val="en-US"/>
                </w:rPr>
                <w:t>Name:  Taylor King</w:t>
              </w:r>
            </w:ins>
          </w:p>
          <w:p w14:paraId="149FA1EC" w14:textId="367C54E7" w:rsidR="00F34FF7" w:rsidRPr="00873528" w:rsidRDefault="00F34FF7" w:rsidP="00873528">
            <w:pPr>
              <w:tabs>
                <w:tab w:val="clear" w:pos="1134"/>
                <w:tab w:val="clear" w:pos="1871"/>
                <w:tab w:val="clear" w:pos="2268"/>
                <w:tab w:val="left" w:pos="794"/>
                <w:tab w:val="left" w:pos="1191"/>
                <w:tab w:val="left" w:pos="1588"/>
                <w:tab w:val="left" w:pos="1985"/>
              </w:tabs>
              <w:spacing w:before="0"/>
              <w:ind w:left="122" w:right="144"/>
              <w:rPr>
                <w:szCs w:val="24"/>
              </w:rPr>
            </w:pPr>
            <w:ins w:id="10" w:author="USA" w:date="2026-03-03T14:55:00Z" w16du:dateUtc="2026-03-03T22:55:00Z">
              <w:r w:rsidRPr="00405A2C">
                <w:rPr>
                  <w:bCs/>
                  <w:iCs/>
                  <w:szCs w:val="24"/>
                  <w:highlight w:val="cyan"/>
                  <w:lang w:val="en-US"/>
                </w:rPr>
                <w:t>Org:</w:t>
              </w:r>
              <w:r w:rsidRPr="00405A2C">
                <w:rPr>
                  <w:szCs w:val="24"/>
                  <w:highlight w:val="cyan"/>
                  <w:lang w:val="en-US"/>
                </w:rPr>
                <w:t xml:space="preserve">  ACES Corporation for the FAA</w:t>
              </w:r>
            </w:ins>
          </w:p>
          <w:p w14:paraId="4EC1F61D"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4916" w:type="dxa"/>
            <w:tcBorders>
              <w:right w:val="double" w:sz="6" w:space="0" w:color="auto"/>
            </w:tcBorders>
          </w:tcPr>
          <w:p w14:paraId="020B891C" w14:textId="77777777" w:rsidR="00873528" w:rsidRPr="00873528" w:rsidRDefault="00873528" w:rsidP="00873528">
            <w:pPr>
              <w:tabs>
                <w:tab w:val="clear" w:pos="1134"/>
                <w:tab w:val="clear" w:pos="1871"/>
                <w:tab w:val="clear" w:pos="2268"/>
                <w:tab w:val="left" w:pos="794"/>
                <w:tab w:val="left" w:pos="1191"/>
                <w:tab w:val="left" w:pos="1588"/>
                <w:tab w:val="left" w:pos="1985"/>
              </w:tabs>
              <w:ind w:left="144" w:right="144"/>
              <w:rPr>
                <w:bCs/>
                <w:szCs w:val="24"/>
                <w:lang w:val="fr-FR"/>
              </w:rPr>
            </w:pPr>
          </w:p>
          <w:p w14:paraId="0F97B118"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szCs w:val="24"/>
                <w:lang w:val="fr-FR"/>
              </w:rPr>
            </w:pPr>
          </w:p>
          <w:p w14:paraId="4971A8DB"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73528">
              <w:rPr>
                <w:bCs/>
                <w:color w:val="000000"/>
                <w:szCs w:val="24"/>
                <w:lang w:val="fr-FR"/>
              </w:rPr>
              <w:t xml:space="preserve">Phone:  </w:t>
            </w:r>
            <w:r w:rsidRPr="00873528">
              <w:rPr>
                <w:szCs w:val="24"/>
                <w:lang w:val="en-US"/>
              </w:rPr>
              <w:t>(202) 267-9779</w:t>
            </w:r>
          </w:p>
          <w:p w14:paraId="2867C0D0"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73528">
              <w:rPr>
                <w:bCs/>
                <w:color w:val="000000"/>
                <w:szCs w:val="24"/>
                <w:lang w:val="fr-FR"/>
              </w:rPr>
              <w:t xml:space="preserve">Email:  </w:t>
            </w:r>
            <w:hyperlink r:id="rId8" w:history="1">
              <w:r w:rsidRPr="00873528">
                <w:rPr>
                  <w:color w:val="0000FF"/>
                  <w:szCs w:val="24"/>
                  <w:u w:val="single"/>
                  <w:lang w:val="en-US"/>
                </w:rPr>
                <w:t>Donald.Nellis@faa.gov</w:t>
              </w:r>
            </w:hyperlink>
          </w:p>
          <w:p w14:paraId="2F5CAA94"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1108C064"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94"/>
              <w:rPr>
                <w:szCs w:val="24"/>
              </w:rPr>
            </w:pPr>
            <w:r w:rsidRPr="00873528">
              <w:rPr>
                <w:bCs/>
                <w:color w:val="000000"/>
                <w:szCs w:val="24"/>
                <w:lang w:val="fr-FR"/>
              </w:rPr>
              <w:t xml:space="preserve">Phone:  </w:t>
            </w:r>
            <w:r w:rsidRPr="00873528">
              <w:rPr>
                <w:szCs w:val="24"/>
              </w:rPr>
              <w:t>(858) 705-8978</w:t>
            </w:r>
          </w:p>
          <w:p w14:paraId="17C980E4"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color w:val="0000FF"/>
                <w:szCs w:val="24"/>
                <w:u w:val="single"/>
                <w:lang w:val="fr-FR"/>
              </w:rPr>
            </w:pPr>
            <w:r w:rsidRPr="00873528">
              <w:rPr>
                <w:bCs/>
                <w:color w:val="000000"/>
                <w:szCs w:val="24"/>
                <w:lang w:val="fr-FR"/>
              </w:rPr>
              <w:t xml:space="preserve">Email:  </w:t>
            </w:r>
            <w:hyperlink r:id="rId9" w:history="1">
              <w:r w:rsidRPr="00873528">
                <w:rPr>
                  <w:color w:val="0000FF"/>
                  <w:szCs w:val="24"/>
                  <w:u w:val="single"/>
                  <w:lang w:val="fr-FR"/>
                </w:rPr>
                <w:t>michael.neale@aces-inc.com</w:t>
              </w:r>
            </w:hyperlink>
          </w:p>
          <w:p w14:paraId="28626606"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color w:val="0000FF"/>
                <w:szCs w:val="24"/>
                <w:u w:val="single"/>
                <w:lang w:val="fr-FR"/>
              </w:rPr>
            </w:pPr>
          </w:p>
          <w:p w14:paraId="61F0BAAF"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94"/>
              <w:rPr>
                <w:szCs w:val="24"/>
              </w:rPr>
            </w:pPr>
            <w:r w:rsidRPr="00873528">
              <w:rPr>
                <w:bCs/>
                <w:color w:val="000000"/>
                <w:szCs w:val="24"/>
                <w:lang w:val="fr-FR"/>
              </w:rPr>
              <w:t xml:space="preserve">Phone:  </w:t>
            </w:r>
            <w:r w:rsidRPr="00873528">
              <w:rPr>
                <w:szCs w:val="24"/>
              </w:rPr>
              <w:t>(202) 267-5976</w:t>
            </w:r>
          </w:p>
          <w:p w14:paraId="5B34814B" w14:textId="746CDAFC" w:rsidR="00873528" w:rsidRDefault="00873528" w:rsidP="00873528">
            <w:pPr>
              <w:tabs>
                <w:tab w:val="clear" w:pos="1134"/>
                <w:tab w:val="clear" w:pos="1871"/>
                <w:tab w:val="clear" w:pos="2268"/>
                <w:tab w:val="left" w:pos="794"/>
                <w:tab w:val="left" w:pos="1191"/>
                <w:tab w:val="left" w:pos="1588"/>
                <w:tab w:val="left" w:pos="1985"/>
              </w:tabs>
              <w:spacing w:before="0"/>
              <w:ind w:left="162" w:right="144"/>
              <w:rPr>
                <w:ins w:id="11" w:author="USA" w:date="2026-03-03T14:55:00Z" w16du:dateUtc="2026-03-03T22:55:00Z"/>
                <w:color w:val="0000FF"/>
                <w:u w:val="single"/>
              </w:rPr>
            </w:pPr>
            <w:r w:rsidRPr="00873528">
              <w:rPr>
                <w:bCs/>
                <w:color w:val="000000"/>
                <w:szCs w:val="24"/>
                <w:lang w:val="fr-FR"/>
              </w:rPr>
              <w:t xml:space="preserve">Email:  </w:t>
            </w:r>
            <w:ins w:id="12" w:author="USA" w:date="2026-03-03T14:55:00Z" w16du:dateUtc="2026-03-03T22:55:00Z">
              <w:r w:rsidR="00F34FF7">
                <w:rPr>
                  <w:color w:val="0000FF"/>
                  <w:u w:val="single"/>
                </w:rPr>
                <w:fldChar w:fldCharType="begin"/>
              </w:r>
              <w:r w:rsidR="00F34FF7">
                <w:rPr>
                  <w:color w:val="0000FF"/>
                  <w:u w:val="single"/>
                </w:rPr>
                <w:instrText>HYPERLINK "mailto:</w:instrText>
              </w:r>
            </w:ins>
            <w:r w:rsidR="00F34FF7" w:rsidRPr="00873528">
              <w:rPr>
                <w:color w:val="0000FF"/>
                <w:u w:val="single"/>
              </w:rPr>
              <w:instrText>martin.sanjuan@aces-inc.com</w:instrText>
            </w:r>
            <w:ins w:id="13" w:author="USA" w:date="2026-03-03T14:55:00Z" w16du:dateUtc="2026-03-03T22:55:00Z">
              <w:r w:rsidR="00F34FF7">
                <w:rPr>
                  <w:color w:val="0000FF"/>
                  <w:u w:val="single"/>
                </w:rPr>
                <w:instrText>"</w:instrText>
              </w:r>
              <w:r w:rsidR="00F34FF7">
                <w:rPr>
                  <w:color w:val="0000FF"/>
                  <w:u w:val="single"/>
                </w:rPr>
                <w:fldChar w:fldCharType="separate"/>
              </w:r>
            </w:ins>
            <w:r w:rsidR="00F34FF7" w:rsidRPr="004A35DC">
              <w:rPr>
                <w:rStyle w:val="Hyperlink"/>
              </w:rPr>
              <w:t>martin.sanjuan@aces-inc.com</w:t>
            </w:r>
            <w:ins w:id="14" w:author="USA" w:date="2026-03-03T14:55:00Z" w16du:dateUtc="2026-03-03T22:55:00Z">
              <w:r w:rsidR="00F34FF7">
                <w:rPr>
                  <w:color w:val="0000FF"/>
                  <w:u w:val="single"/>
                </w:rPr>
                <w:fldChar w:fldCharType="end"/>
              </w:r>
            </w:ins>
          </w:p>
          <w:p w14:paraId="75B60C96" w14:textId="77777777" w:rsidR="00F34FF7" w:rsidRDefault="00F34FF7" w:rsidP="00873528">
            <w:pPr>
              <w:tabs>
                <w:tab w:val="clear" w:pos="1134"/>
                <w:tab w:val="clear" w:pos="1871"/>
                <w:tab w:val="clear" w:pos="2268"/>
                <w:tab w:val="left" w:pos="794"/>
                <w:tab w:val="left" w:pos="1191"/>
                <w:tab w:val="left" w:pos="1588"/>
                <w:tab w:val="left" w:pos="1985"/>
              </w:tabs>
              <w:spacing w:before="0"/>
              <w:ind w:left="162" w:right="144"/>
              <w:rPr>
                <w:ins w:id="15" w:author="USA" w:date="2026-03-03T14:55:00Z" w16du:dateUtc="2026-03-03T22:55:00Z"/>
                <w:color w:val="0000FF"/>
                <w:u w:val="single"/>
              </w:rPr>
            </w:pPr>
          </w:p>
          <w:p w14:paraId="54C7CE44" w14:textId="77777777" w:rsidR="00F34FF7" w:rsidRPr="00405A2C" w:rsidRDefault="00F34FF7" w:rsidP="00F34FF7">
            <w:pPr>
              <w:tabs>
                <w:tab w:val="clear" w:pos="1134"/>
                <w:tab w:val="clear" w:pos="1871"/>
                <w:tab w:val="clear" w:pos="2268"/>
                <w:tab w:val="left" w:pos="794"/>
                <w:tab w:val="left" w:pos="1191"/>
                <w:tab w:val="left" w:pos="1588"/>
                <w:tab w:val="left" w:pos="1985"/>
              </w:tabs>
              <w:spacing w:before="0"/>
              <w:ind w:left="255"/>
              <w:rPr>
                <w:ins w:id="16" w:author="USA" w:date="2026-03-03T14:55:00Z" w16du:dateUtc="2026-03-03T22:55:00Z"/>
                <w:szCs w:val="24"/>
                <w:highlight w:val="cyan"/>
              </w:rPr>
            </w:pPr>
            <w:ins w:id="17" w:author="USA" w:date="2026-03-03T14:55:00Z" w16du:dateUtc="2026-03-03T22:55:00Z">
              <w:r w:rsidRPr="00405A2C">
                <w:rPr>
                  <w:bCs/>
                  <w:color w:val="000000"/>
                  <w:szCs w:val="24"/>
                  <w:highlight w:val="cyan"/>
                  <w:lang w:val="fr-FR"/>
                </w:rPr>
                <w:t xml:space="preserve">Phone:  </w:t>
              </w:r>
              <w:r w:rsidRPr="00405A2C">
                <w:rPr>
                  <w:szCs w:val="24"/>
                  <w:highlight w:val="cyan"/>
                </w:rPr>
                <w:t>(443) 966-0550</w:t>
              </w:r>
            </w:ins>
          </w:p>
          <w:p w14:paraId="6B36C8DA" w14:textId="1040D8AE" w:rsidR="00F34FF7" w:rsidRPr="00873528" w:rsidRDefault="00F34FF7" w:rsidP="00F34FF7">
            <w:pPr>
              <w:tabs>
                <w:tab w:val="clear" w:pos="1134"/>
                <w:tab w:val="clear" w:pos="1871"/>
                <w:tab w:val="clear" w:pos="2268"/>
                <w:tab w:val="left" w:pos="794"/>
                <w:tab w:val="left" w:pos="1191"/>
                <w:tab w:val="left" w:pos="1588"/>
                <w:tab w:val="left" w:pos="1985"/>
              </w:tabs>
              <w:spacing w:before="0"/>
              <w:ind w:left="162" w:right="144"/>
              <w:rPr>
                <w:bCs/>
                <w:color w:val="000000"/>
                <w:szCs w:val="24"/>
                <w:lang w:val="fr-FR"/>
              </w:rPr>
            </w:pPr>
            <w:ins w:id="18" w:author="USA" w:date="2026-03-03T14:55:00Z" w16du:dateUtc="2026-03-03T22:55:00Z">
              <w:r w:rsidRPr="00405A2C">
                <w:rPr>
                  <w:bCs/>
                  <w:color w:val="000000"/>
                  <w:szCs w:val="24"/>
                  <w:highlight w:val="cyan"/>
                  <w:lang w:val="fr-FR"/>
                </w:rPr>
                <w:t>Email:  taylor.king@aces-inc.com</w:t>
              </w:r>
            </w:ins>
          </w:p>
        </w:tc>
      </w:tr>
      <w:tr w:rsidR="00873528" w:rsidRPr="00873528" w14:paraId="05DA5674" w14:textId="77777777" w:rsidTr="000D5E6D">
        <w:trPr>
          <w:trHeight w:val="541"/>
        </w:trPr>
        <w:tc>
          <w:tcPr>
            <w:tcW w:w="9393" w:type="dxa"/>
            <w:gridSpan w:val="2"/>
            <w:tcBorders>
              <w:left w:val="double" w:sz="6" w:space="0" w:color="auto"/>
              <w:right w:val="double" w:sz="6" w:space="0" w:color="auto"/>
            </w:tcBorders>
          </w:tcPr>
          <w:p w14:paraId="180B5576" w14:textId="2C2D8E55" w:rsidR="00873528" w:rsidRPr="00873528" w:rsidRDefault="00873528" w:rsidP="00873528">
            <w:pPr>
              <w:tabs>
                <w:tab w:val="clear" w:pos="1134"/>
                <w:tab w:val="clear" w:pos="1871"/>
                <w:tab w:val="clear" w:pos="2268"/>
                <w:tab w:val="left" w:pos="794"/>
                <w:tab w:val="left" w:pos="1191"/>
                <w:tab w:val="left" w:pos="1588"/>
                <w:tab w:val="left" w:pos="1985"/>
              </w:tabs>
              <w:rPr>
                <w:szCs w:val="24"/>
                <w:lang w:val="en-US"/>
              </w:rPr>
            </w:pPr>
            <w:r w:rsidRPr="00873528">
              <w:rPr>
                <w:b/>
                <w:szCs w:val="24"/>
              </w:rPr>
              <w:t>Purpose/Objective:</w:t>
            </w:r>
            <w:r w:rsidRPr="00873528">
              <w:rPr>
                <w:bCs/>
                <w:szCs w:val="24"/>
              </w:rPr>
              <w:t xml:space="preserve"> </w:t>
            </w:r>
            <w:r w:rsidRPr="00873528">
              <w:rPr>
                <w:szCs w:val="24"/>
                <w:lang w:val="en-US"/>
              </w:rPr>
              <w:t>The purpose of this contribution is</w:t>
            </w:r>
            <w:r>
              <w:rPr>
                <w:szCs w:val="24"/>
                <w:lang w:val="en-US"/>
              </w:rPr>
              <w:t xml:space="preserve"> to begin the development of</w:t>
            </w:r>
            <w:r w:rsidRPr="00873528">
              <w:rPr>
                <w:szCs w:val="24"/>
                <w:lang w:val="en-US"/>
              </w:rPr>
              <w:t xml:space="preserve"> a sharing and compatibility study </w:t>
            </w:r>
            <w:r>
              <w:rPr>
                <w:szCs w:val="24"/>
                <w:lang w:val="en-US"/>
              </w:rPr>
              <w:t xml:space="preserve">report </w:t>
            </w:r>
            <w:r w:rsidRPr="00873528">
              <w:rPr>
                <w:szCs w:val="24"/>
                <w:lang w:val="en-US"/>
              </w:rPr>
              <w:t xml:space="preserve">between RNSS </w:t>
            </w:r>
            <w:r w:rsidR="00056651">
              <w:rPr>
                <w:szCs w:val="24"/>
                <w:lang w:val="en-US"/>
              </w:rPr>
              <w:t xml:space="preserve">receivers </w:t>
            </w:r>
            <w:r w:rsidRPr="00873528">
              <w:rPr>
                <w:szCs w:val="24"/>
                <w:lang w:val="en-US"/>
              </w:rPr>
              <w:t>operating in the 5 010 – 5 030 MHz frequency band and the AM(R)S service supporting Unmanned Aircraft Systems operating in the 5 030 to 5 091 MHz frequency band.  This study is aimed at finalizing the e.i.r.p. density limit that is currently provisional in RR No. 5.443C</w:t>
            </w:r>
          </w:p>
        </w:tc>
      </w:tr>
      <w:tr w:rsidR="00873528" w:rsidRPr="00873528" w14:paraId="60B6DF16" w14:textId="77777777" w:rsidTr="000D5E6D">
        <w:trPr>
          <w:trHeight w:val="948"/>
        </w:trPr>
        <w:tc>
          <w:tcPr>
            <w:tcW w:w="9393" w:type="dxa"/>
            <w:gridSpan w:val="2"/>
            <w:tcBorders>
              <w:left w:val="double" w:sz="6" w:space="0" w:color="auto"/>
              <w:bottom w:val="single" w:sz="12" w:space="0" w:color="auto"/>
              <w:right w:val="double" w:sz="6" w:space="0" w:color="auto"/>
            </w:tcBorders>
          </w:tcPr>
          <w:p w14:paraId="243357AA"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80"/>
              <w:rPr>
                <w:bCs/>
                <w:szCs w:val="24"/>
              </w:rPr>
            </w:pPr>
            <w:r w:rsidRPr="00873528">
              <w:rPr>
                <w:b/>
                <w:szCs w:val="24"/>
              </w:rPr>
              <w:t>Abstract:</w:t>
            </w:r>
            <w:r w:rsidRPr="00873528">
              <w:rPr>
                <w:bCs/>
                <w:szCs w:val="24"/>
              </w:rPr>
              <w:t xml:space="preserve"> </w:t>
            </w:r>
            <w:r w:rsidRPr="00873528">
              <w:rPr>
                <w:szCs w:val="24"/>
                <w:lang w:val="en-US"/>
              </w:rPr>
              <w:t>This initial contribution provides an outline for the study and the characteristics of the two systems.</w:t>
            </w:r>
          </w:p>
        </w:tc>
      </w:tr>
    </w:tbl>
    <w:p w14:paraId="62993006" w14:textId="77777777" w:rsidR="00873528" w:rsidRDefault="00873528" w:rsidP="00873528">
      <w:pPr>
        <w:tabs>
          <w:tab w:val="clear" w:pos="1134"/>
          <w:tab w:val="clear" w:pos="1871"/>
          <w:tab w:val="clear" w:pos="2268"/>
          <w:tab w:val="left" w:pos="794"/>
          <w:tab w:val="left" w:pos="1191"/>
          <w:tab w:val="left" w:pos="1588"/>
          <w:tab w:val="left" w:pos="1985"/>
        </w:tabs>
        <w:rPr>
          <w:szCs w:val="24"/>
        </w:rPr>
      </w:pPr>
    </w:p>
    <w:p w14:paraId="46006E96" w14:textId="77777777" w:rsidR="00264596" w:rsidRDefault="00264596" w:rsidP="00873528">
      <w:pPr>
        <w:tabs>
          <w:tab w:val="clear" w:pos="1134"/>
          <w:tab w:val="clear" w:pos="1871"/>
          <w:tab w:val="clear" w:pos="2268"/>
          <w:tab w:val="left" w:pos="794"/>
          <w:tab w:val="left" w:pos="1191"/>
          <w:tab w:val="left" w:pos="1588"/>
          <w:tab w:val="left" w:pos="1985"/>
        </w:tabs>
        <w:rPr>
          <w:szCs w:val="24"/>
        </w:rPr>
      </w:pPr>
    </w:p>
    <w:p w14:paraId="13BAEF65" w14:textId="481764BE" w:rsidR="00264596" w:rsidRPr="00873528" w:rsidRDefault="00264596" w:rsidP="00873528">
      <w:pPr>
        <w:tabs>
          <w:tab w:val="clear" w:pos="1134"/>
          <w:tab w:val="clear" w:pos="1871"/>
          <w:tab w:val="clear" w:pos="2268"/>
          <w:tab w:val="left" w:pos="794"/>
          <w:tab w:val="left" w:pos="1191"/>
          <w:tab w:val="left" w:pos="1588"/>
          <w:tab w:val="left" w:pos="1985"/>
        </w:tabs>
        <w:rPr>
          <w:szCs w:val="24"/>
        </w:rPr>
      </w:pPr>
      <w:ins w:id="19" w:author="USA" w:date="2026-03-03T14:01:00Z" w16du:dateUtc="2026-03-03T22:01:00Z">
        <w:r w:rsidRPr="00264596">
          <w:rPr>
            <w:szCs w:val="24"/>
            <w:highlight w:val="cyan"/>
            <w:rPrChange w:id="20" w:author="USA" w:date="2026-03-03T14:02:00Z" w16du:dateUtc="2026-03-03T22:02:00Z">
              <w:rPr>
                <w:szCs w:val="24"/>
              </w:rPr>
            </w:rPrChange>
          </w:rPr>
          <w:t xml:space="preserve">Changes from </w:t>
        </w:r>
      </w:ins>
      <w:ins w:id="21" w:author="USA" w:date="2026-03-03T14:02:00Z" w16du:dateUtc="2026-03-03T22:02:00Z">
        <w:r w:rsidRPr="00264596">
          <w:rPr>
            <w:szCs w:val="24"/>
            <w:highlight w:val="cyan"/>
            <w:rPrChange w:id="22" w:author="USA" w:date="2026-03-03T14:02:00Z" w16du:dateUtc="2026-03-03T22:02:00Z">
              <w:rPr>
                <w:szCs w:val="24"/>
              </w:rPr>
            </w:rPrChange>
          </w:rPr>
          <w:t>first draft are highlighted in turquoise</w:t>
        </w:r>
      </w:ins>
      <w:ins w:id="23" w:author="USA" w:date="2026-03-03T14:03:00Z" w16du:dateUtc="2026-03-03T22:03:00Z">
        <w:r w:rsidR="00750046">
          <w:rPr>
            <w:szCs w:val="24"/>
          </w:rPr>
          <w:t>.</w:t>
        </w:r>
      </w:ins>
    </w:p>
    <w:p w14:paraId="4B3E833A" w14:textId="77777777" w:rsidR="00873528" w:rsidRPr="00873528" w:rsidRDefault="00873528" w:rsidP="00873528">
      <w:pPr>
        <w:tabs>
          <w:tab w:val="clear" w:pos="1134"/>
          <w:tab w:val="clear" w:pos="1871"/>
          <w:tab w:val="clear" w:pos="2268"/>
        </w:tabs>
        <w:overflowPunct/>
        <w:autoSpaceDE/>
        <w:autoSpaceDN/>
        <w:adjustRightInd/>
        <w:spacing w:before="0"/>
        <w:textAlignment w:val="auto"/>
        <w:rPr>
          <w:szCs w:val="24"/>
        </w:rPr>
      </w:pPr>
      <w:r w:rsidRPr="00873528">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873528" w:rsidRPr="00873528" w14:paraId="586623E0" w14:textId="77777777" w:rsidTr="000D5E6D">
        <w:trPr>
          <w:cantSplit/>
        </w:trPr>
        <w:tc>
          <w:tcPr>
            <w:tcW w:w="6487" w:type="dxa"/>
            <w:vAlign w:val="center"/>
          </w:tcPr>
          <w:p w14:paraId="383D1B04" w14:textId="77777777" w:rsidR="00873528" w:rsidRPr="00873528" w:rsidRDefault="00873528" w:rsidP="00873528">
            <w:pPr>
              <w:shd w:val="solid" w:color="FFFFFF" w:fill="FFFFFF"/>
              <w:spacing w:before="0"/>
              <w:rPr>
                <w:rFonts w:ascii="Verdana" w:hAnsi="Verdana" w:cs="Times New Roman Bold"/>
                <w:b/>
                <w:bCs/>
                <w:sz w:val="26"/>
                <w:szCs w:val="26"/>
              </w:rPr>
            </w:pPr>
            <w:r w:rsidRPr="00873528">
              <w:rPr>
                <w:szCs w:val="24"/>
              </w:rPr>
              <w:lastRenderedPageBreak/>
              <w:br/>
            </w:r>
            <w:r w:rsidRPr="00873528">
              <w:rPr>
                <w:rFonts w:ascii="Verdana" w:hAnsi="Verdana" w:cs="Times New Roman Bold"/>
                <w:b/>
                <w:bCs/>
                <w:sz w:val="26"/>
                <w:szCs w:val="26"/>
              </w:rPr>
              <w:t>Radiocommunication Study Groups</w:t>
            </w:r>
          </w:p>
        </w:tc>
        <w:tc>
          <w:tcPr>
            <w:tcW w:w="3402" w:type="dxa"/>
          </w:tcPr>
          <w:p w14:paraId="1B424538" w14:textId="77777777" w:rsidR="00873528" w:rsidRPr="00873528" w:rsidRDefault="00873528" w:rsidP="00873528">
            <w:pPr>
              <w:shd w:val="solid" w:color="FFFFFF" w:fill="FFFFFF"/>
              <w:spacing w:before="0" w:line="240" w:lineRule="atLeast"/>
            </w:pPr>
            <w:r w:rsidRPr="00873528">
              <w:rPr>
                <w:noProof/>
              </w:rPr>
              <w:drawing>
                <wp:inline distT="0" distB="0" distL="0" distR="0" wp14:anchorId="431C3C2D" wp14:editId="2B7BADC0">
                  <wp:extent cx="765175" cy="765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873528" w:rsidRPr="00873528" w14:paraId="03796A53" w14:textId="77777777" w:rsidTr="000D5E6D">
        <w:trPr>
          <w:cantSplit/>
        </w:trPr>
        <w:tc>
          <w:tcPr>
            <w:tcW w:w="6487" w:type="dxa"/>
            <w:tcBorders>
              <w:bottom w:val="single" w:sz="12" w:space="0" w:color="auto"/>
            </w:tcBorders>
          </w:tcPr>
          <w:p w14:paraId="617B1A7F" w14:textId="77777777" w:rsidR="00873528" w:rsidRPr="00873528" w:rsidRDefault="00873528" w:rsidP="00873528">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AB456F9" w14:textId="77777777" w:rsidR="00873528" w:rsidRPr="00873528" w:rsidRDefault="00873528" w:rsidP="00873528">
            <w:pPr>
              <w:shd w:val="solid" w:color="FFFFFF" w:fill="FFFFFF"/>
              <w:spacing w:before="0" w:after="48" w:line="240" w:lineRule="atLeast"/>
              <w:rPr>
                <w:sz w:val="22"/>
                <w:szCs w:val="22"/>
              </w:rPr>
            </w:pPr>
          </w:p>
        </w:tc>
      </w:tr>
      <w:tr w:rsidR="00873528" w:rsidRPr="00873528" w14:paraId="20B81A90" w14:textId="77777777" w:rsidTr="000D5E6D">
        <w:trPr>
          <w:cantSplit/>
        </w:trPr>
        <w:tc>
          <w:tcPr>
            <w:tcW w:w="6487" w:type="dxa"/>
            <w:tcBorders>
              <w:top w:val="single" w:sz="12" w:space="0" w:color="auto"/>
            </w:tcBorders>
          </w:tcPr>
          <w:p w14:paraId="63F099CA" w14:textId="77777777" w:rsidR="00873528" w:rsidRPr="00873528" w:rsidRDefault="00873528" w:rsidP="00873528">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048B799" w14:textId="77777777" w:rsidR="00873528" w:rsidRPr="00873528" w:rsidRDefault="00873528" w:rsidP="00873528">
            <w:pPr>
              <w:shd w:val="solid" w:color="FFFFFF" w:fill="FFFFFF"/>
              <w:spacing w:before="0" w:after="48" w:line="240" w:lineRule="atLeast"/>
            </w:pPr>
          </w:p>
        </w:tc>
      </w:tr>
      <w:tr w:rsidR="00873528" w:rsidRPr="00873528" w14:paraId="159DB8C4" w14:textId="77777777" w:rsidTr="000D5E6D">
        <w:trPr>
          <w:cantSplit/>
        </w:trPr>
        <w:tc>
          <w:tcPr>
            <w:tcW w:w="6487" w:type="dxa"/>
            <w:vMerge w:val="restart"/>
          </w:tcPr>
          <w:p w14:paraId="0FCA61D7" w14:textId="77777777" w:rsidR="00873528" w:rsidRPr="00873528" w:rsidRDefault="00873528" w:rsidP="00873528">
            <w:pPr>
              <w:shd w:val="solid" w:color="FFFFFF" w:fill="FFFFFF"/>
              <w:tabs>
                <w:tab w:val="clear" w:pos="1134"/>
                <w:tab w:val="clear" w:pos="1871"/>
                <w:tab w:val="clear" w:pos="2268"/>
              </w:tabs>
              <w:spacing w:before="0" w:after="120"/>
              <w:ind w:left="1134" w:hanging="1134"/>
              <w:rPr>
                <w:rFonts w:ascii="Verdana" w:hAnsi="Verdana"/>
                <w:sz w:val="20"/>
              </w:rPr>
            </w:pPr>
            <w:r w:rsidRPr="00873528">
              <w:rPr>
                <w:rFonts w:ascii="Verdana" w:hAnsi="Verdana"/>
                <w:sz w:val="20"/>
              </w:rPr>
              <w:t>Source:</w:t>
            </w:r>
            <w:r w:rsidRPr="00873528">
              <w:rPr>
                <w:rFonts w:ascii="Verdana" w:hAnsi="Verdana"/>
                <w:sz w:val="20"/>
              </w:rPr>
              <w:tab/>
              <w:t>New</w:t>
            </w:r>
          </w:p>
          <w:p w14:paraId="4224B10E" w14:textId="77777777" w:rsidR="00AB4CBB" w:rsidRDefault="00873528" w:rsidP="00873528">
            <w:pPr>
              <w:shd w:val="solid" w:color="FFFFFF" w:fill="FFFFFF"/>
              <w:tabs>
                <w:tab w:val="clear" w:pos="1134"/>
                <w:tab w:val="clear" w:pos="1871"/>
                <w:tab w:val="clear" w:pos="2268"/>
              </w:tabs>
              <w:spacing w:before="0" w:after="240"/>
              <w:ind w:left="1134" w:hanging="1134"/>
              <w:rPr>
                <w:rFonts w:ascii="Verdana" w:hAnsi="Verdana"/>
                <w:sz w:val="20"/>
              </w:rPr>
            </w:pPr>
            <w:r w:rsidRPr="00873528">
              <w:rPr>
                <w:rFonts w:ascii="Verdana" w:hAnsi="Verdana"/>
                <w:sz w:val="20"/>
              </w:rPr>
              <w:t>Subject:</w:t>
            </w:r>
            <w:r w:rsidRPr="00873528">
              <w:rPr>
                <w:rFonts w:ascii="Verdana" w:hAnsi="Verdana"/>
                <w:sz w:val="20"/>
              </w:rPr>
              <w:tab/>
            </w:r>
            <w:r w:rsidR="00AB4CBB">
              <w:rPr>
                <w:rFonts w:ascii="Verdana" w:hAnsi="Verdana"/>
                <w:sz w:val="20"/>
              </w:rPr>
              <w:t>WDPDNR</w:t>
            </w:r>
          </w:p>
          <w:p w14:paraId="62183BD6" w14:textId="14A94E3D" w:rsidR="00873528" w:rsidRPr="00873528" w:rsidRDefault="00873528" w:rsidP="00873528">
            <w:pPr>
              <w:shd w:val="solid" w:color="FFFFFF" w:fill="FFFFFF"/>
              <w:tabs>
                <w:tab w:val="clear" w:pos="1134"/>
                <w:tab w:val="clear" w:pos="1871"/>
                <w:tab w:val="clear" w:pos="2268"/>
              </w:tabs>
              <w:spacing w:before="0" w:after="240"/>
              <w:ind w:left="1134" w:hanging="1134"/>
              <w:rPr>
                <w:rFonts w:ascii="Verdana" w:hAnsi="Verdana"/>
                <w:sz w:val="20"/>
              </w:rPr>
            </w:pPr>
            <w:r w:rsidRPr="00873528">
              <w:rPr>
                <w:rFonts w:ascii="Verdana" w:hAnsi="Verdana"/>
                <w:sz w:val="20"/>
              </w:rPr>
              <w:t>ITU-R M.[RNSS_AM(R)S_5GHZ_SHARING]</w:t>
            </w:r>
          </w:p>
        </w:tc>
        <w:tc>
          <w:tcPr>
            <w:tcW w:w="3402" w:type="dxa"/>
          </w:tcPr>
          <w:p w14:paraId="56BC6C90" w14:textId="77777777" w:rsidR="00873528" w:rsidRPr="00873528" w:rsidRDefault="00873528" w:rsidP="00873528">
            <w:pPr>
              <w:shd w:val="solid" w:color="FFFFFF" w:fill="FFFFFF"/>
              <w:spacing w:before="0" w:line="240" w:lineRule="atLeast"/>
              <w:rPr>
                <w:rFonts w:ascii="Verdana" w:hAnsi="Verdana"/>
                <w:sz w:val="20"/>
                <w:lang w:eastAsia="zh-CN"/>
              </w:rPr>
            </w:pPr>
            <w:r w:rsidRPr="00873528">
              <w:rPr>
                <w:rFonts w:ascii="Verdana" w:hAnsi="Verdana"/>
                <w:b/>
                <w:sz w:val="20"/>
                <w:lang w:eastAsia="zh-CN"/>
              </w:rPr>
              <w:t>Document 5B/</w:t>
            </w:r>
            <w:r w:rsidRPr="00873528">
              <w:rPr>
                <w:rFonts w:ascii="Verdana" w:hAnsi="Verdana"/>
                <w:b/>
                <w:sz w:val="20"/>
                <w:highlight w:val="yellow"/>
                <w:lang w:eastAsia="zh-CN"/>
              </w:rPr>
              <w:t>XXX</w:t>
            </w:r>
            <w:r w:rsidRPr="00873528">
              <w:rPr>
                <w:rFonts w:ascii="Verdana" w:hAnsi="Verdana"/>
                <w:b/>
                <w:sz w:val="20"/>
                <w:lang w:eastAsia="zh-CN"/>
              </w:rPr>
              <w:t>-E</w:t>
            </w:r>
          </w:p>
        </w:tc>
      </w:tr>
      <w:tr w:rsidR="00873528" w:rsidRPr="00873528" w14:paraId="04761DE8" w14:textId="77777777" w:rsidTr="000D5E6D">
        <w:trPr>
          <w:cantSplit/>
        </w:trPr>
        <w:tc>
          <w:tcPr>
            <w:tcW w:w="6487" w:type="dxa"/>
            <w:vMerge/>
          </w:tcPr>
          <w:p w14:paraId="5EC5F29F" w14:textId="77777777" w:rsidR="00873528" w:rsidRPr="00873528" w:rsidRDefault="00873528" w:rsidP="00873528">
            <w:pPr>
              <w:spacing w:before="60"/>
              <w:jc w:val="center"/>
              <w:rPr>
                <w:b/>
                <w:smallCaps/>
                <w:sz w:val="32"/>
                <w:lang w:eastAsia="zh-CN"/>
              </w:rPr>
            </w:pPr>
          </w:p>
        </w:tc>
        <w:tc>
          <w:tcPr>
            <w:tcW w:w="3402" w:type="dxa"/>
          </w:tcPr>
          <w:p w14:paraId="6AF9992C" w14:textId="77777777" w:rsidR="00873528" w:rsidRPr="00873528" w:rsidRDefault="00873528" w:rsidP="00873528">
            <w:pPr>
              <w:shd w:val="solid" w:color="FFFFFF" w:fill="FFFFFF"/>
              <w:spacing w:before="0" w:line="240" w:lineRule="atLeast"/>
              <w:rPr>
                <w:rFonts w:ascii="Verdana" w:hAnsi="Verdana"/>
                <w:sz w:val="20"/>
                <w:lang w:eastAsia="zh-CN"/>
              </w:rPr>
            </w:pPr>
            <w:r w:rsidRPr="00873528">
              <w:rPr>
                <w:rFonts w:ascii="Verdana" w:hAnsi="Verdana"/>
                <w:sz w:val="20"/>
                <w:highlight w:val="yellow"/>
                <w:lang w:eastAsia="zh-CN"/>
              </w:rPr>
              <w:t>XXX</w:t>
            </w:r>
          </w:p>
        </w:tc>
      </w:tr>
      <w:tr w:rsidR="00873528" w:rsidRPr="00873528" w14:paraId="0BD01E11" w14:textId="77777777" w:rsidTr="000D5E6D">
        <w:trPr>
          <w:cantSplit/>
        </w:trPr>
        <w:tc>
          <w:tcPr>
            <w:tcW w:w="6487" w:type="dxa"/>
            <w:vMerge/>
          </w:tcPr>
          <w:p w14:paraId="4265F691" w14:textId="77777777" w:rsidR="00873528" w:rsidRPr="00873528" w:rsidRDefault="00873528" w:rsidP="00873528">
            <w:pPr>
              <w:spacing w:before="60"/>
              <w:jc w:val="center"/>
              <w:rPr>
                <w:b/>
                <w:smallCaps/>
                <w:sz w:val="32"/>
                <w:lang w:eastAsia="zh-CN"/>
              </w:rPr>
            </w:pPr>
          </w:p>
        </w:tc>
        <w:tc>
          <w:tcPr>
            <w:tcW w:w="3402" w:type="dxa"/>
          </w:tcPr>
          <w:p w14:paraId="5CB0F5BC" w14:textId="77777777" w:rsidR="00873528" w:rsidRPr="00873528" w:rsidRDefault="00873528" w:rsidP="00873528">
            <w:pPr>
              <w:shd w:val="solid" w:color="FFFFFF" w:fill="FFFFFF"/>
              <w:spacing w:before="0" w:line="240" w:lineRule="atLeast"/>
              <w:rPr>
                <w:rFonts w:ascii="Verdana" w:eastAsia="SimSun" w:hAnsi="Verdana"/>
                <w:sz w:val="20"/>
                <w:lang w:eastAsia="zh-CN"/>
              </w:rPr>
            </w:pPr>
            <w:r w:rsidRPr="00873528">
              <w:rPr>
                <w:rFonts w:ascii="Verdana" w:eastAsia="SimSun" w:hAnsi="Verdana"/>
                <w:b/>
                <w:sz w:val="20"/>
                <w:lang w:eastAsia="zh-CN"/>
              </w:rPr>
              <w:t>English only</w:t>
            </w:r>
          </w:p>
        </w:tc>
      </w:tr>
      <w:tr w:rsidR="00873528" w:rsidRPr="00873528" w14:paraId="03B690E7" w14:textId="77777777" w:rsidTr="000D5E6D">
        <w:trPr>
          <w:cantSplit/>
        </w:trPr>
        <w:tc>
          <w:tcPr>
            <w:tcW w:w="9889" w:type="dxa"/>
            <w:gridSpan w:val="2"/>
          </w:tcPr>
          <w:p w14:paraId="4A1E33D0" w14:textId="77777777" w:rsidR="00873528" w:rsidRPr="00873528" w:rsidRDefault="00873528" w:rsidP="00873528">
            <w:pPr>
              <w:spacing w:before="600"/>
              <w:jc w:val="center"/>
              <w:rPr>
                <w:b/>
                <w:sz w:val="28"/>
                <w:lang w:eastAsia="zh-CN"/>
              </w:rPr>
            </w:pPr>
            <w:r w:rsidRPr="00873528">
              <w:rPr>
                <w:rFonts w:eastAsia="MS Mincho"/>
                <w:b/>
                <w:sz w:val="28"/>
              </w:rPr>
              <w:t>United Sates of America</w:t>
            </w:r>
          </w:p>
        </w:tc>
      </w:tr>
      <w:tr w:rsidR="00873528" w:rsidRPr="00873528" w14:paraId="222AA630" w14:textId="77777777" w:rsidTr="000D5E6D">
        <w:trPr>
          <w:cantSplit/>
        </w:trPr>
        <w:tc>
          <w:tcPr>
            <w:tcW w:w="9889" w:type="dxa"/>
            <w:gridSpan w:val="2"/>
          </w:tcPr>
          <w:p w14:paraId="0DE19555" w14:textId="3DFA3AA0" w:rsidR="00873528" w:rsidRPr="00873528" w:rsidRDefault="00873528" w:rsidP="00510BB8">
            <w:pPr>
              <w:tabs>
                <w:tab w:val="left" w:pos="567"/>
                <w:tab w:val="left" w:pos="1701"/>
                <w:tab w:val="left" w:pos="2835"/>
              </w:tabs>
              <w:spacing w:before="240"/>
              <w:jc w:val="center"/>
              <w:rPr>
                <w:rFonts w:eastAsia="MS Mincho"/>
                <w:caps/>
                <w:sz w:val="28"/>
              </w:rPr>
            </w:pPr>
            <w:r w:rsidRPr="00873528">
              <w:rPr>
                <w:rFonts w:eastAsia="MS Mincho"/>
                <w:caps/>
                <w:sz w:val="28"/>
              </w:rPr>
              <w:t>WORKING DOCUMENT TOWARDS A preliminary draft new RePORT Itu-r m.[RNSS_AM(R)S_5GHz_SHARING]</w:t>
            </w:r>
          </w:p>
        </w:tc>
      </w:tr>
      <w:tr w:rsidR="00873528" w:rsidRPr="00873528" w14:paraId="10ECD9EE" w14:textId="77777777" w:rsidTr="000D5E6D">
        <w:trPr>
          <w:cantSplit/>
          <w:trHeight w:val="1537"/>
        </w:trPr>
        <w:tc>
          <w:tcPr>
            <w:tcW w:w="9889" w:type="dxa"/>
            <w:gridSpan w:val="2"/>
          </w:tcPr>
          <w:p w14:paraId="59363DC7" w14:textId="77777777" w:rsidR="00873528" w:rsidRPr="00873528" w:rsidRDefault="00873528" w:rsidP="00873528">
            <w:pPr>
              <w:keepNext/>
              <w:keepLines/>
              <w:spacing w:before="240"/>
              <w:jc w:val="center"/>
              <w:rPr>
                <w:rFonts w:ascii="Times New Roman Bold" w:eastAsia="MS Mincho" w:hAnsi="Times New Roman Bold"/>
                <w:b/>
                <w:bCs/>
                <w:sz w:val="28"/>
              </w:rPr>
            </w:pPr>
            <w:r w:rsidRPr="00873528">
              <w:rPr>
                <w:b/>
                <w:bCs/>
                <w:lang w:eastAsia="zh-CN"/>
              </w:rPr>
              <w:t xml:space="preserve">Sharing and compatibility study between RNSS and </w:t>
            </w:r>
            <w:r w:rsidRPr="00873528">
              <w:rPr>
                <w:b/>
                <w:bCs/>
                <w:szCs w:val="18"/>
                <w:lang w:eastAsia="zh-CN"/>
              </w:rPr>
              <w:t>AM(R)S systems operating in the 5 010 to 5 091 MHz Frequency Band</w:t>
            </w:r>
          </w:p>
        </w:tc>
      </w:tr>
    </w:tbl>
    <w:p w14:paraId="697142BF" w14:textId="77777777" w:rsidR="00873528" w:rsidRPr="00873528" w:rsidRDefault="00873528" w:rsidP="00873528">
      <w:pPr>
        <w:keepNext/>
        <w:keepLines/>
        <w:spacing w:before="160"/>
        <w:jc w:val="both"/>
        <w:rPr>
          <w:rFonts w:ascii="Times New Roman Bold" w:eastAsia="SimSun" w:hAnsi="Times New Roman Bold" w:cs="Times New Roman Bold"/>
          <w:b/>
          <w:lang w:eastAsia="zh-CN"/>
        </w:rPr>
      </w:pPr>
      <w:r w:rsidRPr="00873528">
        <w:rPr>
          <w:rFonts w:ascii="Times New Roman Bold" w:eastAsia="SimSun" w:hAnsi="Times New Roman Bold" w:cs="Times New Roman Bold"/>
          <w:b/>
          <w:lang w:eastAsia="zh-CN"/>
        </w:rPr>
        <w:t>Introduction</w:t>
      </w:r>
    </w:p>
    <w:p w14:paraId="391A7793" w14:textId="77777777" w:rsidR="00873528" w:rsidRPr="00873528" w:rsidRDefault="00873528" w:rsidP="00873528">
      <w:pPr>
        <w:spacing w:before="160"/>
        <w:jc w:val="both"/>
      </w:pPr>
      <w:r w:rsidRPr="00873528">
        <w:t>At WRC-2012 it was agreed, under No. 5.443C, that the frequency band 5 030-5 091MHz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476A023E" w14:textId="77777777" w:rsidR="00873528" w:rsidRPr="00C62F8B" w:rsidRDefault="00873528" w:rsidP="00873528">
      <w:pPr>
        <w:keepNext/>
        <w:keepLines/>
        <w:spacing w:before="160"/>
        <w:jc w:val="both"/>
        <w:rPr>
          <w:rFonts w:ascii="Times New Roman Bold" w:hAnsi="Times New Roman Bold" w:cs="Times New Roman Bold"/>
          <w:b/>
        </w:rPr>
      </w:pPr>
      <w:r w:rsidRPr="00C62F8B">
        <w:rPr>
          <w:rFonts w:ascii="Times New Roman Bold" w:hAnsi="Times New Roman Bold" w:cs="Times New Roman Bold"/>
          <w:b/>
        </w:rPr>
        <w:t>Proposal</w:t>
      </w:r>
    </w:p>
    <w:p w14:paraId="0DCEF77F" w14:textId="18A7FAA2" w:rsidR="00873528" w:rsidRPr="00C62F8B" w:rsidRDefault="00873528" w:rsidP="00873528">
      <w:pPr>
        <w:jc w:val="both"/>
      </w:pPr>
      <w:r w:rsidRPr="00C62F8B">
        <w:t xml:space="preserve">The United States of America proposes to assist in answering the above need by </w:t>
      </w:r>
      <w:r w:rsidR="007D53FA" w:rsidRPr="00C62F8B">
        <w:t xml:space="preserve">developing a </w:t>
      </w:r>
      <w:r w:rsidR="00890013" w:rsidRPr="00C62F8B">
        <w:t>R</w:t>
      </w:r>
      <w:r w:rsidR="007D53FA" w:rsidRPr="00C62F8B">
        <w:t>eport containing the</w:t>
      </w:r>
      <w:r w:rsidRPr="00C62F8B">
        <w:t xml:space="preserve"> characteristics for such Control and Non-Payload Communications (CNPC) links operating in the AM(R)S allocation </w:t>
      </w:r>
      <w:r w:rsidR="007D53FA" w:rsidRPr="00C62F8B">
        <w:t xml:space="preserve">and </w:t>
      </w:r>
      <w:r w:rsidRPr="00C62F8B">
        <w:t xml:space="preserve">the characteristics </w:t>
      </w:r>
      <w:r w:rsidR="0019688C" w:rsidRPr="00C62F8B">
        <w:t xml:space="preserve">(Section 1) </w:t>
      </w:r>
      <w:r w:rsidR="00890013" w:rsidRPr="00C62F8B">
        <w:t xml:space="preserve">and </w:t>
      </w:r>
      <w:r w:rsidRPr="00C62F8B">
        <w:t>of the Galileo Positioning System, and the Global Positioning System, the two most widely used GNSS constellation in Region 2 of the RNSS services operating in the 5 010 – 5 030 MHz frequency band as found in ITU-R M.2031-1</w:t>
      </w:r>
      <w:r w:rsidR="00890013" w:rsidRPr="00C62F8B">
        <w:t xml:space="preserve"> (section 2)</w:t>
      </w:r>
      <w:r w:rsidRPr="00C62F8B">
        <w:t>.</w:t>
      </w:r>
    </w:p>
    <w:p w14:paraId="57F98273" w14:textId="6FD23919" w:rsidR="00873528" w:rsidRPr="00873528" w:rsidRDefault="0019688C" w:rsidP="00873528">
      <w:pPr>
        <w:jc w:val="both"/>
      </w:pPr>
      <w:r w:rsidRPr="00C62F8B">
        <w:t xml:space="preserve">Once those characteristics are </w:t>
      </w:r>
      <w:r w:rsidR="00056651">
        <w:t xml:space="preserve">adequately mature </w:t>
      </w:r>
      <w:r w:rsidRPr="00C62F8B">
        <w:t xml:space="preserve">a </w:t>
      </w:r>
      <w:r w:rsidR="00873528" w:rsidRPr="00C62F8B">
        <w:rPr>
          <w:szCs w:val="24"/>
          <w:lang w:val="en-US"/>
        </w:rPr>
        <w:t xml:space="preserve">sharing and compatibility study </w:t>
      </w:r>
      <w:r w:rsidRPr="00C62F8B">
        <w:rPr>
          <w:szCs w:val="24"/>
          <w:lang w:val="en-US"/>
        </w:rPr>
        <w:t xml:space="preserve">can be undertaken </w:t>
      </w:r>
      <w:r w:rsidR="00890013" w:rsidRPr="00C62F8B">
        <w:rPr>
          <w:szCs w:val="24"/>
          <w:lang w:val="en-US"/>
        </w:rPr>
        <w:t xml:space="preserve">between </w:t>
      </w:r>
      <w:r w:rsidR="00873528" w:rsidRPr="00C62F8B">
        <w:rPr>
          <w:szCs w:val="24"/>
          <w:lang w:val="en-US"/>
        </w:rPr>
        <w:t>the two systems.</w:t>
      </w:r>
      <w:r w:rsidR="00873528" w:rsidRPr="00C62F8B">
        <w:t xml:space="preserve"> </w:t>
      </w:r>
      <w:r w:rsidR="00890013" w:rsidRPr="00C62F8B">
        <w:t>Section 3 of this Report</w:t>
      </w:r>
      <w:r w:rsidR="00873528" w:rsidRPr="00C62F8B">
        <w:t xml:space="preserve"> </w:t>
      </w:r>
      <w:r w:rsidR="00890013" w:rsidRPr="00C62F8B">
        <w:t>contains</w:t>
      </w:r>
      <w:r w:rsidR="00C62F8B" w:rsidRPr="00C62F8B">
        <w:t xml:space="preserve"> </w:t>
      </w:r>
      <w:r w:rsidR="00890013" w:rsidRPr="00C62F8B">
        <w:t xml:space="preserve">information on the </w:t>
      </w:r>
      <w:r w:rsidR="00890013" w:rsidRPr="00C62F8B">
        <w:rPr>
          <w:szCs w:val="24"/>
          <w:lang w:val="en-US"/>
        </w:rPr>
        <w:t>various cases and the processes</w:t>
      </w:r>
      <w:r w:rsidR="00873528" w:rsidRPr="00C62F8B">
        <w:t xml:space="preserve"> </w:t>
      </w:r>
      <w:r w:rsidR="00C62F8B" w:rsidRPr="00C62F8B">
        <w:t xml:space="preserve">as well as </w:t>
      </w:r>
      <w:r w:rsidR="00C62F8B">
        <w:t xml:space="preserve">(in future versions) </w:t>
      </w:r>
      <w:r w:rsidR="00C62F8B" w:rsidRPr="00C62F8B">
        <w:t>the results of the analysis.</w:t>
      </w:r>
    </w:p>
    <w:p w14:paraId="1A0E6247" w14:textId="77777777" w:rsidR="00873528" w:rsidRPr="00873528" w:rsidRDefault="00873528" w:rsidP="00873528">
      <w:pPr>
        <w:jc w:val="both"/>
        <w:rPr>
          <w:b/>
        </w:rPr>
      </w:pPr>
    </w:p>
    <w:p w14:paraId="34DCF1DF" w14:textId="734AD337" w:rsidR="00873528" w:rsidRPr="00873528" w:rsidRDefault="00873528" w:rsidP="00873528">
      <w:r w:rsidRPr="00873528">
        <w:rPr>
          <w:b/>
          <w:bCs/>
        </w:rPr>
        <w:t>Attachments</w:t>
      </w:r>
      <w:r w:rsidRPr="00873528">
        <w:t>:</w:t>
      </w:r>
      <w:r w:rsidRPr="00873528">
        <w:tab/>
      </w:r>
      <w:r w:rsidR="00C62F8B">
        <w:t>1</w:t>
      </w:r>
    </w:p>
    <w:p w14:paraId="3DD6AA39" w14:textId="65702203" w:rsidR="00873528" w:rsidRDefault="00873528" w:rsidP="00873528">
      <w:pPr>
        <w:tabs>
          <w:tab w:val="clear" w:pos="1134"/>
          <w:tab w:val="clear" w:pos="1871"/>
          <w:tab w:val="clear" w:pos="2268"/>
        </w:tabs>
        <w:overflowPunct/>
        <w:autoSpaceDE/>
        <w:autoSpaceDN/>
        <w:adjustRightInd/>
        <w:spacing w:before="0"/>
        <w:textAlignment w:val="auto"/>
        <w:rPr>
          <w:szCs w:val="24"/>
        </w:rPr>
      </w:pPr>
      <w:r w:rsidRPr="00873528">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B3E82" w:rsidRPr="007705E9" w14:paraId="1517336C" w14:textId="77777777" w:rsidTr="000D5E6D">
        <w:trPr>
          <w:cantSplit/>
        </w:trPr>
        <w:tc>
          <w:tcPr>
            <w:tcW w:w="6487" w:type="dxa"/>
            <w:vAlign w:val="center"/>
          </w:tcPr>
          <w:p w14:paraId="4BECE4E4" w14:textId="77777777" w:rsidR="00BB3E82" w:rsidRPr="007705E9" w:rsidRDefault="00BB3E82" w:rsidP="000D5E6D">
            <w:pPr>
              <w:shd w:val="solid" w:color="FFFFFF" w:fill="FFFFFF"/>
              <w:spacing w:before="0"/>
              <w:rPr>
                <w:rFonts w:ascii="Verdana" w:hAnsi="Verdana" w:cs="Times New Roman Bold"/>
                <w:b/>
                <w:bCs/>
                <w:sz w:val="26"/>
                <w:szCs w:val="26"/>
              </w:rPr>
            </w:pPr>
            <w:r w:rsidRPr="007705E9">
              <w:rPr>
                <w:rFonts w:ascii="Verdana" w:hAnsi="Verdana" w:cs="Times New Roman Bold"/>
                <w:b/>
                <w:bCs/>
                <w:sz w:val="26"/>
                <w:szCs w:val="26"/>
              </w:rPr>
              <w:lastRenderedPageBreak/>
              <w:t>Radiocommunication Study Groups</w:t>
            </w:r>
          </w:p>
        </w:tc>
        <w:tc>
          <w:tcPr>
            <w:tcW w:w="3402" w:type="dxa"/>
          </w:tcPr>
          <w:p w14:paraId="5A15E5A1" w14:textId="77777777" w:rsidR="00BB3E82" w:rsidRPr="007705E9" w:rsidRDefault="00BB3E82" w:rsidP="000D5E6D">
            <w:pPr>
              <w:shd w:val="solid" w:color="FFFFFF" w:fill="FFFFFF"/>
              <w:spacing w:before="0" w:line="240" w:lineRule="atLeast"/>
            </w:pPr>
            <w:bookmarkStart w:id="24" w:name="ditulogo"/>
            <w:bookmarkEnd w:id="24"/>
            <w:r w:rsidRPr="007705E9">
              <w:rPr>
                <w:noProof/>
              </w:rPr>
              <w:drawing>
                <wp:inline distT="0" distB="0" distL="0" distR="0" wp14:anchorId="136A71A7" wp14:editId="743B8C2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B3E82" w:rsidRPr="007705E9" w14:paraId="63E88A23" w14:textId="77777777" w:rsidTr="000D5E6D">
        <w:trPr>
          <w:cantSplit/>
        </w:trPr>
        <w:tc>
          <w:tcPr>
            <w:tcW w:w="6487" w:type="dxa"/>
            <w:tcBorders>
              <w:bottom w:val="single" w:sz="12" w:space="0" w:color="auto"/>
            </w:tcBorders>
          </w:tcPr>
          <w:p w14:paraId="361C7939" w14:textId="77777777" w:rsidR="00BB3E82" w:rsidRPr="007705E9" w:rsidRDefault="00BB3E82" w:rsidP="000D5E6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D634204" w14:textId="77777777" w:rsidR="00BB3E82" w:rsidRPr="007705E9" w:rsidRDefault="00BB3E82" w:rsidP="000D5E6D">
            <w:pPr>
              <w:shd w:val="solid" w:color="FFFFFF" w:fill="FFFFFF"/>
              <w:spacing w:before="0" w:after="48" w:line="240" w:lineRule="atLeast"/>
              <w:rPr>
                <w:sz w:val="22"/>
                <w:szCs w:val="22"/>
              </w:rPr>
            </w:pPr>
          </w:p>
        </w:tc>
      </w:tr>
      <w:tr w:rsidR="00BB3E82" w:rsidRPr="007705E9" w14:paraId="6DAF9447" w14:textId="77777777" w:rsidTr="000D5E6D">
        <w:trPr>
          <w:cantSplit/>
        </w:trPr>
        <w:tc>
          <w:tcPr>
            <w:tcW w:w="6487" w:type="dxa"/>
            <w:tcBorders>
              <w:top w:val="single" w:sz="12" w:space="0" w:color="auto"/>
            </w:tcBorders>
          </w:tcPr>
          <w:p w14:paraId="6B085620" w14:textId="77777777" w:rsidR="00BB3E82" w:rsidRPr="007705E9" w:rsidRDefault="00BB3E82" w:rsidP="000D5E6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9DCFBAB" w14:textId="77777777" w:rsidR="00BB3E82" w:rsidRPr="007705E9" w:rsidRDefault="00BB3E82" w:rsidP="000D5E6D">
            <w:pPr>
              <w:shd w:val="solid" w:color="FFFFFF" w:fill="FFFFFF"/>
              <w:spacing w:before="0" w:after="48" w:line="240" w:lineRule="atLeast"/>
            </w:pPr>
          </w:p>
        </w:tc>
      </w:tr>
      <w:tr w:rsidR="00BB3E82" w:rsidRPr="007705E9" w14:paraId="3A9CDB79" w14:textId="77777777" w:rsidTr="000D5E6D">
        <w:trPr>
          <w:cantSplit/>
        </w:trPr>
        <w:tc>
          <w:tcPr>
            <w:tcW w:w="6487" w:type="dxa"/>
            <w:vMerge w:val="restart"/>
          </w:tcPr>
          <w:p w14:paraId="03D85ABD" w14:textId="3E2B4012" w:rsidR="00BB3E82" w:rsidRDefault="00BB3E82" w:rsidP="000D5E6D">
            <w:pPr>
              <w:shd w:val="solid" w:color="FFFFFF" w:fill="FFFFFF"/>
              <w:tabs>
                <w:tab w:val="clear" w:pos="1134"/>
                <w:tab w:val="clear" w:pos="1871"/>
                <w:tab w:val="clear" w:pos="2268"/>
                <w:tab w:val="left" w:pos="1090"/>
              </w:tabs>
              <w:spacing w:before="0" w:after="240"/>
              <w:ind w:left="1090" w:hanging="1090"/>
              <w:rPr>
                <w:rFonts w:ascii="Verdana" w:hAnsi="Verdana"/>
                <w:sz w:val="20"/>
              </w:rPr>
            </w:pPr>
            <w:bookmarkStart w:id="25" w:name="recibido"/>
            <w:bookmarkStart w:id="26" w:name="dnum" w:colFirst="1" w:colLast="1"/>
            <w:bookmarkEnd w:id="25"/>
            <w:r w:rsidRPr="007705E9">
              <w:rPr>
                <w:rFonts w:ascii="Verdana" w:hAnsi="Verdana"/>
                <w:sz w:val="20"/>
              </w:rPr>
              <w:t>Source:</w:t>
            </w:r>
            <w:r w:rsidRPr="007705E9">
              <w:rPr>
                <w:rFonts w:ascii="Verdana" w:hAnsi="Verdana"/>
                <w:sz w:val="20"/>
              </w:rPr>
              <w:tab/>
            </w:r>
            <w:r w:rsidR="00C62F8B">
              <w:rPr>
                <w:rFonts w:ascii="Verdana" w:hAnsi="Verdana"/>
                <w:sz w:val="20"/>
              </w:rPr>
              <w:t>New</w:t>
            </w:r>
          </w:p>
          <w:p w14:paraId="4E08DFB8" w14:textId="457B6FD5" w:rsidR="00AB4CBB" w:rsidRDefault="00BB3E82" w:rsidP="000D5E6D">
            <w:pPr>
              <w:shd w:val="solid" w:color="FFFFFF" w:fill="FFFFFF"/>
              <w:tabs>
                <w:tab w:val="clear" w:pos="1134"/>
                <w:tab w:val="clear" w:pos="1871"/>
                <w:tab w:val="clear" w:pos="2268"/>
                <w:tab w:val="left" w:pos="1090"/>
              </w:tabs>
              <w:spacing w:before="0" w:after="240"/>
              <w:ind w:left="1090" w:hanging="1090"/>
              <w:rPr>
                <w:rFonts w:ascii="Verdana" w:hAnsi="Verdana"/>
                <w:sz w:val="20"/>
              </w:rPr>
            </w:pPr>
            <w:r w:rsidRPr="007705E9">
              <w:rPr>
                <w:rFonts w:ascii="Verdana" w:hAnsi="Verdana"/>
                <w:sz w:val="20"/>
              </w:rPr>
              <w:t>Subject:</w:t>
            </w:r>
            <w:r w:rsidRPr="007705E9">
              <w:rPr>
                <w:rFonts w:ascii="Verdana" w:hAnsi="Verdana"/>
                <w:sz w:val="20"/>
              </w:rPr>
              <w:tab/>
            </w:r>
            <w:r w:rsidR="00AB4CBB">
              <w:rPr>
                <w:rFonts w:ascii="Verdana" w:hAnsi="Verdana"/>
                <w:sz w:val="20"/>
              </w:rPr>
              <w:t>WDPDNR</w:t>
            </w:r>
          </w:p>
          <w:p w14:paraId="1E1DAA5A" w14:textId="393554F4" w:rsidR="00BB3E82" w:rsidRPr="007705E9" w:rsidRDefault="00BB3E82" w:rsidP="000D5E6D">
            <w:pPr>
              <w:shd w:val="solid" w:color="FFFFFF" w:fill="FFFFFF"/>
              <w:tabs>
                <w:tab w:val="clear" w:pos="1134"/>
                <w:tab w:val="clear" w:pos="1871"/>
                <w:tab w:val="clear" w:pos="2268"/>
                <w:tab w:val="left" w:pos="1090"/>
              </w:tabs>
              <w:spacing w:before="0" w:after="240"/>
              <w:ind w:left="1090" w:hanging="1090"/>
              <w:rPr>
                <w:rFonts w:ascii="Verdana" w:hAnsi="Verdana"/>
                <w:sz w:val="20"/>
              </w:rPr>
            </w:pPr>
            <w:r w:rsidRPr="007705E9">
              <w:rPr>
                <w:rFonts w:ascii="Verdana" w:hAnsi="Verdana"/>
                <w:sz w:val="20"/>
              </w:rPr>
              <w:t xml:space="preserve">ITU-R </w:t>
            </w:r>
            <w:r w:rsidR="00AB4CBB" w:rsidRPr="00873528">
              <w:rPr>
                <w:rFonts w:ascii="Verdana" w:hAnsi="Verdana"/>
                <w:sz w:val="20"/>
              </w:rPr>
              <w:t>M.[RNSS_AM(R)S_5GHZ_SHARING]</w:t>
            </w:r>
          </w:p>
        </w:tc>
        <w:tc>
          <w:tcPr>
            <w:tcW w:w="3402" w:type="dxa"/>
          </w:tcPr>
          <w:p w14:paraId="731D002E" w14:textId="77777777" w:rsidR="00BB3E82" w:rsidRPr="007705E9" w:rsidRDefault="00BB3E82" w:rsidP="000D5E6D">
            <w:pPr>
              <w:pStyle w:val="DocData"/>
              <w:framePr w:hSpace="0" w:wrap="auto" w:hAnchor="text" w:yAlign="inline"/>
            </w:pPr>
            <w:r w:rsidRPr="007705E9">
              <w:t xml:space="preserve">Document </w:t>
            </w:r>
            <w:r>
              <w:t>5B/</w:t>
            </w:r>
            <w:r w:rsidRPr="00C53ADC">
              <w:rPr>
                <w:highlight w:val="yellow"/>
              </w:rPr>
              <w:t>XXX</w:t>
            </w:r>
            <w:r w:rsidRPr="007705E9">
              <w:t>-E</w:t>
            </w:r>
          </w:p>
        </w:tc>
      </w:tr>
      <w:tr w:rsidR="00BB3E82" w:rsidRPr="007705E9" w14:paraId="01A97484" w14:textId="77777777" w:rsidTr="000D5E6D">
        <w:trPr>
          <w:cantSplit/>
        </w:trPr>
        <w:tc>
          <w:tcPr>
            <w:tcW w:w="6487" w:type="dxa"/>
            <w:vMerge/>
          </w:tcPr>
          <w:p w14:paraId="2E9C870D" w14:textId="77777777" w:rsidR="00BB3E82" w:rsidRPr="007705E9" w:rsidRDefault="00BB3E82" w:rsidP="000D5E6D">
            <w:pPr>
              <w:spacing w:before="60"/>
              <w:jc w:val="center"/>
              <w:rPr>
                <w:b/>
                <w:smallCaps/>
                <w:sz w:val="32"/>
                <w:lang w:eastAsia="zh-CN"/>
              </w:rPr>
            </w:pPr>
            <w:bookmarkStart w:id="27" w:name="ddate" w:colFirst="1" w:colLast="1"/>
            <w:bookmarkEnd w:id="26"/>
          </w:p>
        </w:tc>
        <w:tc>
          <w:tcPr>
            <w:tcW w:w="3402" w:type="dxa"/>
          </w:tcPr>
          <w:p w14:paraId="45F5CC3F" w14:textId="77777777" w:rsidR="00BB3E82" w:rsidRPr="007705E9" w:rsidRDefault="00BB3E82" w:rsidP="000D5E6D">
            <w:pPr>
              <w:pStyle w:val="DocData"/>
              <w:framePr w:hSpace="0" w:wrap="auto" w:hAnchor="text" w:yAlign="inline"/>
            </w:pPr>
            <w:r w:rsidRPr="00C53ADC">
              <w:rPr>
                <w:highlight w:val="yellow"/>
              </w:rPr>
              <w:t>XXX</w:t>
            </w:r>
            <w:r>
              <w:t xml:space="preserve"> May 2026</w:t>
            </w:r>
          </w:p>
        </w:tc>
      </w:tr>
      <w:tr w:rsidR="00BB3E82" w:rsidRPr="007705E9" w14:paraId="78E53E01" w14:textId="77777777" w:rsidTr="000D5E6D">
        <w:trPr>
          <w:cantSplit/>
        </w:trPr>
        <w:tc>
          <w:tcPr>
            <w:tcW w:w="6487" w:type="dxa"/>
            <w:vMerge/>
          </w:tcPr>
          <w:p w14:paraId="5CE7A772" w14:textId="77777777" w:rsidR="00BB3E82" w:rsidRPr="007705E9" w:rsidRDefault="00BB3E82" w:rsidP="000D5E6D">
            <w:pPr>
              <w:spacing w:before="60"/>
              <w:jc w:val="center"/>
              <w:rPr>
                <w:b/>
                <w:smallCaps/>
                <w:sz w:val="32"/>
                <w:lang w:eastAsia="zh-CN"/>
              </w:rPr>
            </w:pPr>
            <w:bookmarkStart w:id="28" w:name="dorlang" w:colFirst="1" w:colLast="1"/>
            <w:bookmarkEnd w:id="27"/>
          </w:p>
        </w:tc>
        <w:tc>
          <w:tcPr>
            <w:tcW w:w="3402" w:type="dxa"/>
          </w:tcPr>
          <w:p w14:paraId="3E0FA2CC" w14:textId="77777777" w:rsidR="00BB3E82" w:rsidRPr="007705E9" w:rsidRDefault="00BB3E82" w:rsidP="000D5E6D">
            <w:pPr>
              <w:pStyle w:val="DocData"/>
              <w:framePr w:hSpace="0" w:wrap="auto" w:hAnchor="text" w:yAlign="inline"/>
              <w:rPr>
                <w:rFonts w:eastAsia="SimSun"/>
              </w:rPr>
            </w:pPr>
            <w:r w:rsidRPr="007705E9">
              <w:rPr>
                <w:rFonts w:eastAsia="SimSun"/>
              </w:rPr>
              <w:t>English only</w:t>
            </w:r>
          </w:p>
        </w:tc>
      </w:tr>
      <w:tr w:rsidR="00BB3E82" w:rsidRPr="007705E9" w14:paraId="4CA20742" w14:textId="77777777" w:rsidTr="000D5E6D">
        <w:trPr>
          <w:cantSplit/>
        </w:trPr>
        <w:tc>
          <w:tcPr>
            <w:tcW w:w="9889" w:type="dxa"/>
            <w:gridSpan w:val="2"/>
          </w:tcPr>
          <w:p w14:paraId="0D889AA9" w14:textId="5C6D58DB" w:rsidR="00BB3E82" w:rsidRPr="007705E9" w:rsidRDefault="00510BB8" w:rsidP="000D5E6D">
            <w:pPr>
              <w:pStyle w:val="Source"/>
              <w:rPr>
                <w:lang w:eastAsia="zh-CN"/>
              </w:rPr>
            </w:pPr>
            <w:bookmarkStart w:id="29" w:name="dsource" w:colFirst="0" w:colLast="0"/>
            <w:bookmarkEnd w:id="28"/>
            <w:r w:rsidRPr="00873528">
              <w:rPr>
                <w:rFonts w:eastAsia="MS Mincho"/>
                <w:caps/>
              </w:rPr>
              <w:t>WORKING DOCUMENT TOWARDS A preliminary draft new RePORT Itu-r m.[RNSS_AM(R)S_5GHz_SHARING]</w:t>
            </w:r>
          </w:p>
        </w:tc>
      </w:tr>
      <w:tr w:rsidR="00BB3E82" w:rsidRPr="007705E9" w14:paraId="53EE01F8" w14:textId="77777777" w:rsidTr="000D5E6D">
        <w:trPr>
          <w:cantSplit/>
        </w:trPr>
        <w:tc>
          <w:tcPr>
            <w:tcW w:w="9889" w:type="dxa"/>
            <w:gridSpan w:val="2"/>
          </w:tcPr>
          <w:p w14:paraId="7EFD3BD9" w14:textId="7ED5FD41" w:rsidR="00BB3E82" w:rsidRPr="00510BB8" w:rsidRDefault="00510BB8" w:rsidP="000D5E6D">
            <w:pPr>
              <w:pStyle w:val="Title1"/>
              <w:rPr>
                <w:b/>
                <w:bCs/>
                <w:caps w:val="0"/>
                <w:sz w:val="24"/>
                <w:lang w:eastAsia="zh-CN"/>
              </w:rPr>
            </w:pPr>
            <w:bookmarkStart w:id="30" w:name="drec" w:colFirst="0" w:colLast="0"/>
            <w:bookmarkEnd w:id="29"/>
            <w:r w:rsidRPr="00510BB8">
              <w:rPr>
                <w:b/>
                <w:bCs/>
                <w:caps w:val="0"/>
                <w:sz w:val="24"/>
                <w:lang w:eastAsia="zh-CN"/>
              </w:rPr>
              <w:t>Sharing and compatibility study between RNSS and AM(R)S systems operating in the 5 010 to 5 091 MHz Frequency Band</w:t>
            </w:r>
          </w:p>
        </w:tc>
      </w:tr>
      <w:tr w:rsidR="00BB3E82" w:rsidRPr="007705E9" w14:paraId="47B69C79" w14:textId="77777777" w:rsidTr="000D5E6D">
        <w:trPr>
          <w:cantSplit/>
        </w:trPr>
        <w:tc>
          <w:tcPr>
            <w:tcW w:w="9889" w:type="dxa"/>
            <w:gridSpan w:val="2"/>
          </w:tcPr>
          <w:p w14:paraId="6CCE76F6" w14:textId="48813140" w:rsidR="00BB3E82" w:rsidRPr="007705E9" w:rsidRDefault="00BB3E82" w:rsidP="000D5E6D">
            <w:pPr>
              <w:pStyle w:val="Title4"/>
              <w:rPr>
                <w:lang w:eastAsia="zh-CN"/>
              </w:rPr>
            </w:pPr>
            <w:bookmarkStart w:id="31" w:name="dtitle1" w:colFirst="0" w:colLast="0"/>
            <w:bookmarkEnd w:id="30"/>
          </w:p>
        </w:tc>
      </w:tr>
    </w:tbl>
    <w:p w14:paraId="439DB762" w14:textId="77777777" w:rsidR="00BB3E82" w:rsidRPr="00E80D44" w:rsidRDefault="00BB3E82" w:rsidP="00BB3E82">
      <w:pPr>
        <w:pStyle w:val="HeadingSum"/>
        <w:rPr>
          <w:lang w:val="en-GB" w:eastAsia="zh-CN"/>
        </w:rPr>
      </w:pPr>
      <w:bookmarkStart w:id="32" w:name="dbreak"/>
      <w:bookmarkEnd w:id="31"/>
      <w:bookmarkEnd w:id="32"/>
      <w:r w:rsidRPr="00E80D44">
        <w:rPr>
          <w:lang w:val="en-GB" w:eastAsia="zh-CN"/>
        </w:rPr>
        <w:t>Scope</w:t>
      </w:r>
    </w:p>
    <w:p w14:paraId="1B0216F7" w14:textId="73042DC4" w:rsidR="008E76B5" w:rsidRDefault="00912177" w:rsidP="008E76B5">
      <w:pPr>
        <w:tabs>
          <w:tab w:val="clear" w:pos="1134"/>
          <w:tab w:val="clear" w:pos="1871"/>
          <w:tab w:val="clear" w:pos="2268"/>
          <w:tab w:val="left" w:pos="794"/>
          <w:tab w:val="left" w:pos="1191"/>
          <w:tab w:val="left" w:pos="1588"/>
          <w:tab w:val="left" w:pos="1985"/>
        </w:tabs>
        <w:spacing w:after="120"/>
        <w:jc w:val="both"/>
        <w:rPr>
          <w:rFonts w:eastAsia="Batang"/>
          <w:sz w:val="22"/>
          <w:lang w:eastAsia="zh-CN"/>
        </w:rPr>
      </w:pPr>
      <w:r w:rsidRPr="008E76B5">
        <w:rPr>
          <w:rFonts w:eastAsia="Batang"/>
          <w:sz w:val="22"/>
          <w:lang w:eastAsia="zh-CN"/>
        </w:rPr>
        <w:t>At WRC-2012 it was agreed, under No. 5.443C, that the frequency band 5 030-5 091MHz could be used by the aeronautical mobile (R) service limited to internationally standardized aeronautical systems.</w:t>
      </w:r>
      <w:r w:rsidR="006B2E33" w:rsidRPr="008E76B5">
        <w:rPr>
          <w:rFonts w:eastAsia="Batang"/>
          <w:sz w:val="22"/>
          <w:lang w:eastAsia="zh-CN"/>
        </w:rPr>
        <w:t xml:space="preserve"> However</w:t>
      </w:r>
      <w:r w:rsidR="008E399D" w:rsidRPr="008E76B5">
        <w:rPr>
          <w:rFonts w:eastAsia="Batang"/>
          <w:sz w:val="22"/>
          <w:lang w:eastAsia="zh-CN"/>
        </w:rPr>
        <w:t>,</w:t>
      </w:r>
      <w:r w:rsidR="006B2E33" w:rsidRPr="008E76B5">
        <w:rPr>
          <w:rFonts w:eastAsia="Batang"/>
          <w:sz w:val="22"/>
          <w:lang w:eastAsia="zh-CN"/>
        </w:rPr>
        <w:t xml:space="preserve"> the</w:t>
      </w:r>
      <w:r w:rsidR="008E76B5" w:rsidRPr="008E76B5">
        <w:rPr>
          <w:rFonts w:eastAsia="Batang"/>
          <w:sz w:val="22"/>
          <w:lang w:eastAsia="zh-CN"/>
        </w:rPr>
        <w:t xml:space="preserve"> −75 dBW/MHz</w:t>
      </w:r>
      <w:r w:rsidR="00D37124">
        <w:rPr>
          <w:rFonts w:eastAsia="Batang"/>
          <w:sz w:val="22"/>
          <w:lang w:eastAsia="zh-CN"/>
        </w:rPr>
        <w:t xml:space="preserve"> e.i.r.p. density limit</w:t>
      </w:r>
      <w:r w:rsidR="008E76B5" w:rsidRPr="008E76B5">
        <w:rPr>
          <w:rFonts w:eastAsia="Batang"/>
          <w:sz w:val="22"/>
          <w:lang w:eastAsia="zh-CN"/>
        </w:rPr>
        <w:t xml:space="preserve"> </w:t>
      </w:r>
      <w:r w:rsidR="00D37124">
        <w:rPr>
          <w:rFonts w:eastAsia="Batang"/>
          <w:sz w:val="22"/>
          <w:lang w:eastAsia="zh-CN"/>
        </w:rPr>
        <w:t>to protect RNSS receivers i</w:t>
      </w:r>
      <w:r w:rsidR="008E76B5" w:rsidRPr="008E76B5">
        <w:rPr>
          <w:rFonts w:eastAsia="Batang"/>
          <w:sz w:val="22"/>
          <w:lang w:eastAsia="zh-CN"/>
        </w:rPr>
        <w:t>n the frequency band 5</w:t>
      </w:r>
      <w:r w:rsidR="00056651">
        <w:rPr>
          <w:rFonts w:eastAsia="Batang"/>
          <w:sz w:val="22"/>
          <w:lang w:eastAsia="zh-CN"/>
        </w:rPr>
        <w:t xml:space="preserve"> </w:t>
      </w:r>
      <w:r w:rsidR="008E76B5" w:rsidRPr="008E76B5">
        <w:rPr>
          <w:rFonts w:eastAsia="Batang"/>
          <w:sz w:val="22"/>
          <w:lang w:eastAsia="zh-CN"/>
        </w:rPr>
        <w:t>010-5</w:t>
      </w:r>
      <w:r w:rsidR="00056651">
        <w:rPr>
          <w:rFonts w:eastAsia="Batang"/>
          <w:sz w:val="22"/>
          <w:lang w:eastAsia="zh-CN"/>
        </w:rPr>
        <w:t xml:space="preserve"> </w:t>
      </w:r>
      <w:r w:rsidR="008E76B5" w:rsidRPr="008E76B5">
        <w:rPr>
          <w:rFonts w:eastAsia="Batang"/>
          <w:sz w:val="22"/>
          <w:lang w:eastAsia="zh-CN"/>
        </w:rPr>
        <w:t>030 MHz</w:t>
      </w:r>
      <w:r w:rsidR="00D37124">
        <w:rPr>
          <w:rFonts w:eastAsia="Batang"/>
          <w:sz w:val="22"/>
          <w:lang w:eastAsia="zh-CN"/>
        </w:rPr>
        <w:t xml:space="preserve"> </w:t>
      </w:r>
      <w:r w:rsidR="008E76B5">
        <w:rPr>
          <w:rFonts w:eastAsia="Batang"/>
          <w:sz w:val="22"/>
          <w:lang w:eastAsia="zh-CN"/>
        </w:rPr>
        <w:t>under</w:t>
      </w:r>
      <w:r w:rsidR="006B2E33">
        <w:rPr>
          <w:rFonts w:eastAsia="Batang"/>
          <w:sz w:val="22"/>
          <w:lang w:eastAsia="zh-CN"/>
        </w:rPr>
        <w:t xml:space="preserve"> RR No. 5.443C is provisional </w:t>
      </w:r>
      <w:r w:rsidR="008E399D">
        <w:rPr>
          <w:rFonts w:eastAsia="Batang"/>
          <w:sz w:val="22"/>
          <w:lang w:eastAsia="zh-CN"/>
        </w:rPr>
        <w:t>“</w:t>
      </w:r>
      <w:r w:rsidR="008E76B5" w:rsidRPr="008E76B5">
        <w:rPr>
          <w:rFonts w:eastAsia="Batang"/>
          <w:sz w:val="22"/>
          <w:lang w:eastAsia="zh-CN"/>
        </w:rPr>
        <w:t>Until such time that an appropriate value is established in a relevant</w:t>
      </w:r>
      <w:r w:rsidR="008E76B5">
        <w:rPr>
          <w:rFonts w:eastAsia="Batang"/>
          <w:sz w:val="22"/>
          <w:lang w:eastAsia="zh-CN"/>
        </w:rPr>
        <w:t xml:space="preserve"> </w:t>
      </w:r>
      <w:r w:rsidR="008E76B5" w:rsidRPr="008E76B5">
        <w:rPr>
          <w:rFonts w:eastAsia="Batang"/>
          <w:sz w:val="22"/>
          <w:lang w:eastAsia="zh-CN"/>
        </w:rPr>
        <w:t>ITU-R Recommendation</w:t>
      </w:r>
      <w:r w:rsidR="008E76B5">
        <w:rPr>
          <w:rFonts w:eastAsia="Batang"/>
          <w:sz w:val="22"/>
          <w:lang w:eastAsia="zh-CN"/>
        </w:rPr>
        <w:t>”</w:t>
      </w:r>
      <w:r w:rsidR="00292E60">
        <w:rPr>
          <w:rFonts w:eastAsia="Batang"/>
          <w:sz w:val="22"/>
          <w:lang w:eastAsia="zh-CN"/>
        </w:rPr>
        <w:t>.</w:t>
      </w:r>
    </w:p>
    <w:p w14:paraId="1490F3E2" w14:textId="59032F3C" w:rsidR="00BB3E82" w:rsidRPr="000A1B8E" w:rsidRDefault="00912177" w:rsidP="00912177">
      <w:pPr>
        <w:tabs>
          <w:tab w:val="clear" w:pos="1134"/>
          <w:tab w:val="clear" w:pos="1871"/>
          <w:tab w:val="clear" w:pos="2268"/>
          <w:tab w:val="left" w:pos="794"/>
          <w:tab w:val="left" w:pos="1191"/>
          <w:tab w:val="left" w:pos="1588"/>
          <w:tab w:val="left" w:pos="1985"/>
        </w:tabs>
        <w:spacing w:after="120"/>
        <w:jc w:val="both"/>
        <w:rPr>
          <w:rFonts w:eastAsia="Batang"/>
          <w:sz w:val="22"/>
          <w:szCs w:val="22"/>
          <w:lang w:eastAsia="zh-CN"/>
        </w:rPr>
      </w:pPr>
      <w:r w:rsidRPr="000A1B8E">
        <w:rPr>
          <w:sz w:val="22"/>
          <w:szCs w:val="22"/>
        </w:rPr>
        <w:t xml:space="preserve">Industry, international standards development organizations and ICAO have been working since </w:t>
      </w:r>
      <w:r w:rsidR="0044599A" w:rsidRPr="000A1B8E">
        <w:rPr>
          <w:sz w:val="22"/>
          <w:szCs w:val="22"/>
        </w:rPr>
        <w:t>2012</w:t>
      </w:r>
      <w:r w:rsidRPr="000A1B8E">
        <w:rPr>
          <w:sz w:val="22"/>
          <w:szCs w:val="22"/>
        </w:rPr>
        <w:t xml:space="preserve"> to develop the technology and standards necessary to use th</w:t>
      </w:r>
      <w:r w:rsidR="0044599A" w:rsidRPr="000A1B8E">
        <w:rPr>
          <w:sz w:val="22"/>
          <w:szCs w:val="22"/>
        </w:rPr>
        <w:t>e AM(R)S</w:t>
      </w:r>
      <w:r w:rsidRPr="000A1B8E">
        <w:rPr>
          <w:sz w:val="22"/>
          <w:szCs w:val="22"/>
        </w:rPr>
        <w:t xml:space="preserve"> allocation</w:t>
      </w:r>
      <w:r w:rsidR="0044599A" w:rsidRPr="000A1B8E">
        <w:rPr>
          <w:sz w:val="22"/>
          <w:szCs w:val="22"/>
        </w:rPr>
        <w:t xml:space="preserve"> </w:t>
      </w:r>
      <w:r w:rsidR="00292E60" w:rsidRPr="000A1B8E">
        <w:rPr>
          <w:sz w:val="22"/>
          <w:szCs w:val="22"/>
        </w:rPr>
        <w:t>for U</w:t>
      </w:r>
      <w:r w:rsidR="00764318" w:rsidRPr="000A1B8E">
        <w:rPr>
          <w:sz w:val="22"/>
          <w:szCs w:val="22"/>
        </w:rPr>
        <w:t>nmanned Aircraft System Control and Non-Payload Communication (CNPC) l</w:t>
      </w:r>
      <w:r w:rsidR="00292E60" w:rsidRPr="000A1B8E">
        <w:rPr>
          <w:sz w:val="22"/>
          <w:szCs w:val="22"/>
        </w:rPr>
        <w:t xml:space="preserve">inks </w:t>
      </w:r>
      <w:r w:rsidR="0044599A" w:rsidRPr="000A1B8E">
        <w:rPr>
          <w:sz w:val="22"/>
          <w:szCs w:val="22"/>
        </w:rPr>
        <w:t>and those systems are now characterized to a sufficient maturity (</w:t>
      </w:r>
      <w:r w:rsidR="00D37124" w:rsidRPr="000A1B8E">
        <w:rPr>
          <w:bCs/>
          <w:sz w:val="22"/>
          <w:szCs w:val="22"/>
          <w:lang w:eastAsia="zh-CN"/>
        </w:rPr>
        <w:t>Annex 2.6 to Document 5B/435)</w:t>
      </w:r>
      <w:r w:rsidR="0044599A" w:rsidRPr="000A1B8E">
        <w:rPr>
          <w:sz w:val="22"/>
          <w:szCs w:val="22"/>
        </w:rPr>
        <w:t xml:space="preserve"> to </w:t>
      </w:r>
      <w:r w:rsidR="00D37124" w:rsidRPr="000A1B8E">
        <w:rPr>
          <w:sz w:val="22"/>
          <w:szCs w:val="22"/>
        </w:rPr>
        <w:t>begin the analysis necessary to remo</w:t>
      </w:r>
      <w:r w:rsidR="00292E60" w:rsidRPr="000A1B8E">
        <w:rPr>
          <w:sz w:val="22"/>
          <w:szCs w:val="22"/>
        </w:rPr>
        <w:t>v</w:t>
      </w:r>
      <w:r w:rsidR="00D37124" w:rsidRPr="000A1B8E">
        <w:rPr>
          <w:sz w:val="22"/>
          <w:szCs w:val="22"/>
        </w:rPr>
        <w:t xml:space="preserve">e the </w:t>
      </w:r>
      <w:r w:rsidR="00292E60" w:rsidRPr="000A1B8E">
        <w:rPr>
          <w:sz w:val="22"/>
          <w:szCs w:val="22"/>
        </w:rPr>
        <w:t>provisional</w:t>
      </w:r>
      <w:r w:rsidR="00D37124" w:rsidRPr="000A1B8E">
        <w:rPr>
          <w:sz w:val="22"/>
          <w:szCs w:val="22"/>
        </w:rPr>
        <w:t xml:space="preserve"> nature of the </w:t>
      </w:r>
      <w:r w:rsidR="00292E60" w:rsidRPr="000A1B8E">
        <w:rPr>
          <w:rFonts w:eastAsia="Batang"/>
          <w:sz w:val="22"/>
          <w:szCs w:val="22"/>
          <w:lang w:eastAsia="zh-CN"/>
        </w:rPr>
        <w:t>e.i.r.p. density limit in RR No. 5.443C.</w:t>
      </w:r>
    </w:p>
    <w:p w14:paraId="7D3F3146" w14:textId="7684A87D" w:rsidR="00292E60" w:rsidRPr="000A1B8E" w:rsidRDefault="00292E60" w:rsidP="00292E60">
      <w:pPr>
        <w:tabs>
          <w:tab w:val="clear" w:pos="1134"/>
          <w:tab w:val="clear" w:pos="1871"/>
          <w:tab w:val="clear" w:pos="2268"/>
          <w:tab w:val="left" w:pos="794"/>
          <w:tab w:val="left" w:pos="1191"/>
          <w:tab w:val="left" w:pos="1588"/>
          <w:tab w:val="left" w:pos="1985"/>
        </w:tabs>
        <w:spacing w:after="120"/>
        <w:jc w:val="both"/>
        <w:rPr>
          <w:rFonts w:eastAsia="Batang"/>
          <w:sz w:val="22"/>
          <w:szCs w:val="22"/>
          <w:lang w:eastAsia="zh-CN"/>
        </w:rPr>
      </w:pPr>
      <w:r w:rsidRPr="000A1B8E">
        <w:rPr>
          <w:rFonts w:eastAsia="Batang"/>
          <w:sz w:val="22"/>
          <w:szCs w:val="22"/>
          <w:lang w:eastAsia="zh-CN"/>
        </w:rPr>
        <w:t>This Report contains a sharing and compatibility study between the AM(R)S UAS CNPC systems operating in the 5</w:t>
      </w:r>
      <w:r w:rsidR="000A1B8E" w:rsidRPr="000A1B8E">
        <w:rPr>
          <w:rFonts w:eastAsia="Batang"/>
          <w:sz w:val="22"/>
          <w:szCs w:val="22"/>
          <w:lang w:eastAsia="zh-CN"/>
        </w:rPr>
        <w:t xml:space="preserve"> </w:t>
      </w:r>
      <w:r w:rsidRPr="000A1B8E">
        <w:rPr>
          <w:rFonts w:eastAsia="Batang"/>
          <w:sz w:val="22"/>
          <w:szCs w:val="22"/>
          <w:lang w:eastAsia="zh-CN"/>
        </w:rPr>
        <w:t>030-5</w:t>
      </w:r>
      <w:r w:rsidR="000A1B8E" w:rsidRPr="000A1B8E">
        <w:rPr>
          <w:rFonts w:eastAsia="Batang"/>
          <w:sz w:val="22"/>
          <w:szCs w:val="22"/>
          <w:lang w:eastAsia="zh-CN"/>
        </w:rPr>
        <w:t xml:space="preserve"> </w:t>
      </w:r>
      <w:r w:rsidRPr="000A1B8E">
        <w:rPr>
          <w:rFonts w:eastAsia="Batang"/>
          <w:sz w:val="22"/>
          <w:szCs w:val="22"/>
          <w:lang w:eastAsia="zh-CN"/>
        </w:rPr>
        <w:t>091MHz frequency band and RNSS receivers operating in the 5</w:t>
      </w:r>
      <w:r w:rsidR="000A1B8E" w:rsidRPr="000A1B8E">
        <w:rPr>
          <w:rFonts w:eastAsia="Batang"/>
          <w:sz w:val="22"/>
          <w:szCs w:val="22"/>
          <w:lang w:eastAsia="zh-CN"/>
        </w:rPr>
        <w:t xml:space="preserve"> </w:t>
      </w:r>
      <w:r w:rsidRPr="000A1B8E">
        <w:rPr>
          <w:rFonts w:eastAsia="Batang"/>
          <w:sz w:val="22"/>
          <w:szCs w:val="22"/>
          <w:lang w:eastAsia="zh-CN"/>
        </w:rPr>
        <w:t>010-5</w:t>
      </w:r>
      <w:r w:rsidR="000A1B8E" w:rsidRPr="000A1B8E">
        <w:rPr>
          <w:rFonts w:eastAsia="Batang"/>
          <w:sz w:val="22"/>
          <w:szCs w:val="22"/>
          <w:lang w:eastAsia="zh-CN"/>
        </w:rPr>
        <w:t xml:space="preserve"> </w:t>
      </w:r>
      <w:r w:rsidRPr="000A1B8E">
        <w:rPr>
          <w:rFonts w:eastAsia="Batang"/>
          <w:sz w:val="22"/>
          <w:szCs w:val="22"/>
          <w:lang w:eastAsia="zh-CN"/>
        </w:rPr>
        <w:t>030MHz frequency band.</w:t>
      </w:r>
    </w:p>
    <w:p w14:paraId="2F1036DB" w14:textId="4C8E1069" w:rsidR="00292E60" w:rsidRPr="000A1B8E" w:rsidRDefault="00211BB0" w:rsidP="00912177">
      <w:pPr>
        <w:tabs>
          <w:tab w:val="clear" w:pos="1134"/>
          <w:tab w:val="clear" w:pos="1871"/>
          <w:tab w:val="clear" w:pos="2268"/>
          <w:tab w:val="left" w:pos="794"/>
          <w:tab w:val="left" w:pos="1191"/>
          <w:tab w:val="left" w:pos="1588"/>
          <w:tab w:val="left" w:pos="1985"/>
        </w:tabs>
        <w:spacing w:after="120"/>
        <w:jc w:val="both"/>
        <w:rPr>
          <w:rFonts w:eastAsia="Batang"/>
          <w:sz w:val="22"/>
          <w:szCs w:val="22"/>
          <w:lang w:eastAsia="zh-CN"/>
        </w:rPr>
      </w:pPr>
      <w:r w:rsidRPr="000A1B8E">
        <w:rPr>
          <w:sz w:val="22"/>
          <w:szCs w:val="22"/>
        </w:rPr>
        <w:t xml:space="preserve">Once finalized this Report will be able to be used to determine what </w:t>
      </w:r>
      <w:r w:rsidRPr="000A1B8E">
        <w:rPr>
          <w:rFonts w:eastAsia="Batang"/>
          <w:sz w:val="22"/>
          <w:szCs w:val="22"/>
          <w:lang w:eastAsia="zh-CN"/>
        </w:rPr>
        <w:t>e.i.r.p. density limit is appropriate to protect RNSS</w:t>
      </w:r>
      <w:r w:rsidR="000A1B8E">
        <w:rPr>
          <w:rFonts w:eastAsia="Batang"/>
          <w:sz w:val="22"/>
          <w:szCs w:val="22"/>
          <w:lang w:eastAsia="zh-CN"/>
        </w:rPr>
        <w:t xml:space="preserve"> receivers</w:t>
      </w:r>
      <w:r w:rsidRPr="000A1B8E">
        <w:rPr>
          <w:rFonts w:eastAsia="Batang"/>
          <w:sz w:val="22"/>
          <w:szCs w:val="22"/>
          <w:lang w:eastAsia="zh-CN"/>
        </w:rPr>
        <w:t xml:space="preserve"> and remove the provisional nature of said limit.</w:t>
      </w:r>
    </w:p>
    <w:p w14:paraId="7998A49C" w14:textId="55A57DBA" w:rsidR="00211BB0" w:rsidRPr="000A1B8E" w:rsidRDefault="00211BB0" w:rsidP="00211BB0">
      <w:pPr>
        <w:pStyle w:val="HeadingSum"/>
        <w:rPr>
          <w:szCs w:val="22"/>
          <w:lang w:val="en-GB" w:eastAsia="zh-CN"/>
        </w:rPr>
      </w:pPr>
      <w:r w:rsidRPr="000A1B8E">
        <w:rPr>
          <w:szCs w:val="22"/>
          <w:lang w:val="en-GB" w:eastAsia="zh-CN"/>
        </w:rPr>
        <w:t>Introduction</w:t>
      </w:r>
    </w:p>
    <w:p w14:paraId="008F8D65" w14:textId="09BDDA27" w:rsidR="000D5781" w:rsidRPr="000A1B8E" w:rsidRDefault="000D5781" w:rsidP="00B8311E">
      <w:pPr>
        <w:jc w:val="both"/>
        <w:rPr>
          <w:sz w:val="22"/>
          <w:szCs w:val="22"/>
        </w:rPr>
      </w:pPr>
      <w:r w:rsidRPr="000A1B8E">
        <w:rPr>
          <w:sz w:val="22"/>
          <w:szCs w:val="22"/>
        </w:rPr>
        <w:t xml:space="preserve">This Report </w:t>
      </w:r>
      <w:r w:rsidR="00764318" w:rsidRPr="000A1B8E">
        <w:rPr>
          <w:sz w:val="22"/>
          <w:szCs w:val="22"/>
        </w:rPr>
        <w:t>consists of</w:t>
      </w:r>
      <w:r w:rsidRPr="000A1B8E">
        <w:rPr>
          <w:sz w:val="22"/>
          <w:szCs w:val="22"/>
        </w:rPr>
        <w:t xml:space="preserve"> three </w:t>
      </w:r>
      <w:r w:rsidR="00764318" w:rsidRPr="000A1B8E">
        <w:rPr>
          <w:sz w:val="22"/>
          <w:szCs w:val="22"/>
        </w:rPr>
        <w:t>sections. Section 1</w:t>
      </w:r>
      <w:r w:rsidRPr="000A1B8E">
        <w:rPr>
          <w:sz w:val="22"/>
          <w:szCs w:val="22"/>
        </w:rPr>
        <w:t xml:space="preserve"> contain</w:t>
      </w:r>
      <w:r w:rsidR="00764318" w:rsidRPr="000A1B8E">
        <w:rPr>
          <w:sz w:val="22"/>
          <w:szCs w:val="22"/>
        </w:rPr>
        <w:t>s</w:t>
      </w:r>
      <w:r w:rsidRPr="000A1B8E">
        <w:rPr>
          <w:sz w:val="22"/>
          <w:szCs w:val="22"/>
        </w:rPr>
        <w:t xml:space="preserve"> the characteristics for </w:t>
      </w:r>
      <w:r w:rsidR="00764318" w:rsidRPr="000A1B8E">
        <w:rPr>
          <w:sz w:val="22"/>
          <w:szCs w:val="22"/>
        </w:rPr>
        <w:t xml:space="preserve">the </w:t>
      </w:r>
      <w:r w:rsidRPr="000A1B8E">
        <w:rPr>
          <w:sz w:val="22"/>
          <w:szCs w:val="22"/>
        </w:rPr>
        <w:t>C</w:t>
      </w:r>
      <w:r w:rsidR="00764318" w:rsidRPr="000A1B8E">
        <w:rPr>
          <w:sz w:val="22"/>
          <w:szCs w:val="22"/>
        </w:rPr>
        <w:t>NPC</w:t>
      </w:r>
      <w:r w:rsidRPr="000A1B8E">
        <w:rPr>
          <w:sz w:val="22"/>
          <w:szCs w:val="22"/>
        </w:rPr>
        <w:t xml:space="preserve"> links operating in the </w:t>
      </w:r>
      <w:r w:rsidR="007933B2" w:rsidRPr="000A1B8E">
        <w:rPr>
          <w:sz w:val="22"/>
          <w:szCs w:val="22"/>
        </w:rPr>
        <w:t>5</w:t>
      </w:r>
      <w:r w:rsidR="00FB498E">
        <w:rPr>
          <w:sz w:val="22"/>
          <w:szCs w:val="22"/>
        </w:rPr>
        <w:t xml:space="preserve"> </w:t>
      </w:r>
      <w:r w:rsidR="007933B2" w:rsidRPr="000A1B8E">
        <w:rPr>
          <w:sz w:val="22"/>
          <w:szCs w:val="22"/>
        </w:rPr>
        <w:t>030-5</w:t>
      </w:r>
      <w:r w:rsidR="00FB498E">
        <w:rPr>
          <w:sz w:val="22"/>
          <w:szCs w:val="22"/>
        </w:rPr>
        <w:t xml:space="preserve"> </w:t>
      </w:r>
      <w:r w:rsidR="007933B2" w:rsidRPr="000A1B8E">
        <w:rPr>
          <w:sz w:val="22"/>
          <w:szCs w:val="22"/>
        </w:rPr>
        <w:t xml:space="preserve">091MHz </w:t>
      </w:r>
      <w:r w:rsidRPr="000A1B8E">
        <w:rPr>
          <w:sz w:val="22"/>
          <w:szCs w:val="22"/>
        </w:rPr>
        <w:t>AM(R)S allocation</w:t>
      </w:r>
      <w:r w:rsidR="007933B2" w:rsidRPr="000A1B8E">
        <w:rPr>
          <w:sz w:val="22"/>
          <w:szCs w:val="22"/>
        </w:rPr>
        <w:t xml:space="preserve">. Section 2 contains </w:t>
      </w:r>
      <w:r w:rsidRPr="000A1B8E">
        <w:rPr>
          <w:sz w:val="22"/>
          <w:szCs w:val="22"/>
        </w:rPr>
        <w:t xml:space="preserve">the characteristics of the Galileo Positioning System, and the Global Positioning System, the two most widely used GNSS constellation in Region 2 </w:t>
      </w:r>
      <w:r w:rsidR="007933B2" w:rsidRPr="000A1B8E">
        <w:rPr>
          <w:sz w:val="22"/>
          <w:szCs w:val="22"/>
        </w:rPr>
        <w:t xml:space="preserve">whose receivers operate </w:t>
      </w:r>
      <w:r w:rsidRPr="000A1B8E">
        <w:rPr>
          <w:sz w:val="22"/>
          <w:szCs w:val="22"/>
        </w:rPr>
        <w:t>in the 5 010 – 5 030 MHz frequency band as found in ITU-R M.2031-1.</w:t>
      </w:r>
      <w:r w:rsidR="00B8311E" w:rsidRPr="000A1B8E">
        <w:rPr>
          <w:sz w:val="22"/>
          <w:szCs w:val="22"/>
        </w:rPr>
        <w:t xml:space="preserve"> </w:t>
      </w:r>
      <w:r w:rsidRPr="000A1B8E">
        <w:rPr>
          <w:sz w:val="22"/>
          <w:szCs w:val="22"/>
        </w:rPr>
        <w:t xml:space="preserve">Section 3 contains information on the </w:t>
      </w:r>
      <w:r w:rsidR="00B8311E" w:rsidRPr="000A1B8E">
        <w:rPr>
          <w:sz w:val="22"/>
          <w:szCs w:val="22"/>
        </w:rPr>
        <w:t xml:space="preserve">sharing study </w:t>
      </w:r>
      <w:r w:rsidRPr="000A1B8E">
        <w:rPr>
          <w:sz w:val="22"/>
          <w:szCs w:val="22"/>
          <w:lang w:val="en-US"/>
        </w:rPr>
        <w:t>cases and the processes</w:t>
      </w:r>
      <w:r w:rsidRPr="000A1B8E">
        <w:rPr>
          <w:sz w:val="22"/>
          <w:szCs w:val="22"/>
        </w:rPr>
        <w:t xml:space="preserve"> </w:t>
      </w:r>
      <w:r w:rsidR="00B8311E" w:rsidRPr="000A1B8E">
        <w:rPr>
          <w:sz w:val="22"/>
          <w:szCs w:val="22"/>
        </w:rPr>
        <w:t xml:space="preserve">used in the study </w:t>
      </w:r>
      <w:r w:rsidRPr="000A1B8E">
        <w:rPr>
          <w:sz w:val="22"/>
          <w:szCs w:val="22"/>
        </w:rPr>
        <w:t>as well as (in future versions) the results of the analysis.</w:t>
      </w:r>
    </w:p>
    <w:p w14:paraId="17E8F14E" w14:textId="77777777" w:rsidR="00BB3E82" w:rsidRPr="000A1B8E" w:rsidRDefault="00BB3E82" w:rsidP="00BB3E82">
      <w:pPr>
        <w:pStyle w:val="Headingb"/>
        <w:rPr>
          <w:rFonts w:ascii="Times New Roman" w:eastAsia="Batang" w:hAnsi="Times New Roman" w:cs="Times New Roman"/>
          <w:sz w:val="22"/>
          <w:szCs w:val="22"/>
        </w:rPr>
      </w:pPr>
      <w:r w:rsidRPr="000A1B8E">
        <w:rPr>
          <w:rFonts w:ascii="Times New Roman" w:eastAsia="Batang" w:hAnsi="Times New Roman" w:cs="Times New Roman"/>
          <w:sz w:val="22"/>
          <w:szCs w:val="22"/>
        </w:rPr>
        <w:t>Keywords</w:t>
      </w:r>
    </w:p>
    <w:p w14:paraId="5E7E0CC2" w14:textId="77777777" w:rsidR="00BB3E82" w:rsidRPr="000A1B8E" w:rsidRDefault="00BB3E82" w:rsidP="00BB3E82">
      <w:pPr>
        <w:rPr>
          <w:rFonts w:eastAsia="Batang"/>
          <w:sz w:val="22"/>
          <w:szCs w:val="22"/>
          <w:lang w:eastAsia="zh-CN"/>
        </w:rPr>
      </w:pPr>
      <w:r w:rsidRPr="000A1B8E">
        <w:rPr>
          <w:rFonts w:eastAsia="Batang"/>
          <w:sz w:val="22"/>
          <w:szCs w:val="22"/>
          <w:lang w:eastAsia="zh-CN"/>
        </w:rPr>
        <w:t>Unmanned aircraft systems</w:t>
      </w:r>
    </w:p>
    <w:p w14:paraId="7A932B5A" w14:textId="3681CCAA" w:rsidR="00292E60" w:rsidRPr="000A1B8E" w:rsidRDefault="00292E60" w:rsidP="00BB3E82">
      <w:pPr>
        <w:rPr>
          <w:rFonts w:eastAsia="Batang"/>
          <w:sz w:val="22"/>
          <w:szCs w:val="22"/>
          <w:lang w:eastAsia="zh-CN"/>
        </w:rPr>
      </w:pPr>
      <w:r w:rsidRPr="000A1B8E">
        <w:rPr>
          <w:rFonts w:eastAsia="Batang"/>
          <w:sz w:val="22"/>
          <w:szCs w:val="22"/>
          <w:lang w:eastAsia="zh-CN"/>
        </w:rPr>
        <w:t>…..</w:t>
      </w:r>
    </w:p>
    <w:p w14:paraId="24BC5CFF" w14:textId="77777777" w:rsidR="00BB3E82" w:rsidRPr="000A1B8E" w:rsidRDefault="00BB3E82" w:rsidP="00BB3E82">
      <w:pPr>
        <w:pStyle w:val="Headingb"/>
        <w:rPr>
          <w:rFonts w:ascii="Times New Roman" w:eastAsia="Batang" w:hAnsi="Times New Roman" w:cs="Times New Roman"/>
          <w:sz w:val="22"/>
          <w:szCs w:val="18"/>
        </w:rPr>
      </w:pPr>
      <w:r w:rsidRPr="000A1B8E">
        <w:rPr>
          <w:rFonts w:ascii="Times New Roman" w:eastAsia="Batang" w:hAnsi="Times New Roman" w:cs="Times New Roman"/>
          <w:sz w:val="22"/>
          <w:szCs w:val="18"/>
        </w:rPr>
        <w:lastRenderedPageBreak/>
        <w:t>Abbreviations/Glossary</w:t>
      </w:r>
    </w:p>
    <w:p w14:paraId="06F41759" w14:textId="48646E96" w:rsidR="004857BC" w:rsidRPr="000A1B8E" w:rsidRDefault="00292E60" w:rsidP="004857BC">
      <w:pPr>
        <w:rPr>
          <w:rFonts w:eastAsia="Batang"/>
          <w:sz w:val="22"/>
          <w:szCs w:val="18"/>
          <w:lang w:eastAsia="zh-CN"/>
        </w:rPr>
      </w:pPr>
      <w:r w:rsidRPr="000A1B8E">
        <w:rPr>
          <w:rFonts w:eastAsia="Batang"/>
          <w:sz w:val="22"/>
          <w:szCs w:val="18"/>
          <w:lang w:eastAsia="zh-CN"/>
        </w:rPr>
        <w:t>…..</w:t>
      </w:r>
    </w:p>
    <w:p w14:paraId="00852A7F" w14:textId="77777777" w:rsidR="00BB3E82" w:rsidRPr="000A1B8E" w:rsidRDefault="00BB3E82" w:rsidP="00BB3E82">
      <w:pPr>
        <w:pStyle w:val="Headingb"/>
        <w:rPr>
          <w:rFonts w:ascii="Times New Roman" w:eastAsia="Batang" w:hAnsi="Times New Roman" w:cs="Times New Roman"/>
          <w:sz w:val="22"/>
          <w:szCs w:val="18"/>
        </w:rPr>
      </w:pPr>
      <w:r w:rsidRPr="000A1B8E">
        <w:rPr>
          <w:rFonts w:ascii="Times New Roman" w:eastAsia="Batang" w:hAnsi="Times New Roman" w:cs="Times New Roman"/>
          <w:sz w:val="22"/>
          <w:szCs w:val="18"/>
        </w:rPr>
        <w:t>Related ITU Reports</w:t>
      </w:r>
    </w:p>
    <w:p w14:paraId="250B25B3" w14:textId="5A376BD8" w:rsidR="004857BC" w:rsidRPr="004857BC" w:rsidRDefault="00292E60" w:rsidP="004857BC">
      <w:pPr>
        <w:rPr>
          <w:rFonts w:eastAsia="Batang"/>
          <w:lang w:eastAsia="zh-CN"/>
        </w:rPr>
      </w:pPr>
      <w:r>
        <w:rPr>
          <w:rFonts w:eastAsia="Batang"/>
          <w:lang w:eastAsia="zh-CN"/>
        </w:rPr>
        <w:t>…..</w:t>
      </w:r>
    </w:p>
    <w:p w14:paraId="1A144267" w14:textId="5390CD82" w:rsidR="00D14822" w:rsidRDefault="00D14822">
      <w:pPr>
        <w:tabs>
          <w:tab w:val="clear" w:pos="1134"/>
          <w:tab w:val="clear" w:pos="1871"/>
          <w:tab w:val="clear" w:pos="2268"/>
        </w:tabs>
        <w:overflowPunct/>
        <w:autoSpaceDE/>
        <w:autoSpaceDN/>
        <w:adjustRightInd/>
        <w:spacing w:before="0"/>
        <w:textAlignment w:val="auto"/>
      </w:pPr>
      <w:r>
        <w:br w:type="page"/>
      </w:r>
    </w:p>
    <w:p w14:paraId="7528D016" w14:textId="77777777" w:rsidR="00D14822" w:rsidRDefault="00D14822" w:rsidP="00873528">
      <w:pPr>
        <w:tabs>
          <w:tab w:val="clear" w:pos="1134"/>
          <w:tab w:val="clear" w:pos="1871"/>
          <w:tab w:val="clear" w:pos="2268"/>
        </w:tabs>
        <w:overflowPunct/>
        <w:autoSpaceDE/>
        <w:autoSpaceDN/>
        <w:adjustRightInd/>
        <w:spacing w:before="0"/>
        <w:textAlignment w:val="auto"/>
      </w:pPr>
    </w:p>
    <w:p w14:paraId="2CA9023A" w14:textId="34B7A029" w:rsidR="002F6E4E" w:rsidRPr="00D83891" w:rsidRDefault="005D011B" w:rsidP="00870921">
      <w:pPr>
        <w:pStyle w:val="Heading1"/>
        <w:rPr>
          <w:rFonts w:eastAsia="Batang"/>
          <w:lang w:eastAsia="zh-CN"/>
        </w:rPr>
      </w:pPr>
      <w:r>
        <w:rPr>
          <w:rFonts w:eastAsia="Batang"/>
          <w:lang w:eastAsia="zh-CN"/>
        </w:rPr>
        <w:t>1</w:t>
      </w:r>
      <w:r>
        <w:rPr>
          <w:rFonts w:eastAsia="Batang"/>
          <w:lang w:eastAsia="zh-CN"/>
        </w:rPr>
        <w:tab/>
      </w:r>
      <w:r w:rsidR="002F6E4E" w:rsidRPr="00D83891">
        <w:rPr>
          <w:rFonts w:eastAsia="Batang"/>
          <w:lang w:eastAsia="zh-CN"/>
        </w:rPr>
        <w:t>UAS CNPC Characteristics</w:t>
      </w:r>
    </w:p>
    <w:p w14:paraId="7835C120" w14:textId="6CFC36D1" w:rsidR="002F6E4E" w:rsidRPr="00D83891" w:rsidRDefault="005D011B" w:rsidP="00750046">
      <w:pPr>
        <w:pStyle w:val="Heading2"/>
      </w:pPr>
      <w:r>
        <w:t>1.1</w:t>
      </w:r>
      <w:r>
        <w:tab/>
      </w:r>
      <w:r w:rsidR="002F6E4E" w:rsidRPr="00D83891">
        <w:t>Introduction and scope</w:t>
      </w:r>
    </w:p>
    <w:p w14:paraId="2531E1DE" w14:textId="2DF3C4AA" w:rsidR="002F6E4E" w:rsidRPr="00D83891" w:rsidRDefault="002F6E4E" w:rsidP="00870921">
      <w:pPr>
        <w:jc w:val="both"/>
      </w:pPr>
      <w:r w:rsidRPr="00D83891">
        <w:t>UAS CNPC Characteristics are taken from PDNR ITU-R M.[AM(R)S_AMS(R)S_CHAR_5GHZ] - Characteristics and Protection Criteria of Terrestrial and Satellite Unmanned Aircraft System Control and Non-Payload Communications Links operating in the Aeronautical Mobile (R) Service and Aeronautical Mobile Satellite (R) Service in the band 5</w:t>
      </w:r>
      <w:r w:rsidR="00290D82" w:rsidRPr="00D83891">
        <w:t> </w:t>
      </w:r>
      <w:r w:rsidRPr="00D83891">
        <w:t>030-5 091 MHz.</w:t>
      </w:r>
    </w:p>
    <w:p w14:paraId="38284CC4" w14:textId="77777777" w:rsidR="002F6E4E" w:rsidRPr="00D83891" w:rsidRDefault="002F6E4E" w:rsidP="002F6E4E">
      <w:pPr>
        <w:pStyle w:val="FigureNo"/>
        <w:rPr>
          <w:lang w:eastAsia="zh-CN"/>
        </w:rPr>
      </w:pPr>
      <w:r w:rsidRPr="00D83891">
        <w:rPr>
          <w:lang w:eastAsia="zh-CN"/>
        </w:rPr>
        <w:t>[Figure 1]</w:t>
      </w:r>
    </w:p>
    <w:p w14:paraId="7D15CF1F" w14:textId="77777777" w:rsidR="002F6E4E" w:rsidRPr="00D83891" w:rsidRDefault="002F6E4E" w:rsidP="002F6E4E">
      <w:pPr>
        <w:pStyle w:val="Figuretitle"/>
        <w:rPr>
          <w:lang w:eastAsia="zh-CN"/>
        </w:rPr>
      </w:pPr>
      <w:r w:rsidRPr="00D83891">
        <w:t>Example command and non-payload communications link</w:t>
      </w:r>
      <w:r w:rsidRPr="00D83891">
        <w:rPr>
          <w:lang w:eastAsia="zh-CN"/>
        </w:rPr>
        <w:t xml:space="preserve"> system components</w:t>
      </w:r>
    </w:p>
    <w:p w14:paraId="6D921CAA" w14:textId="0A1EEBE2" w:rsidR="002F6E4E" w:rsidRPr="00D83891" w:rsidRDefault="002F6E4E" w:rsidP="00290D82">
      <w:pPr>
        <w:pStyle w:val="Figure"/>
        <w:rPr>
          <w:noProof w:val="0"/>
        </w:rPr>
      </w:pPr>
      <w:r w:rsidRPr="00D83891">
        <w:drawing>
          <wp:inline distT="0" distB="0" distL="0" distR="0" wp14:anchorId="493CA665" wp14:editId="24707AAC">
            <wp:extent cx="5943600" cy="2828925"/>
            <wp:effectExtent l="0" t="0" r="0" b="9525"/>
            <wp:docPr id="890784504" name="Picture 7" descr="A diagram of a fligh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diagram of a flight syste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828925"/>
                    </a:xfrm>
                    <a:prstGeom prst="rect">
                      <a:avLst/>
                    </a:prstGeom>
                    <a:noFill/>
                    <a:ln>
                      <a:noFill/>
                    </a:ln>
                  </pic:spPr>
                </pic:pic>
              </a:graphicData>
            </a:graphic>
          </wp:inline>
        </w:drawing>
      </w:r>
    </w:p>
    <w:p w14:paraId="2ECF5C2E" w14:textId="21BD62F6" w:rsidR="002F6E4E" w:rsidRDefault="005D011B" w:rsidP="00750046">
      <w:pPr>
        <w:pStyle w:val="Heading2"/>
      </w:pPr>
      <w:r>
        <w:t>1.2</w:t>
      </w:r>
      <w:r>
        <w:tab/>
      </w:r>
      <w:r w:rsidR="002F6E4E" w:rsidRPr="00D83891">
        <w:t>Unmanned aircraft and control station characteristics for terrestrial control and non-payload communication link</w:t>
      </w:r>
    </w:p>
    <w:p w14:paraId="6C72D8AE" w14:textId="77777777" w:rsidR="00870921" w:rsidRPr="00870921" w:rsidRDefault="00870921" w:rsidP="00870921"/>
    <w:p w14:paraId="5BDB4DC8" w14:textId="77777777" w:rsidR="002F6E4E" w:rsidRDefault="002F6E4E" w:rsidP="002F6E4E">
      <w:r w:rsidRPr="00D83891">
        <w:t>The terrestrial component uses an airborne radio system (ARS) on the UA to communicate with a ground radio system (GRS) that connects to the UACS.</w:t>
      </w:r>
    </w:p>
    <w:p w14:paraId="212218D9" w14:textId="77777777" w:rsidR="00CC0CCD" w:rsidRPr="007705E9" w:rsidRDefault="00CC0CCD" w:rsidP="00CC0CCD">
      <w:pPr>
        <w:pStyle w:val="TableNo"/>
        <w:rPr>
          <w:rFonts w:eastAsia="Batang"/>
        </w:rPr>
      </w:pPr>
      <w:bookmarkStart w:id="33" w:name="_Hlk103936437"/>
      <w:r w:rsidRPr="007705E9">
        <w:rPr>
          <w:rFonts w:eastAsia="Batang"/>
        </w:rPr>
        <w:t>TABLE 1</w:t>
      </w:r>
    </w:p>
    <w:p w14:paraId="342008F6" w14:textId="77777777" w:rsidR="00CC0CCD" w:rsidRPr="007705E9" w:rsidRDefault="00CC0CCD" w:rsidP="00CC0CCD">
      <w:pPr>
        <w:pStyle w:val="Tabletitle"/>
        <w:rPr>
          <w:rFonts w:eastAsia="Batang"/>
        </w:rPr>
      </w:pPr>
      <w:r w:rsidRPr="007705E9">
        <w:rPr>
          <w:rFonts w:eastAsia="Batang"/>
        </w:rPr>
        <w:t>Transmission and reception characteristics for the terrestrial c</w:t>
      </w:r>
      <w:r w:rsidRPr="007705E9">
        <w:rPr>
          <w:rFonts w:eastAsia="Batang"/>
          <w:lang w:eastAsia="zh-CN"/>
        </w:rPr>
        <w:t xml:space="preserve">ontrol </w:t>
      </w:r>
      <w:r w:rsidRPr="007705E9">
        <w:rPr>
          <w:rFonts w:eastAsia="Batang"/>
          <w:lang w:eastAsia="zh-CN"/>
        </w:rPr>
        <w:br/>
        <w:t>and non-payload communication link System 1</w:t>
      </w:r>
    </w:p>
    <w:tbl>
      <w:tblPr>
        <w:tblStyle w:val="TableGrid"/>
        <w:tblW w:w="9630" w:type="dxa"/>
        <w:tblInd w:w="0" w:type="dxa"/>
        <w:tblLayout w:type="fixed"/>
        <w:tblLook w:val="04A0" w:firstRow="1" w:lastRow="0" w:firstColumn="1" w:lastColumn="0" w:noHBand="0" w:noVBand="1"/>
      </w:tblPr>
      <w:tblGrid>
        <w:gridCol w:w="2433"/>
        <w:gridCol w:w="992"/>
        <w:gridCol w:w="3119"/>
        <w:gridCol w:w="3086"/>
      </w:tblGrid>
      <w:tr w:rsidR="00CC0CCD" w:rsidRPr="007705E9" w14:paraId="65C1A3ED" w14:textId="77777777" w:rsidTr="006C252A">
        <w:trPr>
          <w:cantSplit/>
          <w:tblHeader/>
        </w:trPr>
        <w:tc>
          <w:tcPr>
            <w:tcW w:w="9630" w:type="dxa"/>
            <w:gridSpan w:val="4"/>
          </w:tcPr>
          <w:p w14:paraId="4C048DD3" w14:textId="77777777" w:rsidR="00CC0CCD" w:rsidRPr="007705E9" w:rsidRDefault="00CC0CCD" w:rsidP="006C252A">
            <w:pPr>
              <w:pStyle w:val="Tablehead"/>
            </w:pPr>
            <w:bookmarkStart w:id="34" w:name="_Hlk103936484"/>
            <w:bookmarkEnd w:id="33"/>
            <w:r w:rsidRPr="007705E9">
              <w:t>Terrestrial command and non-payload communication System 1</w:t>
            </w:r>
          </w:p>
        </w:tc>
      </w:tr>
      <w:tr w:rsidR="00CC0CCD" w:rsidRPr="007705E9" w14:paraId="415C8096" w14:textId="77777777" w:rsidTr="006C252A">
        <w:trPr>
          <w:cantSplit/>
          <w:tblHeader/>
        </w:trPr>
        <w:tc>
          <w:tcPr>
            <w:tcW w:w="2433" w:type="dxa"/>
          </w:tcPr>
          <w:p w14:paraId="50BAB7DA" w14:textId="77777777" w:rsidR="00CC0CCD" w:rsidRPr="007705E9" w:rsidRDefault="00CC0CCD" w:rsidP="006C252A">
            <w:pPr>
              <w:pStyle w:val="Tablehead"/>
            </w:pPr>
          </w:p>
        </w:tc>
        <w:tc>
          <w:tcPr>
            <w:tcW w:w="992" w:type="dxa"/>
          </w:tcPr>
          <w:p w14:paraId="262C1098" w14:textId="77777777" w:rsidR="00CC0CCD" w:rsidRPr="007705E9" w:rsidRDefault="00CC0CCD" w:rsidP="006C252A">
            <w:pPr>
              <w:pStyle w:val="Tablehead"/>
            </w:pPr>
            <w:r w:rsidRPr="007705E9">
              <w:t>Units</w:t>
            </w:r>
          </w:p>
        </w:tc>
        <w:tc>
          <w:tcPr>
            <w:tcW w:w="3119" w:type="dxa"/>
          </w:tcPr>
          <w:p w14:paraId="03856E5D" w14:textId="77777777" w:rsidR="00CC0CCD" w:rsidRPr="007705E9" w:rsidRDefault="00CC0CCD" w:rsidP="006C252A">
            <w:pPr>
              <w:pStyle w:val="Tablehead"/>
            </w:pPr>
            <w:r w:rsidRPr="007705E9">
              <w:t>UA ARS</w:t>
            </w:r>
          </w:p>
        </w:tc>
        <w:tc>
          <w:tcPr>
            <w:tcW w:w="3086" w:type="dxa"/>
          </w:tcPr>
          <w:p w14:paraId="30E7A2C7" w14:textId="77777777" w:rsidR="00CC0CCD" w:rsidRPr="007705E9" w:rsidRDefault="00CC0CCD" w:rsidP="006C252A">
            <w:pPr>
              <w:pStyle w:val="Tablehead"/>
            </w:pPr>
            <w:r w:rsidRPr="007705E9">
              <w:t>GRS</w:t>
            </w:r>
          </w:p>
        </w:tc>
      </w:tr>
      <w:tr w:rsidR="00CC0CCD" w:rsidRPr="007705E9" w14:paraId="3211C368" w14:textId="77777777" w:rsidTr="006C252A">
        <w:trPr>
          <w:cantSplit/>
        </w:trPr>
        <w:tc>
          <w:tcPr>
            <w:tcW w:w="2433" w:type="dxa"/>
          </w:tcPr>
          <w:p w14:paraId="14BDE19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Frequency of operation</w:t>
            </w:r>
          </w:p>
        </w:tc>
        <w:tc>
          <w:tcPr>
            <w:tcW w:w="992" w:type="dxa"/>
          </w:tcPr>
          <w:p w14:paraId="53845BA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MHz</w:t>
            </w:r>
          </w:p>
        </w:tc>
        <w:tc>
          <w:tcPr>
            <w:tcW w:w="3119" w:type="dxa"/>
          </w:tcPr>
          <w:p w14:paraId="17BD3B4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c>
          <w:tcPr>
            <w:tcW w:w="3086" w:type="dxa"/>
          </w:tcPr>
          <w:p w14:paraId="51973D2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r>
      <w:tr w:rsidR="00CC0CCD" w:rsidRPr="007705E9" w14:paraId="78CDAE1B" w14:textId="77777777" w:rsidTr="006C252A">
        <w:trPr>
          <w:cantSplit/>
        </w:trPr>
        <w:tc>
          <w:tcPr>
            <w:tcW w:w="2433" w:type="dxa"/>
          </w:tcPr>
          <w:p w14:paraId="6E82362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Duplexing</w:t>
            </w:r>
          </w:p>
        </w:tc>
        <w:tc>
          <w:tcPr>
            <w:tcW w:w="992" w:type="dxa"/>
          </w:tcPr>
          <w:p w14:paraId="1463AFE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4F5F62E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Time division duplex (TDD)</w:t>
            </w:r>
          </w:p>
        </w:tc>
        <w:tc>
          <w:tcPr>
            <w:tcW w:w="3086" w:type="dxa"/>
          </w:tcPr>
          <w:p w14:paraId="1962A7D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TDD</w:t>
            </w:r>
          </w:p>
        </w:tc>
      </w:tr>
      <w:tr w:rsidR="00CC0CCD" w:rsidRPr="007705E9" w14:paraId="61DEA6C7" w14:textId="77777777" w:rsidTr="006C252A">
        <w:trPr>
          <w:cantSplit/>
        </w:trPr>
        <w:tc>
          <w:tcPr>
            <w:tcW w:w="2433" w:type="dxa"/>
          </w:tcPr>
          <w:p w14:paraId="059D3B3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 xml:space="preserve">Transmit/receive duration </w:t>
            </w:r>
          </w:p>
        </w:tc>
        <w:tc>
          <w:tcPr>
            <w:tcW w:w="992" w:type="dxa"/>
          </w:tcPr>
          <w:p w14:paraId="7BF4AA8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msec</w:t>
            </w:r>
          </w:p>
        </w:tc>
        <w:tc>
          <w:tcPr>
            <w:tcW w:w="3119" w:type="dxa"/>
          </w:tcPr>
          <w:p w14:paraId="743EF42D"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60 Receive + 2.5 guard time</w:t>
            </w:r>
          </w:p>
          <w:p w14:paraId="2E2A5B5C"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65 Transmit + 2.5 guard time</w:t>
            </w:r>
          </w:p>
        </w:tc>
        <w:tc>
          <w:tcPr>
            <w:tcW w:w="3086" w:type="dxa"/>
          </w:tcPr>
          <w:p w14:paraId="29FF996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60 Transmit + 2.5 guard time</w:t>
            </w:r>
          </w:p>
          <w:p w14:paraId="4DAC30F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65 Receive + 2.5 guard time</w:t>
            </w:r>
          </w:p>
        </w:tc>
      </w:tr>
      <w:tr w:rsidR="00CC0CCD" w:rsidRPr="007705E9" w14:paraId="3818376F" w14:textId="77777777" w:rsidTr="006C252A">
        <w:trPr>
          <w:cantSplit/>
        </w:trPr>
        <w:tc>
          <w:tcPr>
            <w:tcW w:w="2433" w:type="dxa"/>
          </w:tcPr>
          <w:p w14:paraId="35B10B9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Modulation</w:t>
            </w:r>
          </w:p>
        </w:tc>
        <w:tc>
          <w:tcPr>
            <w:tcW w:w="992" w:type="dxa"/>
          </w:tcPr>
          <w:p w14:paraId="64167DE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4DE86C18"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or QPSK</w:t>
            </w:r>
          </w:p>
        </w:tc>
        <w:tc>
          <w:tcPr>
            <w:tcW w:w="3086" w:type="dxa"/>
          </w:tcPr>
          <w:p w14:paraId="6887AD8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or QPSK</w:t>
            </w:r>
          </w:p>
        </w:tc>
      </w:tr>
      <w:tr w:rsidR="00CC0CCD" w:rsidRPr="007705E9" w14:paraId="524AA330" w14:textId="77777777" w:rsidTr="006C252A">
        <w:trPr>
          <w:cantSplit/>
        </w:trPr>
        <w:tc>
          <w:tcPr>
            <w:tcW w:w="2433" w:type="dxa"/>
          </w:tcPr>
          <w:p w14:paraId="141363A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lastRenderedPageBreak/>
              <w:t>Modulation symbol rates</w:t>
            </w:r>
          </w:p>
        </w:tc>
        <w:tc>
          <w:tcPr>
            <w:tcW w:w="992" w:type="dxa"/>
          </w:tcPr>
          <w:p w14:paraId="46E3F98E"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ksps</w:t>
            </w:r>
          </w:p>
        </w:tc>
        <w:tc>
          <w:tcPr>
            <w:tcW w:w="3119" w:type="dxa"/>
          </w:tcPr>
          <w:p w14:paraId="32E9934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TBD</w:t>
            </w:r>
          </w:p>
          <w:p w14:paraId="45C3EAB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c>
          <w:tcPr>
            <w:tcW w:w="3086" w:type="dxa"/>
          </w:tcPr>
          <w:p w14:paraId="080FC20D"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roofErr w:type="spellStart"/>
            <w:r w:rsidRPr="007705E9">
              <w:rPr>
                <w:sz w:val="20"/>
              </w:rPr>
              <w:t>GSMK</w:t>
            </w:r>
            <w:proofErr w:type="spellEnd"/>
            <w:r w:rsidRPr="007705E9">
              <w:rPr>
                <w:sz w:val="20"/>
              </w:rPr>
              <w:t>: TBD</w:t>
            </w:r>
          </w:p>
          <w:p w14:paraId="5F942B3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r>
      <w:tr w:rsidR="00CC0CCD" w:rsidRPr="007705E9" w14:paraId="4A840FAA" w14:textId="77777777" w:rsidTr="006C252A">
        <w:trPr>
          <w:cantSplit/>
        </w:trPr>
        <w:tc>
          <w:tcPr>
            <w:tcW w:w="2433" w:type="dxa"/>
          </w:tcPr>
          <w:p w14:paraId="146349D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Forward error correction</w:t>
            </w:r>
          </w:p>
        </w:tc>
        <w:tc>
          <w:tcPr>
            <w:tcW w:w="992" w:type="dxa"/>
          </w:tcPr>
          <w:p w14:paraId="4014C26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7772C89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Rate 5/8 Turbo Conv.</w:t>
            </w:r>
          </w:p>
          <w:p w14:paraId="0985A378"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Code</w:t>
            </w:r>
          </w:p>
          <w:p w14:paraId="66DCF401"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QPSK: Rate 5/9 and Rate 1/3 TCC</w:t>
            </w:r>
          </w:p>
        </w:tc>
        <w:tc>
          <w:tcPr>
            <w:tcW w:w="3086" w:type="dxa"/>
          </w:tcPr>
          <w:p w14:paraId="4589BA28"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Rate 5/8 Turbo Conv. Code</w:t>
            </w:r>
          </w:p>
          <w:p w14:paraId="4FB76AA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QPSK: Rate 5/9 and Rate 1/3 TCC</w:t>
            </w:r>
          </w:p>
        </w:tc>
      </w:tr>
      <w:tr w:rsidR="00CC0CCD" w:rsidRPr="007705E9" w14:paraId="5ED79C4A" w14:textId="77777777" w:rsidTr="006C252A">
        <w:trPr>
          <w:cantSplit/>
        </w:trPr>
        <w:tc>
          <w:tcPr>
            <w:tcW w:w="2433" w:type="dxa"/>
          </w:tcPr>
          <w:p w14:paraId="4759DC0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Error detection</w:t>
            </w:r>
          </w:p>
        </w:tc>
        <w:tc>
          <w:tcPr>
            <w:tcW w:w="992" w:type="dxa"/>
          </w:tcPr>
          <w:p w14:paraId="5D5AC844"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7EC1BCB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c>
          <w:tcPr>
            <w:tcW w:w="3086" w:type="dxa"/>
          </w:tcPr>
          <w:p w14:paraId="69723E94"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r>
      <w:tr w:rsidR="00CC0CCD" w:rsidRPr="007705E9" w14:paraId="7F8D1B29" w14:textId="77777777" w:rsidTr="006C252A">
        <w:trPr>
          <w:cantSplit/>
        </w:trPr>
        <w:tc>
          <w:tcPr>
            <w:tcW w:w="2433" w:type="dxa"/>
          </w:tcPr>
          <w:p w14:paraId="1093ABA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Baseband Input/Output Signal</w:t>
            </w:r>
          </w:p>
        </w:tc>
        <w:tc>
          <w:tcPr>
            <w:tcW w:w="992" w:type="dxa"/>
          </w:tcPr>
          <w:p w14:paraId="0C2C3D2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18327F5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c>
          <w:tcPr>
            <w:tcW w:w="3086" w:type="dxa"/>
          </w:tcPr>
          <w:p w14:paraId="644D2B9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r>
      <w:tr w:rsidR="00CC0CCD" w:rsidRPr="007705E9" w14:paraId="4F57F28B" w14:textId="77777777" w:rsidTr="006C252A">
        <w:trPr>
          <w:cantSplit/>
        </w:trPr>
        <w:tc>
          <w:tcPr>
            <w:tcW w:w="2433" w:type="dxa"/>
          </w:tcPr>
          <w:p w14:paraId="6357EAA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User Data Bit Rates</w:t>
            </w:r>
          </w:p>
        </w:tc>
        <w:tc>
          <w:tcPr>
            <w:tcW w:w="992" w:type="dxa"/>
          </w:tcPr>
          <w:p w14:paraId="3ED2052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sz w:val="20"/>
              </w:rPr>
              <w:t>kbps</w:t>
            </w:r>
          </w:p>
        </w:tc>
        <w:tc>
          <w:tcPr>
            <w:tcW w:w="3119" w:type="dxa"/>
          </w:tcPr>
          <w:p w14:paraId="1A1B6B2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28EA786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p w14:paraId="461AF5D1"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c>
          <w:tcPr>
            <w:tcW w:w="3086" w:type="dxa"/>
          </w:tcPr>
          <w:p w14:paraId="1355354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46EADE2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p w14:paraId="3B588E4D"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r>
      <w:tr w:rsidR="00CC0CCD" w:rsidRPr="007705E9" w14:paraId="19E3A0A5" w14:textId="77777777" w:rsidTr="006C252A">
        <w:trPr>
          <w:cantSplit/>
        </w:trPr>
        <w:tc>
          <w:tcPr>
            <w:tcW w:w="2433" w:type="dxa"/>
          </w:tcPr>
          <w:p w14:paraId="7C009EC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Occupied bandwidth, C</w:t>
            </w:r>
          </w:p>
        </w:tc>
        <w:tc>
          <w:tcPr>
            <w:tcW w:w="992" w:type="dxa"/>
          </w:tcPr>
          <w:p w14:paraId="3ED821C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kHz</w:t>
            </w:r>
          </w:p>
        </w:tc>
        <w:tc>
          <w:tcPr>
            <w:tcW w:w="3119" w:type="dxa"/>
          </w:tcPr>
          <w:p w14:paraId="0495390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c>
          <w:tcPr>
            <w:tcW w:w="3086" w:type="dxa"/>
          </w:tcPr>
          <w:p w14:paraId="6BB856B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r>
      <w:tr w:rsidR="00CC0CCD" w:rsidRPr="007705E9" w14:paraId="19854EED" w14:textId="77777777" w:rsidTr="006C252A">
        <w:trPr>
          <w:cantSplit/>
        </w:trPr>
        <w:tc>
          <w:tcPr>
            <w:tcW w:w="2433" w:type="dxa"/>
          </w:tcPr>
          <w:p w14:paraId="4C969EA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Antenna gain</w:t>
            </w:r>
          </w:p>
        </w:tc>
        <w:tc>
          <w:tcPr>
            <w:tcW w:w="992" w:type="dxa"/>
          </w:tcPr>
          <w:p w14:paraId="495135CC"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dBi</w:t>
            </w:r>
          </w:p>
        </w:tc>
        <w:tc>
          <w:tcPr>
            <w:tcW w:w="3119" w:type="dxa"/>
          </w:tcPr>
          <w:p w14:paraId="4B89B7BD"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Omnidirectional</w:t>
            </w:r>
          </w:p>
        </w:tc>
        <w:tc>
          <w:tcPr>
            <w:tcW w:w="3086" w:type="dxa"/>
          </w:tcPr>
          <w:p w14:paraId="7D5AA55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Maximum 20 (see Table 2)</w:t>
            </w:r>
          </w:p>
        </w:tc>
      </w:tr>
      <w:tr w:rsidR="00CC0CCD" w:rsidRPr="007705E9" w14:paraId="2C8C76A3" w14:textId="77777777" w:rsidTr="006C252A">
        <w:trPr>
          <w:cantSplit/>
        </w:trPr>
        <w:tc>
          <w:tcPr>
            <w:tcW w:w="2433" w:type="dxa"/>
          </w:tcPr>
          <w:p w14:paraId="2A31919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Cable loss</w:t>
            </w:r>
          </w:p>
        </w:tc>
        <w:tc>
          <w:tcPr>
            <w:tcW w:w="992" w:type="dxa"/>
          </w:tcPr>
          <w:p w14:paraId="4AAC4B1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4EC9926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w:t>
            </w:r>
          </w:p>
        </w:tc>
        <w:tc>
          <w:tcPr>
            <w:tcW w:w="3086" w:type="dxa"/>
          </w:tcPr>
          <w:p w14:paraId="2601C26C"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1</w:t>
            </w:r>
          </w:p>
        </w:tc>
      </w:tr>
      <w:tr w:rsidR="00CC0CCD" w:rsidRPr="007705E9" w14:paraId="135F38F0" w14:textId="77777777" w:rsidTr="006C252A">
        <w:trPr>
          <w:cantSplit/>
        </w:trPr>
        <w:tc>
          <w:tcPr>
            <w:tcW w:w="2433" w:type="dxa"/>
          </w:tcPr>
          <w:p w14:paraId="23B0170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 xml:space="preserve">Antenna pattern </w:t>
            </w:r>
          </w:p>
        </w:tc>
        <w:tc>
          <w:tcPr>
            <w:tcW w:w="992" w:type="dxa"/>
          </w:tcPr>
          <w:p w14:paraId="3570D3F1"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447FA15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6F5C4EF4"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elevation</w:t>
            </w:r>
          </w:p>
        </w:tc>
        <w:tc>
          <w:tcPr>
            <w:tcW w:w="3086" w:type="dxa"/>
          </w:tcPr>
          <w:p w14:paraId="434DDF2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1D75AB7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Tailored in elevation</w:t>
            </w:r>
          </w:p>
          <w:p w14:paraId="463FA9B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2</w:t>
            </w:r>
          </w:p>
        </w:tc>
      </w:tr>
      <w:tr w:rsidR="00CC0CCD" w:rsidRPr="007705E9" w14:paraId="188C7CD6" w14:textId="77777777" w:rsidTr="006C252A">
        <w:trPr>
          <w:cantSplit/>
        </w:trPr>
        <w:tc>
          <w:tcPr>
            <w:tcW w:w="2433" w:type="dxa"/>
          </w:tcPr>
          <w:p w14:paraId="4718060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Antenna polarization</w:t>
            </w:r>
          </w:p>
        </w:tc>
        <w:tc>
          <w:tcPr>
            <w:tcW w:w="992" w:type="dxa"/>
          </w:tcPr>
          <w:p w14:paraId="7FAC5F9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12DCC36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Vertical with aircraft flying straight and level</w:t>
            </w:r>
          </w:p>
        </w:tc>
        <w:tc>
          <w:tcPr>
            <w:tcW w:w="3086" w:type="dxa"/>
          </w:tcPr>
          <w:p w14:paraId="3A42323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Vertical</w:t>
            </w:r>
          </w:p>
        </w:tc>
      </w:tr>
      <w:tr w:rsidR="00CC0CCD" w:rsidRPr="007705E9" w14:paraId="27DB8ACC" w14:textId="77777777" w:rsidTr="006C252A">
        <w:trPr>
          <w:cantSplit/>
        </w:trPr>
        <w:tc>
          <w:tcPr>
            <w:tcW w:w="2433" w:type="dxa"/>
          </w:tcPr>
          <w:p w14:paraId="609DDAF5"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Maximum antenna height</w:t>
            </w:r>
          </w:p>
        </w:tc>
        <w:tc>
          <w:tcPr>
            <w:tcW w:w="992" w:type="dxa"/>
          </w:tcPr>
          <w:p w14:paraId="22E5D235"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m</w:t>
            </w:r>
          </w:p>
        </w:tc>
        <w:tc>
          <w:tcPr>
            <w:tcW w:w="3119" w:type="dxa"/>
          </w:tcPr>
          <w:p w14:paraId="65BDEFA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22 860 (mean sea level)</w:t>
            </w:r>
          </w:p>
          <w:p w14:paraId="429ECC0E"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6 000</w:t>
            </w:r>
          </w:p>
        </w:tc>
        <w:tc>
          <w:tcPr>
            <w:tcW w:w="3086" w:type="dxa"/>
          </w:tcPr>
          <w:p w14:paraId="6107036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to 50</w:t>
            </w:r>
          </w:p>
          <w:p w14:paraId="6519BFA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10</w:t>
            </w:r>
          </w:p>
        </w:tc>
      </w:tr>
      <w:tr w:rsidR="00CC0CCD" w:rsidRPr="007705E9" w14:paraId="482914ED" w14:textId="77777777" w:rsidTr="006C252A">
        <w:trPr>
          <w:cantSplit/>
        </w:trPr>
        <w:tc>
          <w:tcPr>
            <w:tcW w:w="2433" w:type="dxa"/>
          </w:tcPr>
          <w:p w14:paraId="2C686F01"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Service range</w:t>
            </w:r>
          </w:p>
        </w:tc>
        <w:tc>
          <w:tcPr>
            <w:tcW w:w="992" w:type="dxa"/>
          </w:tcPr>
          <w:p w14:paraId="3D774A5C"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km</w:t>
            </w:r>
          </w:p>
        </w:tc>
        <w:tc>
          <w:tcPr>
            <w:tcW w:w="3119" w:type="dxa"/>
          </w:tcPr>
          <w:p w14:paraId="246C92D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550</w:t>
            </w:r>
          </w:p>
          <w:p w14:paraId="7449759A"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80</w:t>
            </w:r>
          </w:p>
        </w:tc>
        <w:tc>
          <w:tcPr>
            <w:tcW w:w="3086" w:type="dxa"/>
          </w:tcPr>
          <w:p w14:paraId="413183B1"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550</w:t>
            </w:r>
          </w:p>
          <w:p w14:paraId="2395E2C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80</w:t>
            </w:r>
          </w:p>
        </w:tc>
      </w:tr>
      <w:tr w:rsidR="00CC0CCD" w:rsidRPr="007705E9" w14:paraId="4DED40C0" w14:textId="77777777" w:rsidTr="006C252A">
        <w:trPr>
          <w:cantSplit/>
        </w:trPr>
        <w:tc>
          <w:tcPr>
            <w:tcW w:w="2433" w:type="dxa"/>
          </w:tcPr>
          <w:p w14:paraId="6B14A9E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Transmitter conducted power</w:t>
            </w:r>
          </w:p>
        </w:tc>
        <w:tc>
          <w:tcPr>
            <w:tcW w:w="992" w:type="dxa"/>
          </w:tcPr>
          <w:p w14:paraId="12C5F82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4FCDBAB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40</w:t>
            </w:r>
          </w:p>
        </w:tc>
        <w:tc>
          <w:tcPr>
            <w:tcW w:w="3086" w:type="dxa"/>
          </w:tcPr>
          <w:p w14:paraId="22811AC8"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40</w:t>
            </w:r>
          </w:p>
        </w:tc>
      </w:tr>
      <w:tr w:rsidR="00CC0CCD" w:rsidRPr="007705E9" w14:paraId="5240A08F" w14:textId="77777777" w:rsidTr="006C252A">
        <w:trPr>
          <w:cantSplit/>
        </w:trPr>
        <w:tc>
          <w:tcPr>
            <w:tcW w:w="2433" w:type="dxa"/>
          </w:tcPr>
          <w:p w14:paraId="21D9D44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Transmitter in band emission limits</w:t>
            </w:r>
          </w:p>
        </w:tc>
        <w:tc>
          <w:tcPr>
            <w:tcW w:w="992" w:type="dxa"/>
          </w:tcPr>
          <w:p w14:paraId="3CB1690E"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bCs/>
                <w:sz w:val="20"/>
              </w:rPr>
            </w:pPr>
            <w:r w:rsidRPr="007705E9">
              <w:rPr>
                <w:bCs/>
                <w:sz w:val="20"/>
              </w:rPr>
              <w:t>dBc/</w:t>
            </w:r>
            <w:r w:rsidRPr="007705E9">
              <w:rPr>
                <w:bCs/>
                <w:sz w:val="20"/>
              </w:rPr>
              <w:br/>
              <w:t>1 MHz</w:t>
            </w:r>
          </w:p>
        </w:tc>
        <w:tc>
          <w:tcPr>
            <w:tcW w:w="3119" w:type="dxa"/>
          </w:tcPr>
          <w:p w14:paraId="7D181FF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−66 at 2 MHz offset</w:t>
            </w:r>
          </w:p>
          <w:p w14:paraId="218E42E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c>
          <w:tcPr>
            <w:tcW w:w="3086" w:type="dxa"/>
          </w:tcPr>
          <w:p w14:paraId="69AA9154"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−66 at 2 MHz offset</w:t>
            </w:r>
          </w:p>
          <w:p w14:paraId="4F9640CC"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r>
      <w:tr w:rsidR="00CC0CCD" w:rsidRPr="007705E9" w14:paraId="16F3DF31" w14:textId="77777777" w:rsidTr="006C252A">
        <w:trPr>
          <w:cantSplit/>
        </w:trPr>
        <w:tc>
          <w:tcPr>
            <w:tcW w:w="2433" w:type="dxa"/>
          </w:tcPr>
          <w:p w14:paraId="145C6E9C"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Receiver noise figure</w:t>
            </w:r>
          </w:p>
        </w:tc>
        <w:tc>
          <w:tcPr>
            <w:tcW w:w="992" w:type="dxa"/>
          </w:tcPr>
          <w:p w14:paraId="390C164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1FBFD08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c>
          <w:tcPr>
            <w:tcW w:w="3086" w:type="dxa"/>
          </w:tcPr>
          <w:p w14:paraId="1CAF950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r>
      <w:tr w:rsidR="00CC0CCD" w:rsidRPr="007705E9" w14:paraId="0BD0AD34" w14:textId="77777777" w:rsidTr="006C252A">
        <w:trPr>
          <w:cantSplit/>
        </w:trPr>
        <w:tc>
          <w:tcPr>
            <w:tcW w:w="2433" w:type="dxa"/>
          </w:tcPr>
          <w:p w14:paraId="24C62B8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Receiver sensitivity</w:t>
            </w:r>
          </w:p>
        </w:tc>
        <w:tc>
          <w:tcPr>
            <w:tcW w:w="992" w:type="dxa"/>
          </w:tcPr>
          <w:p w14:paraId="617F990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771E7EFA"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67FA2A1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tc>
        <w:tc>
          <w:tcPr>
            <w:tcW w:w="3086" w:type="dxa"/>
          </w:tcPr>
          <w:p w14:paraId="032CA1BA"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6244FDFD"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tc>
      </w:tr>
      <w:tr w:rsidR="00CC0CCD" w:rsidRPr="007705E9" w14:paraId="73EF2FE3" w14:textId="77777777" w:rsidTr="006C252A">
        <w:trPr>
          <w:cantSplit/>
        </w:trPr>
        <w:tc>
          <w:tcPr>
            <w:tcW w:w="2433" w:type="dxa"/>
          </w:tcPr>
          <w:p w14:paraId="5F9169A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Receiver in band rejection – except the operating channel</w:t>
            </w:r>
          </w:p>
        </w:tc>
        <w:tc>
          <w:tcPr>
            <w:tcW w:w="992" w:type="dxa"/>
          </w:tcPr>
          <w:p w14:paraId="688EE34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4CB1790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4F7BD1E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5C30BA7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546EA43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c>
          <w:tcPr>
            <w:tcW w:w="3086" w:type="dxa"/>
          </w:tcPr>
          <w:p w14:paraId="339E161D"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52C32B5A"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24630D3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06FEB194"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r>
      <w:tr w:rsidR="00CC0CCD" w:rsidRPr="007705E9" w14:paraId="3CAD0C58" w14:textId="77777777" w:rsidTr="006C252A">
        <w:trPr>
          <w:cantSplit/>
        </w:trPr>
        <w:tc>
          <w:tcPr>
            <w:tcW w:w="2433" w:type="dxa"/>
            <w:tcBorders>
              <w:bottom w:val="single" w:sz="4" w:space="0" w:color="auto"/>
            </w:tcBorders>
          </w:tcPr>
          <w:p w14:paraId="3A0D0F5A"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Protection criteria (aggregate) I/N</w:t>
            </w:r>
          </w:p>
        </w:tc>
        <w:tc>
          <w:tcPr>
            <w:tcW w:w="992" w:type="dxa"/>
            <w:tcBorders>
              <w:bottom w:val="single" w:sz="4" w:space="0" w:color="auto"/>
            </w:tcBorders>
          </w:tcPr>
          <w:p w14:paraId="2212BB2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Borders>
              <w:bottom w:val="single" w:sz="4" w:space="0" w:color="auto"/>
            </w:tcBorders>
          </w:tcPr>
          <w:p w14:paraId="43A2774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c>
          <w:tcPr>
            <w:tcW w:w="3086" w:type="dxa"/>
            <w:tcBorders>
              <w:bottom w:val="single" w:sz="4" w:space="0" w:color="auto"/>
            </w:tcBorders>
          </w:tcPr>
          <w:p w14:paraId="4AC6836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r>
      <w:bookmarkEnd w:id="34"/>
    </w:tbl>
    <w:p w14:paraId="55BF6FB3" w14:textId="77777777" w:rsidR="00CC0CCD" w:rsidRPr="007705E9" w:rsidRDefault="00CC0CCD" w:rsidP="00CC0CCD">
      <w:pPr>
        <w:spacing w:before="0"/>
        <w:rPr>
          <w:rFonts w:eastAsia="Batang"/>
          <w:sz w:val="20"/>
          <w:lang w:eastAsia="zh-CN"/>
        </w:rPr>
      </w:pPr>
    </w:p>
    <w:p w14:paraId="2C2CF6CD" w14:textId="77777777" w:rsidR="00CC0CCD" w:rsidRPr="007705E9" w:rsidRDefault="00CC0CCD" w:rsidP="00CC0CCD">
      <w:pPr>
        <w:pStyle w:val="TableNo"/>
        <w:rPr>
          <w:rFonts w:eastAsia="Batang"/>
        </w:rPr>
      </w:pPr>
      <w:r w:rsidRPr="007705E9">
        <w:rPr>
          <w:rFonts w:eastAsia="Batang"/>
        </w:rPr>
        <w:lastRenderedPageBreak/>
        <w:t>TABLE 2</w:t>
      </w:r>
    </w:p>
    <w:p w14:paraId="5404E8F8" w14:textId="77777777" w:rsidR="00CC0CCD" w:rsidRPr="007705E9" w:rsidRDefault="00CC0CCD" w:rsidP="00CC0CCD">
      <w:pPr>
        <w:pStyle w:val="Tabletitle"/>
        <w:rPr>
          <w:rFonts w:eastAsia="Batang"/>
        </w:rPr>
      </w:pPr>
      <w:r w:rsidRPr="007705E9">
        <w:rPr>
          <w:rFonts w:eastAsia="Batang"/>
        </w:rPr>
        <w:t xml:space="preserve">System 1 GRS antenna characteristics </w:t>
      </w:r>
    </w:p>
    <w:tbl>
      <w:tblPr>
        <w:tblStyle w:val="TableGrid"/>
        <w:tblW w:w="6985" w:type="dxa"/>
        <w:jc w:val="center"/>
        <w:tblInd w:w="0" w:type="dxa"/>
        <w:tblLook w:val="04A0" w:firstRow="1" w:lastRow="0" w:firstColumn="1" w:lastColumn="0" w:noHBand="0" w:noVBand="1"/>
      </w:tblPr>
      <w:tblGrid>
        <w:gridCol w:w="1727"/>
        <w:gridCol w:w="1063"/>
        <w:gridCol w:w="1346"/>
        <w:gridCol w:w="1221"/>
        <w:gridCol w:w="1628"/>
      </w:tblGrid>
      <w:tr w:rsidR="00CC0CCD" w:rsidRPr="007705E9" w14:paraId="5F2DF0EB" w14:textId="77777777" w:rsidTr="006C252A">
        <w:trPr>
          <w:trHeight w:val="566"/>
          <w:jc w:val="center"/>
        </w:trPr>
        <w:tc>
          <w:tcPr>
            <w:tcW w:w="1727" w:type="dxa"/>
          </w:tcPr>
          <w:p w14:paraId="5B6A4B68" w14:textId="77777777" w:rsidR="00CC0CCD" w:rsidRPr="007705E9" w:rsidRDefault="00CC0CCD" w:rsidP="006C252A">
            <w:pPr>
              <w:pStyle w:val="Tablehead"/>
            </w:pPr>
            <w:r w:rsidRPr="007705E9">
              <w:t>Parameter</w:t>
            </w:r>
          </w:p>
        </w:tc>
        <w:tc>
          <w:tcPr>
            <w:tcW w:w="1063" w:type="dxa"/>
          </w:tcPr>
          <w:p w14:paraId="17DBC267" w14:textId="77777777" w:rsidR="00CC0CCD" w:rsidRPr="007705E9" w:rsidRDefault="00CC0CCD" w:rsidP="006C252A">
            <w:pPr>
              <w:pStyle w:val="Tablehead"/>
            </w:pPr>
            <w:r w:rsidRPr="007705E9">
              <w:t>Units</w:t>
            </w:r>
          </w:p>
        </w:tc>
        <w:tc>
          <w:tcPr>
            <w:tcW w:w="1346" w:type="dxa"/>
          </w:tcPr>
          <w:p w14:paraId="64BDB94A" w14:textId="77777777" w:rsidR="00CC0CCD" w:rsidRPr="007705E9" w:rsidRDefault="00CC0CCD" w:rsidP="006C252A">
            <w:pPr>
              <w:pStyle w:val="Tablehead"/>
            </w:pPr>
            <w:r w:rsidRPr="007705E9">
              <w:t>Intrasystem limit</w:t>
            </w:r>
          </w:p>
        </w:tc>
        <w:tc>
          <w:tcPr>
            <w:tcW w:w="1221" w:type="dxa"/>
          </w:tcPr>
          <w:p w14:paraId="5D7A3DD9" w14:textId="77777777" w:rsidR="00CC0CCD" w:rsidRPr="007705E9" w:rsidRDefault="00CC0CCD" w:rsidP="006C252A">
            <w:pPr>
              <w:pStyle w:val="Tablehead"/>
            </w:pPr>
            <w:r w:rsidRPr="007705E9">
              <w:t>High gain antenna</w:t>
            </w:r>
          </w:p>
        </w:tc>
        <w:tc>
          <w:tcPr>
            <w:tcW w:w="1628" w:type="dxa"/>
          </w:tcPr>
          <w:p w14:paraId="35A3923D" w14:textId="77777777" w:rsidR="00CC0CCD" w:rsidRPr="007705E9" w:rsidRDefault="00CC0CCD" w:rsidP="006C252A">
            <w:pPr>
              <w:pStyle w:val="Tablehead"/>
            </w:pPr>
            <w:r w:rsidRPr="007705E9">
              <w:t>Omnidirectional antenna</w:t>
            </w:r>
          </w:p>
        </w:tc>
      </w:tr>
      <w:tr w:rsidR="00CC0CCD" w:rsidRPr="007705E9" w14:paraId="58EFE9F1" w14:textId="77777777" w:rsidTr="006C252A">
        <w:trPr>
          <w:jc w:val="center"/>
        </w:trPr>
        <w:tc>
          <w:tcPr>
            <w:tcW w:w="1727" w:type="dxa"/>
          </w:tcPr>
          <w:p w14:paraId="00806182" w14:textId="77777777" w:rsidR="00CC0CCD" w:rsidRPr="007705E9" w:rsidRDefault="00CC0CCD" w:rsidP="006C252A">
            <w:pPr>
              <w:pStyle w:val="Tabletext"/>
              <w:keepNext/>
              <w:keepLines/>
            </w:pPr>
            <w:r w:rsidRPr="007705E9">
              <w:t>Peak gain</w:t>
            </w:r>
          </w:p>
        </w:tc>
        <w:tc>
          <w:tcPr>
            <w:tcW w:w="1063" w:type="dxa"/>
          </w:tcPr>
          <w:p w14:paraId="58296E8C" w14:textId="77777777" w:rsidR="00CC0CCD" w:rsidRPr="007705E9" w:rsidRDefault="00CC0CCD" w:rsidP="006C252A">
            <w:pPr>
              <w:pStyle w:val="Tabletext"/>
              <w:keepNext/>
              <w:keepLines/>
              <w:jc w:val="center"/>
            </w:pPr>
            <w:r w:rsidRPr="007705E9">
              <w:t>dBi</w:t>
            </w:r>
          </w:p>
        </w:tc>
        <w:tc>
          <w:tcPr>
            <w:tcW w:w="1346" w:type="dxa"/>
          </w:tcPr>
          <w:p w14:paraId="4882E526" w14:textId="77777777" w:rsidR="00CC0CCD" w:rsidRPr="007705E9" w:rsidRDefault="00CC0CCD" w:rsidP="006C252A">
            <w:pPr>
              <w:pStyle w:val="Tabletext"/>
              <w:keepNext/>
              <w:keepLines/>
              <w:jc w:val="center"/>
            </w:pPr>
            <w:r w:rsidRPr="007705E9">
              <w:t>20</w:t>
            </w:r>
          </w:p>
        </w:tc>
        <w:tc>
          <w:tcPr>
            <w:tcW w:w="1221" w:type="dxa"/>
          </w:tcPr>
          <w:p w14:paraId="609DC482" w14:textId="77777777" w:rsidR="00CC0CCD" w:rsidRPr="007705E9" w:rsidRDefault="00CC0CCD" w:rsidP="006C252A">
            <w:pPr>
              <w:pStyle w:val="Tabletext"/>
              <w:keepNext/>
              <w:keepLines/>
              <w:jc w:val="center"/>
            </w:pPr>
            <w:r w:rsidRPr="007705E9">
              <w:t>19</w:t>
            </w:r>
          </w:p>
        </w:tc>
        <w:tc>
          <w:tcPr>
            <w:tcW w:w="1628" w:type="dxa"/>
          </w:tcPr>
          <w:p w14:paraId="1F88AA09" w14:textId="77777777" w:rsidR="00CC0CCD" w:rsidRPr="007705E9" w:rsidRDefault="00CC0CCD" w:rsidP="006C252A">
            <w:pPr>
              <w:pStyle w:val="Tabletext"/>
              <w:keepNext/>
              <w:keepLines/>
              <w:jc w:val="center"/>
            </w:pPr>
            <w:r w:rsidRPr="007705E9">
              <w:t>5.2</w:t>
            </w:r>
          </w:p>
        </w:tc>
      </w:tr>
      <w:tr w:rsidR="00CC0CCD" w:rsidRPr="007705E9" w14:paraId="56E6A0B5" w14:textId="77777777" w:rsidTr="006C252A">
        <w:trPr>
          <w:jc w:val="center"/>
        </w:trPr>
        <w:tc>
          <w:tcPr>
            <w:tcW w:w="1727" w:type="dxa"/>
          </w:tcPr>
          <w:p w14:paraId="06EEB81E" w14:textId="77777777" w:rsidR="00CC0CCD" w:rsidRPr="007705E9" w:rsidRDefault="00CC0CCD" w:rsidP="006C252A">
            <w:pPr>
              <w:pStyle w:val="Tabletext"/>
              <w:keepNext/>
              <w:keepLines/>
            </w:pPr>
            <w:r w:rsidRPr="007705E9">
              <w:t>Elevation Θ</w:t>
            </w:r>
            <w:r w:rsidRPr="007705E9">
              <w:rPr>
                <w:vertAlign w:val="subscript"/>
              </w:rPr>
              <w:t>3</w:t>
            </w:r>
          </w:p>
        </w:tc>
        <w:tc>
          <w:tcPr>
            <w:tcW w:w="1063" w:type="dxa"/>
          </w:tcPr>
          <w:p w14:paraId="0F1A0A27" w14:textId="77777777" w:rsidR="00CC0CCD" w:rsidRPr="007705E9" w:rsidRDefault="00CC0CCD" w:rsidP="006C252A">
            <w:pPr>
              <w:pStyle w:val="Tabletext"/>
              <w:keepNext/>
              <w:keepLines/>
              <w:jc w:val="center"/>
            </w:pPr>
            <w:r w:rsidRPr="007705E9">
              <w:t>Degrees</w:t>
            </w:r>
          </w:p>
        </w:tc>
        <w:tc>
          <w:tcPr>
            <w:tcW w:w="1346" w:type="dxa"/>
          </w:tcPr>
          <w:p w14:paraId="750436EF" w14:textId="77777777" w:rsidR="00CC0CCD" w:rsidRPr="007705E9" w:rsidRDefault="00CC0CCD" w:rsidP="006C252A">
            <w:pPr>
              <w:pStyle w:val="Tabletext"/>
              <w:keepNext/>
              <w:keepLines/>
              <w:jc w:val="center"/>
            </w:pPr>
            <w:r w:rsidRPr="007705E9">
              <w:t>N/A</w:t>
            </w:r>
          </w:p>
        </w:tc>
        <w:tc>
          <w:tcPr>
            <w:tcW w:w="1221" w:type="dxa"/>
          </w:tcPr>
          <w:p w14:paraId="3DBC5494" w14:textId="77777777" w:rsidR="00CC0CCD" w:rsidRPr="007705E9" w:rsidRDefault="00CC0CCD" w:rsidP="006C252A">
            <w:pPr>
              <w:pStyle w:val="Tabletext"/>
              <w:keepNext/>
              <w:keepLines/>
              <w:jc w:val="center"/>
            </w:pPr>
            <w:r w:rsidRPr="007705E9">
              <w:t>9</w:t>
            </w:r>
          </w:p>
        </w:tc>
        <w:tc>
          <w:tcPr>
            <w:tcW w:w="1628" w:type="dxa"/>
          </w:tcPr>
          <w:p w14:paraId="7D057F03" w14:textId="77777777" w:rsidR="00CC0CCD" w:rsidRPr="007705E9" w:rsidRDefault="00CC0CCD" w:rsidP="006C252A">
            <w:pPr>
              <w:pStyle w:val="Tabletext"/>
              <w:keepNext/>
              <w:keepLines/>
              <w:jc w:val="center"/>
            </w:pPr>
            <w:r w:rsidRPr="007705E9">
              <w:t>55</w:t>
            </w:r>
          </w:p>
        </w:tc>
      </w:tr>
      <w:tr w:rsidR="00CC0CCD" w:rsidRPr="007705E9" w14:paraId="036AEB0E" w14:textId="77777777" w:rsidTr="006C252A">
        <w:trPr>
          <w:jc w:val="center"/>
        </w:trPr>
        <w:tc>
          <w:tcPr>
            <w:tcW w:w="1727" w:type="dxa"/>
          </w:tcPr>
          <w:p w14:paraId="68B01B17" w14:textId="77777777" w:rsidR="00CC0CCD" w:rsidRPr="007705E9" w:rsidRDefault="00CC0CCD" w:rsidP="006C252A">
            <w:pPr>
              <w:pStyle w:val="Tabletext"/>
            </w:pPr>
            <w:r w:rsidRPr="007705E9">
              <w:t>Gain at</w:t>
            </w:r>
          </w:p>
          <w:p w14:paraId="470C2B4E" w14:textId="77777777" w:rsidR="00CC0CCD" w:rsidRPr="007705E9" w:rsidRDefault="00CC0CCD" w:rsidP="006C252A">
            <w:pPr>
              <w:pStyle w:val="Tabletext"/>
            </w:pPr>
            <w:r w:rsidRPr="007705E9">
              <w:t>elevation degrees</w:t>
            </w:r>
          </w:p>
        </w:tc>
        <w:tc>
          <w:tcPr>
            <w:tcW w:w="1063" w:type="dxa"/>
          </w:tcPr>
          <w:p w14:paraId="38E62308" w14:textId="77777777" w:rsidR="00CC0CCD" w:rsidRPr="007705E9" w:rsidRDefault="00CC0CCD" w:rsidP="006C252A">
            <w:pPr>
              <w:pStyle w:val="Tabletext"/>
              <w:jc w:val="center"/>
            </w:pPr>
          </w:p>
        </w:tc>
        <w:tc>
          <w:tcPr>
            <w:tcW w:w="1346" w:type="dxa"/>
          </w:tcPr>
          <w:p w14:paraId="6FDABF9F" w14:textId="77777777" w:rsidR="00CC0CCD" w:rsidRPr="007705E9" w:rsidRDefault="00CC0CCD" w:rsidP="006C252A">
            <w:pPr>
              <w:pStyle w:val="Tabletext"/>
              <w:jc w:val="center"/>
              <w:rPr>
                <w:rFonts w:ascii="Times New Roman Bold" w:hAnsi="Times New Roman Bold"/>
                <w:b/>
              </w:rPr>
            </w:pPr>
          </w:p>
        </w:tc>
        <w:tc>
          <w:tcPr>
            <w:tcW w:w="1221" w:type="dxa"/>
          </w:tcPr>
          <w:p w14:paraId="35F62F2C" w14:textId="77777777" w:rsidR="00CC0CCD" w:rsidRPr="007705E9" w:rsidRDefault="00CC0CCD" w:rsidP="006C252A">
            <w:pPr>
              <w:pStyle w:val="Tabletext"/>
              <w:jc w:val="center"/>
              <w:rPr>
                <w:rFonts w:ascii="Times New Roman Bold" w:hAnsi="Times New Roman Bold"/>
                <w:b/>
              </w:rPr>
            </w:pPr>
          </w:p>
        </w:tc>
        <w:tc>
          <w:tcPr>
            <w:tcW w:w="1628" w:type="dxa"/>
          </w:tcPr>
          <w:p w14:paraId="407C80ED" w14:textId="77777777" w:rsidR="00CC0CCD" w:rsidRPr="007705E9" w:rsidRDefault="00CC0CCD" w:rsidP="006C252A">
            <w:pPr>
              <w:pStyle w:val="Tabletext"/>
              <w:jc w:val="center"/>
              <w:rPr>
                <w:rFonts w:ascii="Times New Roman Bold" w:hAnsi="Times New Roman Bold"/>
                <w:b/>
              </w:rPr>
            </w:pPr>
          </w:p>
        </w:tc>
      </w:tr>
      <w:tr w:rsidR="00CC0CCD" w:rsidRPr="007705E9" w14:paraId="06750FB8" w14:textId="77777777" w:rsidTr="006C252A">
        <w:trPr>
          <w:jc w:val="center"/>
        </w:trPr>
        <w:tc>
          <w:tcPr>
            <w:tcW w:w="1727" w:type="dxa"/>
          </w:tcPr>
          <w:p w14:paraId="37C81B3A" w14:textId="77777777" w:rsidR="00CC0CCD" w:rsidRPr="007705E9" w:rsidRDefault="00CC0CCD" w:rsidP="006C252A">
            <w:pPr>
              <w:pStyle w:val="Tabletext"/>
            </w:pPr>
            <w:r w:rsidRPr="007705E9">
              <w:t>0.5</w:t>
            </w:r>
          </w:p>
        </w:tc>
        <w:tc>
          <w:tcPr>
            <w:tcW w:w="1063" w:type="dxa"/>
          </w:tcPr>
          <w:p w14:paraId="12C9612E" w14:textId="77777777" w:rsidR="00CC0CCD" w:rsidRPr="007705E9" w:rsidRDefault="00CC0CCD" w:rsidP="006C252A">
            <w:pPr>
              <w:pStyle w:val="Tabletext"/>
              <w:jc w:val="center"/>
            </w:pPr>
            <w:r w:rsidRPr="007705E9">
              <w:t>dBi</w:t>
            </w:r>
          </w:p>
        </w:tc>
        <w:tc>
          <w:tcPr>
            <w:tcW w:w="1346" w:type="dxa"/>
          </w:tcPr>
          <w:p w14:paraId="52A1E4C5" w14:textId="77777777" w:rsidR="00CC0CCD" w:rsidRPr="007705E9" w:rsidRDefault="00CC0CCD" w:rsidP="006C252A">
            <w:pPr>
              <w:pStyle w:val="Tabletext"/>
              <w:jc w:val="center"/>
            </w:pPr>
            <w:r w:rsidRPr="007705E9">
              <w:t>19.0</w:t>
            </w:r>
          </w:p>
        </w:tc>
        <w:tc>
          <w:tcPr>
            <w:tcW w:w="1221" w:type="dxa"/>
          </w:tcPr>
          <w:p w14:paraId="27D24936" w14:textId="77777777" w:rsidR="00CC0CCD" w:rsidRPr="007705E9" w:rsidRDefault="00CC0CCD" w:rsidP="006C252A">
            <w:pPr>
              <w:pStyle w:val="Tabletext"/>
              <w:jc w:val="center"/>
            </w:pPr>
            <w:r w:rsidRPr="007705E9">
              <w:t>18.5</w:t>
            </w:r>
          </w:p>
        </w:tc>
        <w:tc>
          <w:tcPr>
            <w:tcW w:w="1628" w:type="dxa"/>
          </w:tcPr>
          <w:p w14:paraId="494F68D2" w14:textId="77777777" w:rsidR="00CC0CCD" w:rsidRPr="007705E9" w:rsidRDefault="00CC0CCD" w:rsidP="006C252A">
            <w:pPr>
              <w:pStyle w:val="Tabletext"/>
              <w:jc w:val="center"/>
            </w:pPr>
            <w:r w:rsidRPr="007705E9">
              <w:t>5.2</w:t>
            </w:r>
          </w:p>
        </w:tc>
      </w:tr>
      <w:tr w:rsidR="00CC0CCD" w:rsidRPr="007705E9" w14:paraId="7D5E0FFF" w14:textId="77777777" w:rsidTr="006C252A">
        <w:trPr>
          <w:jc w:val="center"/>
        </w:trPr>
        <w:tc>
          <w:tcPr>
            <w:tcW w:w="1727" w:type="dxa"/>
          </w:tcPr>
          <w:p w14:paraId="53E8A7A3" w14:textId="77777777" w:rsidR="00CC0CCD" w:rsidRPr="007705E9" w:rsidRDefault="00CC0CCD" w:rsidP="006C252A">
            <w:pPr>
              <w:pStyle w:val="Tabletext"/>
            </w:pPr>
            <w:r w:rsidRPr="007705E9">
              <w:t>1.5</w:t>
            </w:r>
          </w:p>
        </w:tc>
        <w:tc>
          <w:tcPr>
            <w:tcW w:w="1063" w:type="dxa"/>
          </w:tcPr>
          <w:p w14:paraId="1F73EEFC" w14:textId="77777777" w:rsidR="00CC0CCD" w:rsidRPr="007705E9" w:rsidRDefault="00CC0CCD" w:rsidP="006C252A">
            <w:pPr>
              <w:pStyle w:val="Tabletext"/>
              <w:jc w:val="center"/>
            </w:pPr>
            <w:r w:rsidRPr="007705E9">
              <w:t>dBi</w:t>
            </w:r>
          </w:p>
        </w:tc>
        <w:tc>
          <w:tcPr>
            <w:tcW w:w="1346" w:type="dxa"/>
          </w:tcPr>
          <w:p w14:paraId="3DA3FA10" w14:textId="77777777" w:rsidR="00CC0CCD" w:rsidRPr="007705E9" w:rsidRDefault="00CC0CCD" w:rsidP="006C252A">
            <w:pPr>
              <w:pStyle w:val="Tabletext"/>
              <w:jc w:val="center"/>
            </w:pPr>
            <w:r w:rsidRPr="007705E9">
              <w:t>19.5</w:t>
            </w:r>
          </w:p>
        </w:tc>
        <w:tc>
          <w:tcPr>
            <w:tcW w:w="1221" w:type="dxa"/>
          </w:tcPr>
          <w:p w14:paraId="56BCFA59" w14:textId="77777777" w:rsidR="00CC0CCD" w:rsidRPr="007705E9" w:rsidRDefault="00CC0CCD" w:rsidP="006C252A">
            <w:pPr>
              <w:pStyle w:val="Tabletext"/>
              <w:jc w:val="center"/>
            </w:pPr>
            <w:r w:rsidRPr="007705E9">
              <w:t>18.9</w:t>
            </w:r>
          </w:p>
        </w:tc>
        <w:tc>
          <w:tcPr>
            <w:tcW w:w="1628" w:type="dxa"/>
          </w:tcPr>
          <w:p w14:paraId="2ADD0D90" w14:textId="77777777" w:rsidR="00CC0CCD" w:rsidRPr="007705E9" w:rsidRDefault="00CC0CCD" w:rsidP="006C252A">
            <w:pPr>
              <w:pStyle w:val="Tabletext"/>
              <w:jc w:val="center"/>
            </w:pPr>
            <w:r w:rsidRPr="007705E9">
              <w:t>4.9</w:t>
            </w:r>
          </w:p>
        </w:tc>
      </w:tr>
      <w:tr w:rsidR="00CC0CCD" w:rsidRPr="007705E9" w14:paraId="4BAF5291" w14:textId="77777777" w:rsidTr="006C252A">
        <w:trPr>
          <w:jc w:val="center"/>
        </w:trPr>
        <w:tc>
          <w:tcPr>
            <w:tcW w:w="1727" w:type="dxa"/>
          </w:tcPr>
          <w:p w14:paraId="1C989CCE" w14:textId="77777777" w:rsidR="00CC0CCD" w:rsidRPr="007705E9" w:rsidRDefault="00CC0CCD" w:rsidP="006C252A">
            <w:pPr>
              <w:pStyle w:val="Tabletext"/>
            </w:pPr>
            <w:r w:rsidRPr="007705E9">
              <w:t>2.5</w:t>
            </w:r>
          </w:p>
        </w:tc>
        <w:tc>
          <w:tcPr>
            <w:tcW w:w="1063" w:type="dxa"/>
          </w:tcPr>
          <w:p w14:paraId="25C4455B"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75A58893" w14:textId="77777777" w:rsidR="00CC0CCD" w:rsidRPr="007705E9" w:rsidRDefault="00CC0CCD" w:rsidP="006C252A">
            <w:pPr>
              <w:pStyle w:val="Tabletext"/>
              <w:jc w:val="center"/>
            </w:pPr>
            <w:r w:rsidRPr="007705E9">
              <w:t>20.0</w:t>
            </w:r>
          </w:p>
        </w:tc>
        <w:tc>
          <w:tcPr>
            <w:tcW w:w="1221" w:type="dxa"/>
          </w:tcPr>
          <w:p w14:paraId="6A756B68" w14:textId="77777777" w:rsidR="00CC0CCD" w:rsidRPr="007705E9" w:rsidRDefault="00CC0CCD" w:rsidP="006C252A">
            <w:pPr>
              <w:pStyle w:val="Tabletext"/>
              <w:jc w:val="center"/>
            </w:pPr>
            <w:r w:rsidRPr="007705E9">
              <w:t>19.0</w:t>
            </w:r>
          </w:p>
        </w:tc>
        <w:tc>
          <w:tcPr>
            <w:tcW w:w="1628" w:type="dxa"/>
          </w:tcPr>
          <w:p w14:paraId="35A6664C" w14:textId="77777777" w:rsidR="00CC0CCD" w:rsidRPr="007705E9" w:rsidRDefault="00CC0CCD" w:rsidP="006C252A">
            <w:pPr>
              <w:pStyle w:val="Tabletext"/>
              <w:jc w:val="center"/>
            </w:pPr>
            <w:r w:rsidRPr="007705E9">
              <w:t>4.5</w:t>
            </w:r>
          </w:p>
        </w:tc>
      </w:tr>
      <w:tr w:rsidR="00CC0CCD" w:rsidRPr="007705E9" w14:paraId="00B12527" w14:textId="77777777" w:rsidTr="006C252A">
        <w:trPr>
          <w:jc w:val="center"/>
        </w:trPr>
        <w:tc>
          <w:tcPr>
            <w:tcW w:w="1727" w:type="dxa"/>
          </w:tcPr>
          <w:p w14:paraId="1FFF602A" w14:textId="77777777" w:rsidR="00CC0CCD" w:rsidRPr="007705E9" w:rsidRDefault="00CC0CCD" w:rsidP="006C252A">
            <w:pPr>
              <w:pStyle w:val="Tabletext"/>
            </w:pPr>
            <w:r w:rsidRPr="007705E9">
              <w:t>3.5</w:t>
            </w:r>
          </w:p>
        </w:tc>
        <w:tc>
          <w:tcPr>
            <w:tcW w:w="1063" w:type="dxa"/>
          </w:tcPr>
          <w:p w14:paraId="2318FCC8"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10A6501D" w14:textId="77777777" w:rsidR="00CC0CCD" w:rsidRPr="007705E9" w:rsidRDefault="00CC0CCD" w:rsidP="006C252A">
            <w:pPr>
              <w:pStyle w:val="Tabletext"/>
              <w:jc w:val="center"/>
            </w:pPr>
            <w:r w:rsidRPr="007705E9">
              <w:t>19.5</w:t>
            </w:r>
          </w:p>
        </w:tc>
        <w:tc>
          <w:tcPr>
            <w:tcW w:w="1221" w:type="dxa"/>
          </w:tcPr>
          <w:p w14:paraId="575C18A3" w14:textId="77777777" w:rsidR="00CC0CCD" w:rsidRPr="007705E9" w:rsidRDefault="00CC0CCD" w:rsidP="006C252A">
            <w:pPr>
              <w:pStyle w:val="Tabletext"/>
              <w:jc w:val="center"/>
            </w:pPr>
            <w:r w:rsidRPr="007705E9">
              <w:t>18.9</w:t>
            </w:r>
          </w:p>
        </w:tc>
        <w:tc>
          <w:tcPr>
            <w:tcW w:w="1628" w:type="dxa"/>
          </w:tcPr>
          <w:p w14:paraId="032A1696" w14:textId="77777777" w:rsidR="00CC0CCD" w:rsidRPr="007705E9" w:rsidRDefault="00CC0CCD" w:rsidP="006C252A">
            <w:pPr>
              <w:pStyle w:val="Tabletext"/>
              <w:jc w:val="center"/>
            </w:pPr>
            <w:r w:rsidRPr="007705E9">
              <w:t>1.6</w:t>
            </w:r>
          </w:p>
        </w:tc>
      </w:tr>
      <w:tr w:rsidR="00CC0CCD" w:rsidRPr="007705E9" w14:paraId="37EAC801" w14:textId="77777777" w:rsidTr="006C252A">
        <w:trPr>
          <w:jc w:val="center"/>
        </w:trPr>
        <w:tc>
          <w:tcPr>
            <w:tcW w:w="1727" w:type="dxa"/>
          </w:tcPr>
          <w:p w14:paraId="26EB068A" w14:textId="77777777" w:rsidR="00CC0CCD" w:rsidRPr="007705E9" w:rsidRDefault="00CC0CCD" w:rsidP="006C252A">
            <w:pPr>
              <w:pStyle w:val="Tabletext"/>
            </w:pPr>
            <w:r w:rsidRPr="007705E9">
              <w:t>7</w:t>
            </w:r>
          </w:p>
        </w:tc>
        <w:tc>
          <w:tcPr>
            <w:tcW w:w="1063" w:type="dxa"/>
          </w:tcPr>
          <w:p w14:paraId="21669D8B"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78B693C7" w14:textId="77777777" w:rsidR="00CC0CCD" w:rsidRPr="007705E9" w:rsidRDefault="00CC0CCD" w:rsidP="006C252A">
            <w:pPr>
              <w:pStyle w:val="Tabletext"/>
              <w:jc w:val="center"/>
            </w:pPr>
            <w:r w:rsidRPr="007705E9">
              <w:t>17.0</w:t>
            </w:r>
          </w:p>
        </w:tc>
        <w:tc>
          <w:tcPr>
            <w:tcW w:w="1221" w:type="dxa"/>
          </w:tcPr>
          <w:p w14:paraId="0F503D48" w14:textId="77777777" w:rsidR="00CC0CCD" w:rsidRPr="007705E9" w:rsidRDefault="00CC0CCD" w:rsidP="006C252A">
            <w:pPr>
              <w:pStyle w:val="Tabletext"/>
              <w:jc w:val="center"/>
            </w:pPr>
            <w:r w:rsidRPr="007705E9">
              <w:t>16.0</w:t>
            </w:r>
          </w:p>
        </w:tc>
        <w:tc>
          <w:tcPr>
            <w:tcW w:w="1628" w:type="dxa"/>
          </w:tcPr>
          <w:p w14:paraId="144BB851" w14:textId="77777777" w:rsidR="00CC0CCD" w:rsidRPr="007705E9" w:rsidRDefault="00CC0CCD" w:rsidP="006C252A">
            <w:pPr>
              <w:pStyle w:val="Tabletext"/>
              <w:jc w:val="center"/>
            </w:pPr>
            <w:r w:rsidRPr="007705E9">
              <w:t>−1.4</w:t>
            </w:r>
          </w:p>
        </w:tc>
      </w:tr>
      <w:tr w:rsidR="00CC0CCD" w:rsidRPr="007705E9" w14:paraId="5204408C" w14:textId="77777777" w:rsidTr="006C252A">
        <w:trPr>
          <w:trHeight w:val="282"/>
          <w:jc w:val="center"/>
        </w:trPr>
        <w:tc>
          <w:tcPr>
            <w:tcW w:w="1727" w:type="dxa"/>
          </w:tcPr>
          <w:p w14:paraId="45079A44" w14:textId="77777777" w:rsidR="00CC0CCD" w:rsidRPr="007705E9" w:rsidRDefault="00CC0CCD" w:rsidP="006C252A">
            <w:pPr>
              <w:pStyle w:val="Tabletext"/>
            </w:pPr>
            <w:r w:rsidRPr="007705E9">
              <w:t>11.5</w:t>
            </w:r>
          </w:p>
        </w:tc>
        <w:tc>
          <w:tcPr>
            <w:tcW w:w="1063" w:type="dxa"/>
          </w:tcPr>
          <w:p w14:paraId="4FB5FC9E"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13A9120B" w14:textId="77777777" w:rsidR="00CC0CCD" w:rsidRPr="007705E9" w:rsidRDefault="00CC0CCD" w:rsidP="006C252A">
            <w:pPr>
              <w:pStyle w:val="Tabletext"/>
              <w:jc w:val="center"/>
            </w:pPr>
            <w:r w:rsidRPr="007705E9">
              <w:t>14.0</w:t>
            </w:r>
          </w:p>
        </w:tc>
        <w:tc>
          <w:tcPr>
            <w:tcW w:w="1221" w:type="dxa"/>
          </w:tcPr>
          <w:p w14:paraId="5825DEE6" w14:textId="77777777" w:rsidR="00CC0CCD" w:rsidRPr="007705E9" w:rsidRDefault="00CC0CCD" w:rsidP="006C252A">
            <w:pPr>
              <w:pStyle w:val="Tabletext"/>
              <w:jc w:val="center"/>
            </w:pPr>
            <w:r w:rsidRPr="007705E9">
              <w:t>8.2</w:t>
            </w:r>
          </w:p>
        </w:tc>
        <w:tc>
          <w:tcPr>
            <w:tcW w:w="1628" w:type="dxa"/>
          </w:tcPr>
          <w:p w14:paraId="3FE51285" w14:textId="77777777" w:rsidR="00CC0CCD" w:rsidRPr="007705E9" w:rsidRDefault="00CC0CCD" w:rsidP="006C252A">
            <w:pPr>
              <w:pStyle w:val="Tabletext"/>
              <w:jc w:val="center"/>
            </w:pPr>
            <w:r w:rsidRPr="007705E9">
              <w:t>−2.8</w:t>
            </w:r>
          </w:p>
        </w:tc>
      </w:tr>
      <w:tr w:rsidR="00CC0CCD" w:rsidRPr="007705E9" w14:paraId="43BB29DB" w14:textId="77777777" w:rsidTr="006C252A">
        <w:trPr>
          <w:jc w:val="center"/>
        </w:trPr>
        <w:tc>
          <w:tcPr>
            <w:tcW w:w="1727" w:type="dxa"/>
          </w:tcPr>
          <w:p w14:paraId="082D1899" w14:textId="77777777" w:rsidR="00CC0CCD" w:rsidRPr="007705E9" w:rsidRDefault="00CC0CCD" w:rsidP="006C252A">
            <w:pPr>
              <w:pStyle w:val="Tabletext"/>
            </w:pPr>
            <w:r w:rsidRPr="007705E9">
              <w:t>16</w:t>
            </w:r>
          </w:p>
        </w:tc>
        <w:tc>
          <w:tcPr>
            <w:tcW w:w="1063" w:type="dxa"/>
          </w:tcPr>
          <w:p w14:paraId="451561F9"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605C76BB" w14:textId="77777777" w:rsidR="00CC0CCD" w:rsidRPr="007705E9" w:rsidRDefault="00CC0CCD" w:rsidP="006C252A">
            <w:pPr>
              <w:pStyle w:val="Tabletext"/>
              <w:jc w:val="center"/>
            </w:pPr>
            <w:r w:rsidRPr="007705E9">
              <w:t>11.5</w:t>
            </w:r>
          </w:p>
        </w:tc>
        <w:tc>
          <w:tcPr>
            <w:tcW w:w="1221" w:type="dxa"/>
          </w:tcPr>
          <w:p w14:paraId="5643C5A4" w14:textId="77777777" w:rsidR="00CC0CCD" w:rsidRPr="007705E9" w:rsidRDefault="00CC0CCD" w:rsidP="006C252A">
            <w:pPr>
              <w:pStyle w:val="Tabletext"/>
              <w:jc w:val="center"/>
            </w:pPr>
            <w:r w:rsidRPr="007705E9">
              <w:t>3.8</w:t>
            </w:r>
          </w:p>
        </w:tc>
        <w:tc>
          <w:tcPr>
            <w:tcW w:w="1628" w:type="dxa"/>
          </w:tcPr>
          <w:p w14:paraId="0101F907" w14:textId="77777777" w:rsidR="00CC0CCD" w:rsidRPr="007705E9" w:rsidRDefault="00CC0CCD" w:rsidP="006C252A">
            <w:pPr>
              <w:pStyle w:val="Tabletext"/>
              <w:jc w:val="center"/>
            </w:pPr>
            <w:r w:rsidRPr="007705E9">
              <w:t>−5.0</w:t>
            </w:r>
          </w:p>
        </w:tc>
      </w:tr>
      <w:tr w:rsidR="00CC0CCD" w:rsidRPr="007705E9" w14:paraId="42217661" w14:textId="77777777" w:rsidTr="006C252A">
        <w:trPr>
          <w:jc w:val="center"/>
        </w:trPr>
        <w:tc>
          <w:tcPr>
            <w:tcW w:w="1727" w:type="dxa"/>
          </w:tcPr>
          <w:p w14:paraId="7E4185C1" w14:textId="77777777" w:rsidR="00CC0CCD" w:rsidRPr="007705E9" w:rsidRDefault="00CC0CCD" w:rsidP="006C252A">
            <w:pPr>
              <w:pStyle w:val="Tabletext"/>
            </w:pPr>
            <w:r w:rsidRPr="007705E9">
              <w:t>32</w:t>
            </w:r>
          </w:p>
        </w:tc>
        <w:tc>
          <w:tcPr>
            <w:tcW w:w="1063" w:type="dxa"/>
          </w:tcPr>
          <w:p w14:paraId="32B5488E"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6FAD4AC5" w14:textId="77777777" w:rsidR="00CC0CCD" w:rsidRPr="007705E9" w:rsidRDefault="00CC0CCD" w:rsidP="006C252A">
            <w:pPr>
              <w:pStyle w:val="Tabletext"/>
              <w:jc w:val="center"/>
            </w:pPr>
            <w:r w:rsidRPr="007705E9">
              <w:t>6.5</w:t>
            </w:r>
          </w:p>
        </w:tc>
        <w:tc>
          <w:tcPr>
            <w:tcW w:w="1221" w:type="dxa"/>
          </w:tcPr>
          <w:p w14:paraId="661A69F1" w14:textId="77777777" w:rsidR="00CC0CCD" w:rsidRPr="007705E9" w:rsidRDefault="00CC0CCD" w:rsidP="006C252A">
            <w:pPr>
              <w:pStyle w:val="Tabletext"/>
              <w:jc w:val="center"/>
            </w:pPr>
            <w:r w:rsidRPr="007705E9">
              <w:t>−12.5</w:t>
            </w:r>
          </w:p>
        </w:tc>
        <w:tc>
          <w:tcPr>
            <w:tcW w:w="1628" w:type="dxa"/>
          </w:tcPr>
          <w:p w14:paraId="1E5F1E7D" w14:textId="77777777" w:rsidR="00CC0CCD" w:rsidRPr="007705E9" w:rsidRDefault="00CC0CCD" w:rsidP="006C252A">
            <w:pPr>
              <w:pStyle w:val="Tabletext"/>
              <w:jc w:val="center"/>
            </w:pPr>
            <w:r w:rsidRPr="007705E9">
              <w:t>−8.0</w:t>
            </w:r>
          </w:p>
        </w:tc>
      </w:tr>
      <w:tr w:rsidR="00CC0CCD" w:rsidRPr="007705E9" w14:paraId="1D374789" w14:textId="77777777" w:rsidTr="006C252A">
        <w:trPr>
          <w:jc w:val="center"/>
        </w:trPr>
        <w:tc>
          <w:tcPr>
            <w:tcW w:w="1727" w:type="dxa"/>
          </w:tcPr>
          <w:p w14:paraId="18C74055" w14:textId="77777777" w:rsidR="00CC0CCD" w:rsidRPr="007705E9" w:rsidRDefault="00CC0CCD" w:rsidP="006C252A">
            <w:pPr>
              <w:pStyle w:val="Tabletext"/>
            </w:pPr>
            <w:r w:rsidRPr="007705E9">
              <w:t>64</w:t>
            </w:r>
          </w:p>
        </w:tc>
        <w:tc>
          <w:tcPr>
            <w:tcW w:w="1063" w:type="dxa"/>
          </w:tcPr>
          <w:p w14:paraId="2EFBAF3B"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087E46AD" w14:textId="77777777" w:rsidR="00CC0CCD" w:rsidRPr="007705E9" w:rsidRDefault="00CC0CCD" w:rsidP="006C252A">
            <w:pPr>
              <w:pStyle w:val="Tabletext"/>
              <w:jc w:val="center"/>
            </w:pPr>
            <w:r w:rsidRPr="007705E9">
              <w:t>1.5</w:t>
            </w:r>
          </w:p>
        </w:tc>
        <w:tc>
          <w:tcPr>
            <w:tcW w:w="1221" w:type="dxa"/>
          </w:tcPr>
          <w:p w14:paraId="6F69FEF6" w14:textId="77777777" w:rsidR="00CC0CCD" w:rsidRPr="007705E9" w:rsidRDefault="00CC0CCD" w:rsidP="006C252A">
            <w:pPr>
              <w:pStyle w:val="Tabletext"/>
              <w:jc w:val="center"/>
            </w:pPr>
            <w:r w:rsidRPr="007705E9">
              <w:t>−26.4</w:t>
            </w:r>
          </w:p>
        </w:tc>
        <w:tc>
          <w:tcPr>
            <w:tcW w:w="1628" w:type="dxa"/>
          </w:tcPr>
          <w:p w14:paraId="50671256" w14:textId="77777777" w:rsidR="00CC0CCD" w:rsidRPr="007705E9" w:rsidRDefault="00CC0CCD" w:rsidP="006C252A">
            <w:pPr>
              <w:pStyle w:val="Tabletext"/>
              <w:jc w:val="center"/>
            </w:pPr>
            <w:r w:rsidRPr="007705E9">
              <w:t>−9.5</w:t>
            </w:r>
          </w:p>
        </w:tc>
      </w:tr>
      <w:tr w:rsidR="00CC0CCD" w:rsidRPr="007705E9" w14:paraId="7FABDA6C" w14:textId="77777777" w:rsidTr="006C252A">
        <w:trPr>
          <w:jc w:val="center"/>
        </w:trPr>
        <w:tc>
          <w:tcPr>
            <w:tcW w:w="1727" w:type="dxa"/>
          </w:tcPr>
          <w:p w14:paraId="6CC00186" w14:textId="77777777" w:rsidR="00CC0CCD" w:rsidRPr="007705E9" w:rsidRDefault="00CC0CCD" w:rsidP="006C252A">
            <w:pPr>
              <w:pStyle w:val="Tabletext"/>
            </w:pPr>
            <w:r w:rsidRPr="007705E9">
              <w:t>75</w:t>
            </w:r>
          </w:p>
        </w:tc>
        <w:tc>
          <w:tcPr>
            <w:tcW w:w="1063" w:type="dxa"/>
          </w:tcPr>
          <w:p w14:paraId="1D0758B5"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3DE2E84D" w14:textId="77777777" w:rsidR="00CC0CCD" w:rsidRPr="007705E9" w:rsidRDefault="00CC0CCD" w:rsidP="006C252A">
            <w:pPr>
              <w:pStyle w:val="Tabletext"/>
              <w:jc w:val="center"/>
            </w:pPr>
            <w:r w:rsidRPr="007705E9">
              <w:t>0.5</w:t>
            </w:r>
          </w:p>
        </w:tc>
        <w:tc>
          <w:tcPr>
            <w:tcW w:w="1221" w:type="dxa"/>
          </w:tcPr>
          <w:p w14:paraId="44F6B5ED" w14:textId="77777777" w:rsidR="00CC0CCD" w:rsidRPr="007705E9" w:rsidRDefault="00CC0CCD" w:rsidP="006C252A">
            <w:pPr>
              <w:pStyle w:val="Tabletext"/>
              <w:jc w:val="center"/>
            </w:pPr>
            <w:r w:rsidRPr="007705E9">
              <w:t>−29.0</w:t>
            </w:r>
          </w:p>
        </w:tc>
        <w:tc>
          <w:tcPr>
            <w:tcW w:w="1628" w:type="dxa"/>
          </w:tcPr>
          <w:p w14:paraId="47AE2AC6" w14:textId="77777777" w:rsidR="00CC0CCD" w:rsidRPr="007705E9" w:rsidRDefault="00CC0CCD" w:rsidP="006C252A">
            <w:pPr>
              <w:pStyle w:val="Tabletext"/>
              <w:jc w:val="center"/>
            </w:pPr>
            <w:r w:rsidRPr="007705E9">
              <w:t>−11.7</w:t>
            </w:r>
          </w:p>
        </w:tc>
      </w:tr>
      <w:tr w:rsidR="00CC0CCD" w:rsidRPr="007705E9" w14:paraId="3C5EA884" w14:textId="77777777" w:rsidTr="006C252A">
        <w:trPr>
          <w:jc w:val="center"/>
        </w:trPr>
        <w:tc>
          <w:tcPr>
            <w:tcW w:w="1727" w:type="dxa"/>
          </w:tcPr>
          <w:p w14:paraId="7EE76208" w14:textId="77777777" w:rsidR="00CC0CCD" w:rsidRPr="007705E9" w:rsidRDefault="00CC0CCD" w:rsidP="006C252A">
            <w:pPr>
              <w:pStyle w:val="Tabletext"/>
            </w:pPr>
            <w:r w:rsidRPr="007705E9">
              <w:t>89</w:t>
            </w:r>
          </w:p>
        </w:tc>
        <w:tc>
          <w:tcPr>
            <w:tcW w:w="1063" w:type="dxa"/>
          </w:tcPr>
          <w:p w14:paraId="0DA8D667"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2135ECE2" w14:textId="77777777" w:rsidR="00CC0CCD" w:rsidRPr="007705E9" w:rsidRDefault="00CC0CCD" w:rsidP="006C252A">
            <w:pPr>
              <w:pStyle w:val="Tabletext"/>
              <w:jc w:val="center"/>
            </w:pPr>
            <w:r w:rsidRPr="007705E9">
              <w:t>0.5</w:t>
            </w:r>
          </w:p>
        </w:tc>
        <w:tc>
          <w:tcPr>
            <w:tcW w:w="1221" w:type="dxa"/>
          </w:tcPr>
          <w:p w14:paraId="2CCD6E2C" w14:textId="77777777" w:rsidR="00CC0CCD" w:rsidRPr="007705E9" w:rsidRDefault="00CC0CCD" w:rsidP="006C252A">
            <w:pPr>
              <w:pStyle w:val="Tabletext"/>
              <w:jc w:val="center"/>
            </w:pPr>
            <w:r w:rsidRPr="007705E9">
              <w:t>−31.0</w:t>
            </w:r>
          </w:p>
        </w:tc>
        <w:tc>
          <w:tcPr>
            <w:tcW w:w="1628" w:type="dxa"/>
          </w:tcPr>
          <w:p w14:paraId="6008602E" w14:textId="77777777" w:rsidR="00CC0CCD" w:rsidRPr="007705E9" w:rsidRDefault="00CC0CCD" w:rsidP="006C252A">
            <w:pPr>
              <w:pStyle w:val="Tabletext"/>
              <w:jc w:val="center"/>
            </w:pPr>
            <w:r w:rsidRPr="007705E9">
              <w:t>−16.5</w:t>
            </w:r>
          </w:p>
        </w:tc>
      </w:tr>
      <w:tr w:rsidR="00CC0CCD" w:rsidRPr="007705E9" w14:paraId="0D353253" w14:textId="77777777" w:rsidTr="006C252A">
        <w:trPr>
          <w:jc w:val="center"/>
        </w:trPr>
        <w:tc>
          <w:tcPr>
            <w:tcW w:w="1727" w:type="dxa"/>
          </w:tcPr>
          <w:p w14:paraId="1673A7B2" w14:textId="77777777" w:rsidR="00CC0CCD" w:rsidRPr="007705E9" w:rsidRDefault="00CC0CCD" w:rsidP="006C252A">
            <w:pPr>
              <w:pStyle w:val="Tabletext"/>
            </w:pPr>
            <w:r w:rsidRPr="007705E9">
              <w:t>Azimuth Θ</w:t>
            </w:r>
            <w:r w:rsidRPr="007705E9">
              <w:rPr>
                <w:vertAlign w:val="subscript"/>
              </w:rPr>
              <w:t>3</w:t>
            </w:r>
          </w:p>
        </w:tc>
        <w:tc>
          <w:tcPr>
            <w:tcW w:w="1063" w:type="dxa"/>
          </w:tcPr>
          <w:p w14:paraId="6DF52609" w14:textId="77777777" w:rsidR="00CC0CCD" w:rsidRPr="007705E9" w:rsidRDefault="00CC0CCD" w:rsidP="006C252A">
            <w:pPr>
              <w:pStyle w:val="Tabletext"/>
              <w:jc w:val="center"/>
            </w:pPr>
            <w:r w:rsidRPr="007705E9">
              <w:t>Degrees</w:t>
            </w:r>
          </w:p>
        </w:tc>
        <w:tc>
          <w:tcPr>
            <w:tcW w:w="1346" w:type="dxa"/>
          </w:tcPr>
          <w:p w14:paraId="70C12752" w14:textId="77777777" w:rsidR="00CC0CCD" w:rsidRPr="007705E9" w:rsidRDefault="00CC0CCD" w:rsidP="006C252A">
            <w:pPr>
              <w:pStyle w:val="Tabletext"/>
              <w:jc w:val="center"/>
            </w:pPr>
          </w:p>
        </w:tc>
        <w:tc>
          <w:tcPr>
            <w:tcW w:w="1221" w:type="dxa"/>
          </w:tcPr>
          <w:p w14:paraId="3D0E5EF7" w14:textId="77777777" w:rsidR="00CC0CCD" w:rsidRPr="007705E9" w:rsidRDefault="00CC0CCD" w:rsidP="006C252A">
            <w:pPr>
              <w:pStyle w:val="Tabletext"/>
              <w:jc w:val="center"/>
            </w:pPr>
            <w:r w:rsidRPr="007705E9">
              <w:t>34</w:t>
            </w:r>
          </w:p>
        </w:tc>
        <w:tc>
          <w:tcPr>
            <w:tcW w:w="1628" w:type="dxa"/>
          </w:tcPr>
          <w:p w14:paraId="6B5DEC0A" w14:textId="77777777" w:rsidR="00CC0CCD" w:rsidRPr="007705E9" w:rsidRDefault="00CC0CCD" w:rsidP="006C252A">
            <w:pPr>
              <w:pStyle w:val="Tabletext"/>
              <w:jc w:val="center"/>
            </w:pPr>
            <w:r w:rsidRPr="007705E9">
              <w:t>360</w:t>
            </w:r>
          </w:p>
        </w:tc>
      </w:tr>
      <w:tr w:rsidR="00CC0CCD" w:rsidRPr="007705E9" w14:paraId="36985F94" w14:textId="77777777" w:rsidTr="006C252A">
        <w:trPr>
          <w:jc w:val="center"/>
        </w:trPr>
        <w:tc>
          <w:tcPr>
            <w:tcW w:w="1727" w:type="dxa"/>
          </w:tcPr>
          <w:p w14:paraId="4CD842D7" w14:textId="77777777" w:rsidR="00CC0CCD" w:rsidRPr="007705E9" w:rsidRDefault="00CC0CCD" w:rsidP="006C252A">
            <w:pPr>
              <w:pStyle w:val="Tabletext"/>
            </w:pPr>
            <w:r w:rsidRPr="007705E9">
              <w:t>Steerable/Sectoral/</w:t>
            </w:r>
          </w:p>
          <w:p w14:paraId="1F88FDC9" w14:textId="77777777" w:rsidR="00CC0CCD" w:rsidRPr="007705E9" w:rsidRDefault="00CC0CCD" w:rsidP="006C252A">
            <w:pPr>
              <w:pStyle w:val="Tabletext"/>
            </w:pPr>
            <w:r w:rsidRPr="007705E9">
              <w:t>Omnidirectional</w:t>
            </w:r>
          </w:p>
        </w:tc>
        <w:tc>
          <w:tcPr>
            <w:tcW w:w="1063" w:type="dxa"/>
          </w:tcPr>
          <w:p w14:paraId="657CCD07" w14:textId="77777777" w:rsidR="00CC0CCD" w:rsidRPr="007705E9" w:rsidRDefault="00CC0CCD" w:rsidP="006C252A">
            <w:pPr>
              <w:pStyle w:val="Tabletext"/>
              <w:jc w:val="center"/>
            </w:pPr>
          </w:p>
        </w:tc>
        <w:tc>
          <w:tcPr>
            <w:tcW w:w="1346" w:type="dxa"/>
          </w:tcPr>
          <w:p w14:paraId="7FD26A8B" w14:textId="77777777" w:rsidR="00CC0CCD" w:rsidRPr="007705E9" w:rsidRDefault="00CC0CCD" w:rsidP="006C252A">
            <w:pPr>
              <w:pStyle w:val="Tabletext"/>
              <w:jc w:val="center"/>
            </w:pPr>
            <w:r w:rsidRPr="007705E9">
              <w:t>N/A</w:t>
            </w:r>
          </w:p>
        </w:tc>
        <w:tc>
          <w:tcPr>
            <w:tcW w:w="1221" w:type="dxa"/>
          </w:tcPr>
          <w:p w14:paraId="464E5101" w14:textId="77777777" w:rsidR="00CC0CCD" w:rsidRPr="007705E9" w:rsidRDefault="00CC0CCD" w:rsidP="006C252A">
            <w:pPr>
              <w:pStyle w:val="Tabletext"/>
              <w:jc w:val="center"/>
            </w:pPr>
            <w:r w:rsidRPr="007705E9">
              <w:t>Steerable/</w:t>
            </w:r>
          </w:p>
          <w:p w14:paraId="45866C9A" w14:textId="77777777" w:rsidR="00CC0CCD" w:rsidRPr="007705E9" w:rsidRDefault="00CC0CCD" w:rsidP="006C252A">
            <w:pPr>
              <w:pStyle w:val="Tabletext"/>
              <w:jc w:val="center"/>
            </w:pPr>
            <w:r w:rsidRPr="007705E9">
              <w:t>Sectoral</w:t>
            </w:r>
          </w:p>
        </w:tc>
        <w:tc>
          <w:tcPr>
            <w:tcW w:w="1628" w:type="dxa"/>
          </w:tcPr>
          <w:p w14:paraId="51013699" w14:textId="77777777" w:rsidR="00CC0CCD" w:rsidRPr="007705E9" w:rsidRDefault="00CC0CCD" w:rsidP="006C252A">
            <w:pPr>
              <w:pStyle w:val="Tabletext"/>
              <w:jc w:val="center"/>
            </w:pPr>
            <w:r w:rsidRPr="007705E9">
              <w:t>Omnidirectional</w:t>
            </w:r>
          </w:p>
        </w:tc>
      </w:tr>
    </w:tbl>
    <w:p w14:paraId="0E977BFF" w14:textId="77777777" w:rsidR="00CC0CCD" w:rsidRPr="007705E9" w:rsidRDefault="00CC0CCD" w:rsidP="00CC0CCD">
      <w:pPr>
        <w:pStyle w:val="Tablefin"/>
        <w:rPr>
          <w:rFonts w:eastAsia="Batang"/>
        </w:rPr>
      </w:pPr>
    </w:p>
    <w:p w14:paraId="647CA732" w14:textId="77777777" w:rsidR="00CC0CCD" w:rsidRPr="007705E9" w:rsidRDefault="00CC0CCD" w:rsidP="00CC0CCD">
      <w:pPr>
        <w:rPr>
          <w:rFonts w:eastAsia="Batang"/>
        </w:rPr>
      </w:pPr>
      <w:r w:rsidRPr="007705E9">
        <w:rPr>
          <w:rFonts w:eastAsia="Batang"/>
        </w:rPr>
        <w:t>The above table and accompanying graph below contain the characteristics of antennas that will be used to support unmanned aircraft operations using the System 1 whose RF characteristics are described in the previous tables. The information contained in Table 2 includes the GRS elevation and azimuth gains that will support unmanned aircraft (that themselves use omnidirectional antennas) operating up to approximately 65 nautical miles/120 km slant range, at altitudes up to 65</w:t>
      </w:r>
      <w:r>
        <w:rPr>
          <w:rFonts w:eastAsia="Batang"/>
        </w:rPr>
        <w:t> </w:t>
      </w:r>
      <w:r w:rsidRPr="007705E9">
        <w:rPr>
          <w:rFonts w:eastAsia="Batang"/>
        </w:rPr>
        <w:t>000</w:t>
      </w:r>
      <w:r>
        <w:rPr>
          <w:rFonts w:eastAsia="Batang"/>
        </w:rPr>
        <w:t xml:space="preserve"> </w:t>
      </w:r>
      <w:r w:rsidRPr="007705E9">
        <w:rPr>
          <w:rFonts w:eastAsia="Batang"/>
        </w:rPr>
        <w:t xml:space="preserve">ft, down to close in operations including takeoff and landing. Because of the critical nature of the performance of </w:t>
      </w:r>
      <w:r w:rsidRPr="007705E9">
        <w:rPr>
          <w:rFonts w:eastAsia="Batang"/>
          <w:caps/>
          <w:lang w:eastAsia="zh-CN"/>
        </w:rPr>
        <w:t xml:space="preserve">UAS CNPC C2 </w:t>
      </w:r>
      <w:r w:rsidRPr="007705E9">
        <w:rPr>
          <w:rFonts w:eastAsia="Batang"/>
        </w:rPr>
        <w:t>links a range of antennas are required to maximize the link margin while maintaining intrasystem compatibility. The maximum gain allowed to ensure intrasystem compatibility is also shown in the table and accompanying graph. The High Gain antenna provides full azimuth coverage by being either steerable in azimuth or by using switching between one of a number of sectorized antennas with the characteristics given in the table. All antennas have the fixed elevation pattern given in the table and graph. In any geographic region at any one time, it is anticipated that there will be a mixture of antennas being used to support the wide variety of unmanned aircraft operations.</w:t>
      </w:r>
    </w:p>
    <w:p w14:paraId="1D2726E5" w14:textId="77777777" w:rsidR="00CC0CCD" w:rsidRPr="007705E9" w:rsidRDefault="00CC0CCD" w:rsidP="00CC0CCD">
      <w:pPr>
        <w:pStyle w:val="Figure"/>
        <w:rPr>
          <w:rFonts w:eastAsia="Batang"/>
          <w:noProof w:val="0"/>
        </w:rPr>
      </w:pPr>
      <w:r w:rsidRPr="007705E9">
        <w:rPr>
          <w:rFonts w:eastAsia="Batang"/>
        </w:rPr>
        <w:lastRenderedPageBreak/>
        <w:drawing>
          <wp:inline distT="0" distB="0" distL="0" distR="0" wp14:anchorId="25B423EE" wp14:editId="0AD319E3">
            <wp:extent cx="5768340" cy="4720590"/>
            <wp:effectExtent l="0" t="0" r="3810" b="3810"/>
            <wp:docPr id="2087380185" name="Picture 5"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80185" name="Picture 5" descr="A graph of a graph&#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8340" cy="4720590"/>
                    </a:xfrm>
                    <a:prstGeom prst="rect">
                      <a:avLst/>
                    </a:prstGeom>
                    <a:noFill/>
                  </pic:spPr>
                </pic:pic>
              </a:graphicData>
            </a:graphic>
          </wp:inline>
        </w:drawing>
      </w:r>
    </w:p>
    <w:p w14:paraId="1F2CC74A" w14:textId="77777777" w:rsidR="00CC0CCD" w:rsidRPr="007705E9" w:rsidRDefault="00CC0CCD" w:rsidP="00CC0CCD">
      <w:pPr>
        <w:pStyle w:val="TableNo"/>
        <w:rPr>
          <w:rFonts w:eastAsia="Batang"/>
        </w:rPr>
      </w:pPr>
      <w:r w:rsidRPr="007705E9">
        <w:rPr>
          <w:rFonts w:eastAsia="Batang"/>
        </w:rPr>
        <w:t>TABLE 3</w:t>
      </w:r>
    </w:p>
    <w:p w14:paraId="13E623C0" w14:textId="77777777" w:rsidR="00CC0CCD" w:rsidRPr="007705E9" w:rsidRDefault="00CC0CCD" w:rsidP="00CC0CCD">
      <w:pPr>
        <w:pStyle w:val="Tabletitle"/>
        <w:rPr>
          <w:rFonts w:eastAsia="Batang"/>
        </w:rPr>
      </w:pPr>
      <w:r w:rsidRPr="007705E9">
        <w:rPr>
          <w:rFonts w:eastAsia="Batang"/>
        </w:rPr>
        <w:t>Transmitter out of band emission limits in the 5 030-5 091 MHz frequency band for system 1</w:t>
      </w:r>
    </w:p>
    <w:tbl>
      <w:tblPr>
        <w:tblStyle w:val="TableGrid"/>
        <w:tblW w:w="8505" w:type="dxa"/>
        <w:jc w:val="center"/>
        <w:tblInd w:w="0" w:type="dxa"/>
        <w:tblLook w:val="04A0" w:firstRow="1" w:lastRow="0" w:firstColumn="1" w:lastColumn="0" w:noHBand="0" w:noVBand="1"/>
      </w:tblPr>
      <w:tblGrid>
        <w:gridCol w:w="2835"/>
        <w:gridCol w:w="1750"/>
        <w:gridCol w:w="3920"/>
        <w:tblGridChange w:id="35">
          <w:tblGrid>
            <w:gridCol w:w="2835"/>
            <w:gridCol w:w="1750"/>
            <w:gridCol w:w="1653"/>
            <w:gridCol w:w="2267"/>
          </w:tblGrid>
        </w:tblGridChange>
      </w:tblGrid>
      <w:tr w:rsidR="00D80BDF" w:rsidRPr="007705E9" w14:paraId="4726216A" w14:textId="77777777" w:rsidTr="00CD3B34">
        <w:trPr>
          <w:jc w:val="center"/>
        </w:trPr>
        <w:tc>
          <w:tcPr>
            <w:tcW w:w="8505" w:type="dxa"/>
            <w:gridSpan w:val="3"/>
          </w:tcPr>
          <w:p w14:paraId="7EF63A43" w14:textId="0ECC1A5B" w:rsidR="00D80BDF" w:rsidRPr="007705E9" w:rsidRDefault="00D80BDF" w:rsidP="006C252A">
            <w:pPr>
              <w:pStyle w:val="Tablehead"/>
            </w:pPr>
            <w:r w:rsidRPr="007705E9">
              <w:t>System 1</w:t>
            </w:r>
          </w:p>
        </w:tc>
      </w:tr>
      <w:tr w:rsidR="00D80BDF" w:rsidRPr="007705E9" w14:paraId="6129BF7E" w14:textId="77777777" w:rsidTr="00D80BDF">
        <w:tblPrEx>
          <w:tblW w:w="8505" w:type="dxa"/>
          <w:jc w:val="center"/>
          <w:tblInd w:w="0" w:type="dxa"/>
          <w:tblPrExChange w:id="36" w:author="USA" w:date="2026-03-03T14:22:00Z" w16du:dateUtc="2026-03-03T22:22:00Z">
            <w:tblPrEx>
              <w:tblW w:w="5670" w:type="dxa"/>
              <w:jc w:val="center"/>
              <w:tblInd w:w="0" w:type="dxa"/>
            </w:tblPrEx>
          </w:tblPrExChange>
        </w:tblPrEx>
        <w:trPr>
          <w:jc w:val="center"/>
          <w:trPrChange w:id="37" w:author="USA" w:date="2026-03-03T14:22:00Z" w16du:dateUtc="2026-03-03T22:22:00Z">
            <w:trPr>
              <w:jc w:val="center"/>
            </w:trPr>
          </w:trPrChange>
        </w:trPr>
        <w:tc>
          <w:tcPr>
            <w:tcW w:w="2835" w:type="dxa"/>
            <w:tcPrChange w:id="38" w:author="USA" w:date="2026-03-03T14:22:00Z" w16du:dateUtc="2026-03-03T22:22:00Z">
              <w:tcPr>
                <w:tcW w:w="2835" w:type="dxa"/>
              </w:tcPr>
            </w:tcPrChange>
          </w:tcPr>
          <w:p w14:paraId="76C8F22F" w14:textId="4C883678" w:rsidR="00D80BDF" w:rsidRPr="007705E9" w:rsidRDefault="00D80BDF" w:rsidP="00D80BDF">
            <w:pPr>
              <w:pStyle w:val="Tablehead"/>
            </w:pPr>
            <w:r w:rsidRPr="007705E9">
              <w:t>Offset from carrier frequency</w:t>
            </w:r>
          </w:p>
        </w:tc>
        <w:tc>
          <w:tcPr>
            <w:tcW w:w="1750" w:type="dxa"/>
            <w:tcPrChange w:id="39" w:author="USA" w:date="2026-03-03T14:22:00Z" w16du:dateUtc="2026-03-03T22:22:00Z">
              <w:tcPr>
                <w:tcW w:w="3403" w:type="dxa"/>
                <w:gridSpan w:val="2"/>
              </w:tcPr>
            </w:tcPrChange>
          </w:tcPr>
          <w:p w14:paraId="1CDCA9C4" w14:textId="3DB70609" w:rsidR="00D80BDF" w:rsidRPr="005F6FE1" w:rsidRDefault="005F6FE1" w:rsidP="00D80BDF">
            <w:pPr>
              <w:pStyle w:val="Tablehead"/>
              <w:rPr>
                <w:highlight w:val="cyan"/>
                <w:rPrChange w:id="40" w:author="USA" w:date="2026-03-03T14:25:00Z" w16du:dateUtc="2026-03-03T22:25:00Z">
                  <w:rPr/>
                </w:rPrChange>
              </w:rPr>
            </w:pPr>
            <w:ins w:id="41" w:author="USA" w:date="2026-03-03T14:25:00Z" w16du:dateUtc="2026-03-03T22:25:00Z">
              <w:r w:rsidRPr="005F6FE1">
                <w:rPr>
                  <w:highlight w:val="cyan"/>
                  <w:rPrChange w:id="42" w:author="USA" w:date="2026-03-03T14:25:00Z" w16du:dateUtc="2026-03-03T22:25:00Z">
                    <w:rPr/>
                  </w:rPrChange>
                </w:rPr>
                <w:t>Units</w:t>
              </w:r>
            </w:ins>
          </w:p>
        </w:tc>
        <w:tc>
          <w:tcPr>
            <w:tcW w:w="3920" w:type="dxa"/>
            <w:tcPrChange w:id="43" w:author="USA" w:date="2026-03-03T14:22:00Z" w16du:dateUtc="2026-03-03T22:22:00Z">
              <w:tcPr>
                <w:tcW w:w="2267" w:type="dxa"/>
              </w:tcPr>
            </w:tcPrChange>
          </w:tcPr>
          <w:p w14:paraId="586977E7" w14:textId="0EC4717E" w:rsidR="00D80BDF" w:rsidRPr="007705E9" w:rsidRDefault="00D80BDF" w:rsidP="00D80BDF">
            <w:pPr>
              <w:pStyle w:val="Tablehead"/>
            </w:pPr>
            <w:del w:id="44" w:author="USA" w:date="2026-03-03T14:22:00Z" w16du:dateUtc="2026-03-03T22:22:00Z">
              <w:r w:rsidRPr="005F6FE1" w:rsidDel="00D80BDF">
                <w:rPr>
                  <w:highlight w:val="cyan"/>
                  <w:rPrChange w:id="45" w:author="USA" w:date="2026-03-03T14:25:00Z" w16du:dateUtc="2026-03-03T22:25:00Z">
                    <w:rPr/>
                  </w:rPrChange>
                </w:rPr>
                <w:delText>dBc/kHz</w:delText>
              </w:r>
            </w:del>
          </w:p>
        </w:tc>
      </w:tr>
      <w:tr w:rsidR="005F6FE1" w:rsidRPr="007705E9" w14:paraId="6E388BDB" w14:textId="77777777" w:rsidTr="00D80BDF">
        <w:tblPrEx>
          <w:tblW w:w="8505" w:type="dxa"/>
          <w:jc w:val="center"/>
          <w:tblInd w:w="0" w:type="dxa"/>
          <w:tblPrExChange w:id="46" w:author="USA" w:date="2026-03-03T14:22:00Z" w16du:dateUtc="2026-03-03T22:22:00Z">
            <w:tblPrEx>
              <w:tblW w:w="5670" w:type="dxa"/>
              <w:jc w:val="center"/>
              <w:tblInd w:w="0" w:type="dxa"/>
            </w:tblPrEx>
          </w:tblPrExChange>
        </w:tblPrEx>
        <w:trPr>
          <w:jc w:val="center"/>
          <w:trPrChange w:id="47" w:author="USA" w:date="2026-03-03T14:22:00Z" w16du:dateUtc="2026-03-03T22:22:00Z">
            <w:trPr>
              <w:jc w:val="center"/>
            </w:trPr>
          </w:trPrChange>
        </w:trPr>
        <w:tc>
          <w:tcPr>
            <w:tcW w:w="2835" w:type="dxa"/>
            <w:tcPrChange w:id="48" w:author="USA" w:date="2026-03-03T14:22:00Z" w16du:dateUtc="2026-03-03T22:22:00Z">
              <w:tcPr>
                <w:tcW w:w="2835" w:type="dxa"/>
              </w:tcPr>
            </w:tcPrChange>
          </w:tcPr>
          <w:p w14:paraId="1685C126" w14:textId="209E8425" w:rsidR="005F6FE1" w:rsidRPr="007705E9" w:rsidRDefault="005F6FE1" w:rsidP="005F6FE1">
            <w:pPr>
              <w:pStyle w:val="Tabletext"/>
            </w:pPr>
            <w:r w:rsidRPr="007705E9">
              <w:t>Channel width ÷ 2</w:t>
            </w:r>
          </w:p>
        </w:tc>
        <w:tc>
          <w:tcPr>
            <w:tcW w:w="1750" w:type="dxa"/>
            <w:tcPrChange w:id="49" w:author="USA" w:date="2026-03-03T14:22:00Z" w16du:dateUtc="2026-03-03T22:22:00Z">
              <w:tcPr>
                <w:tcW w:w="3403" w:type="dxa"/>
                <w:gridSpan w:val="2"/>
              </w:tcPr>
            </w:tcPrChange>
          </w:tcPr>
          <w:p w14:paraId="19A4382A" w14:textId="691F8ED4" w:rsidR="005F6FE1" w:rsidRPr="005F6FE1" w:rsidRDefault="005F6FE1">
            <w:pPr>
              <w:pStyle w:val="Tabletext"/>
              <w:jc w:val="center"/>
              <w:rPr>
                <w:highlight w:val="cyan"/>
                <w:rPrChange w:id="50" w:author="USA" w:date="2026-03-03T14:25:00Z" w16du:dateUtc="2026-03-03T22:25:00Z">
                  <w:rPr/>
                </w:rPrChange>
              </w:rPr>
              <w:pPrChange w:id="51" w:author="USA" w:date="2026-03-03T14:22:00Z" w16du:dateUtc="2026-03-03T22:22:00Z">
                <w:pPr>
                  <w:pStyle w:val="Tabletext"/>
                </w:pPr>
              </w:pPrChange>
            </w:pPr>
            <w:ins w:id="52" w:author="USA" w:date="2026-03-03T14:25:00Z" w16du:dateUtc="2026-03-03T22:25:00Z">
              <w:r w:rsidRPr="005F6FE1">
                <w:rPr>
                  <w:highlight w:val="cyan"/>
                  <w:rPrChange w:id="53" w:author="USA" w:date="2026-03-03T14:25:00Z" w16du:dateUtc="2026-03-03T22:25:00Z">
                    <w:rPr/>
                  </w:rPrChange>
                </w:rPr>
                <w:t>dBc/kHz</w:t>
              </w:r>
            </w:ins>
          </w:p>
        </w:tc>
        <w:tc>
          <w:tcPr>
            <w:tcW w:w="3920" w:type="dxa"/>
            <w:tcPrChange w:id="54" w:author="USA" w:date="2026-03-03T14:22:00Z" w16du:dateUtc="2026-03-03T22:22:00Z">
              <w:tcPr>
                <w:tcW w:w="2267" w:type="dxa"/>
              </w:tcPr>
            </w:tcPrChange>
          </w:tcPr>
          <w:p w14:paraId="4C0B729B" w14:textId="77777777" w:rsidR="005F6FE1" w:rsidRPr="007705E9" w:rsidRDefault="005F6FE1" w:rsidP="005F6FE1">
            <w:pPr>
              <w:pStyle w:val="Tabletext"/>
              <w:jc w:val="center"/>
            </w:pPr>
            <w:r w:rsidRPr="007705E9">
              <w:t>−54</w:t>
            </w:r>
          </w:p>
        </w:tc>
      </w:tr>
      <w:tr w:rsidR="005F6FE1" w:rsidRPr="007705E9" w14:paraId="3CB79752" w14:textId="77777777" w:rsidTr="00D80BDF">
        <w:tblPrEx>
          <w:tblW w:w="8505" w:type="dxa"/>
          <w:jc w:val="center"/>
          <w:tblInd w:w="0" w:type="dxa"/>
          <w:tblPrExChange w:id="55" w:author="USA" w:date="2026-03-03T14:22:00Z" w16du:dateUtc="2026-03-03T22:22:00Z">
            <w:tblPrEx>
              <w:tblW w:w="5670" w:type="dxa"/>
              <w:jc w:val="center"/>
              <w:tblInd w:w="0" w:type="dxa"/>
            </w:tblPrEx>
          </w:tblPrExChange>
        </w:tblPrEx>
        <w:trPr>
          <w:jc w:val="center"/>
          <w:trPrChange w:id="56" w:author="USA" w:date="2026-03-03T14:22:00Z" w16du:dateUtc="2026-03-03T22:22:00Z">
            <w:trPr>
              <w:jc w:val="center"/>
            </w:trPr>
          </w:trPrChange>
        </w:trPr>
        <w:tc>
          <w:tcPr>
            <w:tcW w:w="2835" w:type="dxa"/>
            <w:tcPrChange w:id="57" w:author="USA" w:date="2026-03-03T14:22:00Z" w16du:dateUtc="2026-03-03T22:22:00Z">
              <w:tcPr>
                <w:tcW w:w="2835" w:type="dxa"/>
              </w:tcPr>
            </w:tcPrChange>
          </w:tcPr>
          <w:p w14:paraId="19263741" w14:textId="7C403E27" w:rsidR="005F6FE1" w:rsidRPr="007705E9" w:rsidRDefault="005F6FE1" w:rsidP="005F6FE1">
            <w:pPr>
              <w:pStyle w:val="Tabletext"/>
            </w:pPr>
            <w:r w:rsidRPr="007705E9">
              <w:t>1.5 × channel width</w:t>
            </w:r>
          </w:p>
        </w:tc>
        <w:tc>
          <w:tcPr>
            <w:tcW w:w="1750" w:type="dxa"/>
            <w:tcPrChange w:id="58" w:author="USA" w:date="2026-03-03T14:22:00Z" w16du:dateUtc="2026-03-03T22:22:00Z">
              <w:tcPr>
                <w:tcW w:w="3403" w:type="dxa"/>
                <w:gridSpan w:val="2"/>
              </w:tcPr>
            </w:tcPrChange>
          </w:tcPr>
          <w:p w14:paraId="0A5A51D0" w14:textId="7AB73C92" w:rsidR="005F6FE1" w:rsidRPr="005F6FE1" w:rsidRDefault="005F6FE1">
            <w:pPr>
              <w:pStyle w:val="Tabletext"/>
              <w:jc w:val="center"/>
              <w:rPr>
                <w:highlight w:val="cyan"/>
                <w:rPrChange w:id="59" w:author="USA" w:date="2026-03-03T14:25:00Z" w16du:dateUtc="2026-03-03T22:25:00Z">
                  <w:rPr/>
                </w:rPrChange>
              </w:rPr>
              <w:pPrChange w:id="60" w:author="USA" w:date="2026-03-03T14:22:00Z" w16du:dateUtc="2026-03-03T22:22:00Z">
                <w:pPr>
                  <w:pStyle w:val="Tabletext"/>
                </w:pPr>
              </w:pPrChange>
            </w:pPr>
            <w:ins w:id="61" w:author="USA" w:date="2026-03-03T14:25:00Z" w16du:dateUtc="2026-03-03T22:25:00Z">
              <w:r w:rsidRPr="005F6FE1">
                <w:rPr>
                  <w:highlight w:val="cyan"/>
                  <w:rPrChange w:id="62" w:author="USA" w:date="2026-03-03T14:25:00Z" w16du:dateUtc="2026-03-03T22:25:00Z">
                    <w:rPr/>
                  </w:rPrChange>
                </w:rPr>
                <w:t>dBc/kHz</w:t>
              </w:r>
            </w:ins>
          </w:p>
        </w:tc>
        <w:tc>
          <w:tcPr>
            <w:tcW w:w="3920" w:type="dxa"/>
            <w:tcPrChange w:id="63" w:author="USA" w:date="2026-03-03T14:22:00Z" w16du:dateUtc="2026-03-03T22:22:00Z">
              <w:tcPr>
                <w:tcW w:w="2267" w:type="dxa"/>
              </w:tcPr>
            </w:tcPrChange>
          </w:tcPr>
          <w:p w14:paraId="460158C7" w14:textId="77777777" w:rsidR="005F6FE1" w:rsidRPr="007705E9" w:rsidRDefault="005F6FE1" w:rsidP="005F6FE1">
            <w:pPr>
              <w:pStyle w:val="Tabletext"/>
              <w:jc w:val="center"/>
            </w:pPr>
            <w:r w:rsidRPr="007705E9">
              <w:t>−74</w:t>
            </w:r>
          </w:p>
        </w:tc>
      </w:tr>
      <w:tr w:rsidR="005F6FE1" w:rsidRPr="007705E9" w14:paraId="2A0A6D98" w14:textId="77777777" w:rsidTr="00D80BDF">
        <w:tblPrEx>
          <w:tblW w:w="8505" w:type="dxa"/>
          <w:jc w:val="center"/>
          <w:tblInd w:w="0" w:type="dxa"/>
          <w:tblPrExChange w:id="64" w:author="USA" w:date="2026-03-03T14:22:00Z" w16du:dateUtc="2026-03-03T22:22:00Z">
            <w:tblPrEx>
              <w:tblW w:w="5670" w:type="dxa"/>
              <w:jc w:val="center"/>
              <w:tblInd w:w="0" w:type="dxa"/>
            </w:tblPrEx>
          </w:tblPrExChange>
        </w:tblPrEx>
        <w:trPr>
          <w:jc w:val="center"/>
          <w:trPrChange w:id="65" w:author="USA" w:date="2026-03-03T14:22:00Z" w16du:dateUtc="2026-03-03T22:22:00Z">
            <w:trPr>
              <w:jc w:val="center"/>
            </w:trPr>
          </w:trPrChange>
        </w:trPr>
        <w:tc>
          <w:tcPr>
            <w:tcW w:w="2835" w:type="dxa"/>
            <w:tcPrChange w:id="66" w:author="USA" w:date="2026-03-03T14:22:00Z" w16du:dateUtc="2026-03-03T22:22:00Z">
              <w:tcPr>
                <w:tcW w:w="2835" w:type="dxa"/>
              </w:tcPr>
            </w:tcPrChange>
          </w:tcPr>
          <w:p w14:paraId="469394C7" w14:textId="479D5FA5" w:rsidR="005F6FE1" w:rsidRPr="007705E9" w:rsidRDefault="005F6FE1" w:rsidP="005F6FE1">
            <w:pPr>
              <w:pStyle w:val="Tabletext"/>
            </w:pPr>
            <w:r w:rsidRPr="007705E9">
              <w:t>500 kHz</w:t>
            </w:r>
          </w:p>
        </w:tc>
        <w:tc>
          <w:tcPr>
            <w:tcW w:w="1750" w:type="dxa"/>
            <w:tcPrChange w:id="67" w:author="USA" w:date="2026-03-03T14:22:00Z" w16du:dateUtc="2026-03-03T22:22:00Z">
              <w:tcPr>
                <w:tcW w:w="3403" w:type="dxa"/>
                <w:gridSpan w:val="2"/>
              </w:tcPr>
            </w:tcPrChange>
          </w:tcPr>
          <w:p w14:paraId="6A34F423" w14:textId="629B99E8" w:rsidR="005F6FE1" w:rsidRPr="005F6FE1" w:rsidRDefault="005F6FE1">
            <w:pPr>
              <w:pStyle w:val="Tabletext"/>
              <w:jc w:val="center"/>
              <w:rPr>
                <w:highlight w:val="cyan"/>
                <w:rPrChange w:id="68" w:author="USA" w:date="2026-03-03T14:25:00Z" w16du:dateUtc="2026-03-03T22:25:00Z">
                  <w:rPr/>
                </w:rPrChange>
              </w:rPr>
              <w:pPrChange w:id="69" w:author="USA" w:date="2026-03-03T14:22:00Z" w16du:dateUtc="2026-03-03T22:22:00Z">
                <w:pPr>
                  <w:pStyle w:val="Tabletext"/>
                </w:pPr>
              </w:pPrChange>
            </w:pPr>
            <w:ins w:id="70" w:author="USA" w:date="2026-03-03T14:25:00Z" w16du:dateUtc="2026-03-03T22:25:00Z">
              <w:r w:rsidRPr="005F6FE1">
                <w:rPr>
                  <w:highlight w:val="cyan"/>
                  <w:rPrChange w:id="71" w:author="USA" w:date="2026-03-03T14:25:00Z" w16du:dateUtc="2026-03-03T22:25:00Z">
                    <w:rPr/>
                  </w:rPrChange>
                </w:rPr>
                <w:t>dBc/kHz</w:t>
              </w:r>
            </w:ins>
          </w:p>
        </w:tc>
        <w:tc>
          <w:tcPr>
            <w:tcW w:w="3920" w:type="dxa"/>
            <w:tcPrChange w:id="72" w:author="USA" w:date="2026-03-03T14:22:00Z" w16du:dateUtc="2026-03-03T22:22:00Z">
              <w:tcPr>
                <w:tcW w:w="2267" w:type="dxa"/>
              </w:tcPr>
            </w:tcPrChange>
          </w:tcPr>
          <w:p w14:paraId="0C86CA45" w14:textId="77777777" w:rsidR="005F6FE1" w:rsidRPr="007705E9" w:rsidRDefault="005F6FE1" w:rsidP="005F6FE1">
            <w:pPr>
              <w:pStyle w:val="Tabletext"/>
              <w:jc w:val="center"/>
            </w:pPr>
            <w:r w:rsidRPr="007705E9">
              <w:t>−90</w:t>
            </w:r>
          </w:p>
        </w:tc>
      </w:tr>
      <w:tr w:rsidR="005F6FE1" w:rsidRPr="007705E9" w14:paraId="75EB553A" w14:textId="77777777" w:rsidTr="00D80BDF">
        <w:tblPrEx>
          <w:tblW w:w="8505" w:type="dxa"/>
          <w:jc w:val="center"/>
          <w:tblInd w:w="0" w:type="dxa"/>
          <w:tblPrExChange w:id="73" w:author="USA" w:date="2026-03-03T14:22:00Z" w16du:dateUtc="2026-03-03T22:22:00Z">
            <w:tblPrEx>
              <w:tblW w:w="5670" w:type="dxa"/>
              <w:jc w:val="center"/>
              <w:tblInd w:w="0" w:type="dxa"/>
            </w:tblPrEx>
          </w:tblPrExChange>
        </w:tblPrEx>
        <w:trPr>
          <w:jc w:val="center"/>
          <w:trPrChange w:id="74" w:author="USA" w:date="2026-03-03T14:22:00Z" w16du:dateUtc="2026-03-03T22:22:00Z">
            <w:trPr>
              <w:jc w:val="center"/>
            </w:trPr>
          </w:trPrChange>
        </w:trPr>
        <w:tc>
          <w:tcPr>
            <w:tcW w:w="2835" w:type="dxa"/>
            <w:tcPrChange w:id="75" w:author="USA" w:date="2026-03-03T14:22:00Z" w16du:dateUtc="2026-03-03T22:22:00Z">
              <w:tcPr>
                <w:tcW w:w="2835" w:type="dxa"/>
              </w:tcPr>
            </w:tcPrChange>
          </w:tcPr>
          <w:p w14:paraId="172F91B1" w14:textId="7B6B11FB" w:rsidR="005F6FE1" w:rsidRPr="007705E9" w:rsidRDefault="005F6FE1" w:rsidP="005F6FE1">
            <w:pPr>
              <w:pStyle w:val="Tabletext"/>
            </w:pPr>
            <w:r w:rsidRPr="007705E9">
              <w:t>2 000 kHz</w:t>
            </w:r>
          </w:p>
        </w:tc>
        <w:tc>
          <w:tcPr>
            <w:tcW w:w="1750" w:type="dxa"/>
            <w:tcPrChange w:id="76" w:author="USA" w:date="2026-03-03T14:22:00Z" w16du:dateUtc="2026-03-03T22:22:00Z">
              <w:tcPr>
                <w:tcW w:w="3403" w:type="dxa"/>
                <w:gridSpan w:val="2"/>
              </w:tcPr>
            </w:tcPrChange>
          </w:tcPr>
          <w:p w14:paraId="6D1B205B" w14:textId="066C56A4" w:rsidR="005F6FE1" w:rsidRPr="005F6FE1" w:rsidRDefault="005F6FE1">
            <w:pPr>
              <w:pStyle w:val="Tabletext"/>
              <w:jc w:val="center"/>
              <w:rPr>
                <w:highlight w:val="cyan"/>
                <w:rPrChange w:id="77" w:author="USA" w:date="2026-03-03T14:25:00Z" w16du:dateUtc="2026-03-03T22:25:00Z">
                  <w:rPr/>
                </w:rPrChange>
              </w:rPr>
              <w:pPrChange w:id="78" w:author="USA" w:date="2026-03-03T14:22:00Z" w16du:dateUtc="2026-03-03T22:22:00Z">
                <w:pPr>
                  <w:pStyle w:val="Tabletext"/>
                </w:pPr>
              </w:pPrChange>
            </w:pPr>
            <w:ins w:id="79" w:author="USA" w:date="2026-03-03T14:25:00Z" w16du:dateUtc="2026-03-03T22:25:00Z">
              <w:r w:rsidRPr="005F6FE1">
                <w:rPr>
                  <w:highlight w:val="cyan"/>
                  <w:rPrChange w:id="80" w:author="USA" w:date="2026-03-03T14:25:00Z" w16du:dateUtc="2026-03-03T22:25:00Z">
                    <w:rPr/>
                  </w:rPrChange>
                </w:rPr>
                <w:t>dBc/kHz</w:t>
              </w:r>
            </w:ins>
          </w:p>
        </w:tc>
        <w:tc>
          <w:tcPr>
            <w:tcW w:w="3920" w:type="dxa"/>
            <w:tcPrChange w:id="81" w:author="USA" w:date="2026-03-03T14:22:00Z" w16du:dateUtc="2026-03-03T22:22:00Z">
              <w:tcPr>
                <w:tcW w:w="2267" w:type="dxa"/>
              </w:tcPr>
            </w:tcPrChange>
          </w:tcPr>
          <w:p w14:paraId="44B52F7B" w14:textId="77777777" w:rsidR="005F6FE1" w:rsidRPr="007705E9" w:rsidRDefault="005F6FE1" w:rsidP="005F6FE1">
            <w:pPr>
              <w:pStyle w:val="Tabletext"/>
              <w:jc w:val="center"/>
            </w:pPr>
            <w:r w:rsidRPr="007705E9">
              <w:t>−96</w:t>
            </w:r>
          </w:p>
        </w:tc>
      </w:tr>
    </w:tbl>
    <w:p w14:paraId="6BAC534F" w14:textId="77D0B4BC" w:rsidR="00353EBA" w:rsidRPr="009C2A53" w:rsidRDefault="009C2A53" w:rsidP="00353EBA">
      <w:pPr>
        <w:pStyle w:val="TableNo"/>
        <w:rPr>
          <w:ins w:id="82" w:author="USA" w:date="2026-03-03T14:14:00Z" w16du:dateUtc="2026-03-03T22:14:00Z"/>
          <w:rFonts w:eastAsia="Batang"/>
          <w:highlight w:val="cyan"/>
          <w:rPrChange w:id="83" w:author="USA" w:date="2026-03-03T14:15:00Z" w16du:dateUtc="2026-03-03T22:15:00Z">
            <w:rPr>
              <w:ins w:id="84" w:author="USA" w:date="2026-03-03T14:14:00Z" w16du:dateUtc="2026-03-03T22:14:00Z"/>
              <w:rFonts w:eastAsia="Batang"/>
            </w:rPr>
          </w:rPrChange>
        </w:rPr>
      </w:pPr>
      <w:ins w:id="85" w:author="USA" w:date="2026-03-03T14:14:00Z" w16du:dateUtc="2026-03-03T22:14:00Z">
        <w:r w:rsidRPr="009C2A53">
          <w:rPr>
            <w:rFonts w:eastAsia="Batang"/>
            <w:highlight w:val="cyan"/>
            <w:rPrChange w:id="86" w:author="USA" w:date="2026-03-03T14:15:00Z" w16du:dateUtc="2026-03-03T22:15:00Z">
              <w:rPr>
                <w:rFonts w:eastAsia="Batang"/>
              </w:rPr>
            </w:rPrChange>
          </w:rPr>
          <w:t>T</w:t>
        </w:r>
        <w:r w:rsidR="00353EBA" w:rsidRPr="009C2A53">
          <w:rPr>
            <w:rFonts w:eastAsia="Batang"/>
            <w:highlight w:val="cyan"/>
            <w:rPrChange w:id="87" w:author="USA" w:date="2026-03-03T14:15:00Z" w16du:dateUtc="2026-03-03T22:15:00Z">
              <w:rPr>
                <w:rFonts w:eastAsia="Batang"/>
              </w:rPr>
            </w:rPrChange>
          </w:rPr>
          <w:t>ABLE 4</w:t>
        </w:r>
      </w:ins>
    </w:p>
    <w:p w14:paraId="4D04E58D" w14:textId="77777777" w:rsidR="00353EBA" w:rsidRPr="009C2A53" w:rsidRDefault="00353EBA" w:rsidP="00353EBA">
      <w:pPr>
        <w:pStyle w:val="Tabletitle"/>
        <w:rPr>
          <w:ins w:id="88" w:author="USA" w:date="2026-03-03T14:14:00Z" w16du:dateUtc="2026-03-03T22:14:00Z"/>
          <w:rFonts w:eastAsia="Batang"/>
          <w:highlight w:val="cyan"/>
          <w:rPrChange w:id="89" w:author="USA" w:date="2026-03-03T14:15:00Z" w16du:dateUtc="2026-03-03T22:15:00Z">
            <w:rPr>
              <w:ins w:id="90" w:author="USA" w:date="2026-03-03T14:14:00Z" w16du:dateUtc="2026-03-03T22:14:00Z"/>
              <w:rFonts w:eastAsia="Batang"/>
            </w:rPr>
          </w:rPrChange>
        </w:rPr>
      </w:pPr>
      <w:ins w:id="91" w:author="USA" w:date="2026-03-03T14:14:00Z" w16du:dateUtc="2026-03-03T22:14:00Z">
        <w:r w:rsidRPr="009C2A53">
          <w:rPr>
            <w:rFonts w:eastAsia="Batang"/>
            <w:highlight w:val="cyan"/>
            <w:rPrChange w:id="92" w:author="USA" w:date="2026-03-03T14:15:00Z" w16du:dateUtc="2026-03-03T22:15:00Z">
              <w:rPr>
                <w:rFonts w:eastAsia="Batang"/>
              </w:rPr>
            </w:rPrChange>
          </w:rPr>
          <w:t>Transmitter spurious emission limits</w:t>
        </w:r>
      </w:ins>
    </w:p>
    <w:tbl>
      <w:tblPr>
        <w:tblStyle w:val="TableGrid"/>
        <w:tblW w:w="9355" w:type="dxa"/>
        <w:jc w:val="center"/>
        <w:tblInd w:w="0" w:type="dxa"/>
        <w:tblLayout w:type="fixed"/>
        <w:tblLook w:val="04A0" w:firstRow="1" w:lastRow="0" w:firstColumn="1" w:lastColumn="0" w:noHBand="0" w:noVBand="1"/>
        <w:tblPrChange w:id="93" w:author="USA" w:date="2026-03-03T14:18:00Z" w16du:dateUtc="2026-03-03T22:18:00Z">
          <w:tblPr>
            <w:tblStyle w:val="TableGrid"/>
            <w:tblW w:w="10774" w:type="dxa"/>
            <w:jc w:val="center"/>
            <w:tblInd w:w="0" w:type="dxa"/>
            <w:tblLayout w:type="fixed"/>
            <w:tblLook w:val="04A0" w:firstRow="1" w:lastRow="0" w:firstColumn="1" w:lastColumn="0" w:noHBand="0" w:noVBand="1"/>
          </w:tblPr>
        </w:tblPrChange>
      </w:tblPr>
      <w:tblGrid>
        <w:gridCol w:w="1795"/>
        <w:gridCol w:w="1350"/>
        <w:gridCol w:w="4365"/>
        <w:gridCol w:w="1845"/>
        <w:tblGridChange w:id="94">
          <w:tblGrid>
            <w:gridCol w:w="1413"/>
            <w:gridCol w:w="382"/>
            <w:gridCol w:w="1260"/>
            <w:gridCol w:w="90"/>
            <w:gridCol w:w="1388"/>
            <w:gridCol w:w="2977"/>
            <w:gridCol w:w="1845"/>
            <w:gridCol w:w="1419"/>
          </w:tblGrid>
        </w:tblGridChange>
      </w:tblGrid>
      <w:tr w:rsidR="00031F92" w:rsidRPr="009C2A53" w14:paraId="03B2AB00" w14:textId="77777777" w:rsidTr="00031F92">
        <w:trPr>
          <w:jc w:val="center"/>
          <w:ins w:id="95" w:author="USA" w:date="2026-03-03T14:14:00Z"/>
          <w:trPrChange w:id="96" w:author="USA" w:date="2026-03-03T14:18:00Z" w16du:dateUtc="2026-03-03T22:18:00Z">
            <w:trPr>
              <w:jc w:val="center"/>
            </w:trPr>
          </w:trPrChange>
        </w:trPr>
        <w:tc>
          <w:tcPr>
            <w:tcW w:w="1795" w:type="dxa"/>
            <w:tcPrChange w:id="97" w:author="USA" w:date="2026-03-03T14:18:00Z" w16du:dateUtc="2026-03-03T22:18:00Z">
              <w:tcPr>
                <w:tcW w:w="3055" w:type="dxa"/>
                <w:gridSpan w:val="3"/>
              </w:tcPr>
            </w:tcPrChange>
          </w:tcPr>
          <w:p w14:paraId="4FE722C5" w14:textId="77777777" w:rsidR="00031F92" w:rsidRPr="009C2A53" w:rsidRDefault="00031F92" w:rsidP="0078530C">
            <w:pPr>
              <w:keepNext/>
              <w:spacing w:before="80" w:after="80"/>
              <w:jc w:val="center"/>
              <w:rPr>
                <w:ins w:id="98" w:author="USA" w:date="2026-03-03T14:14:00Z" w16du:dateUtc="2026-03-03T22:14:00Z"/>
                <w:rFonts w:ascii="Times New Roman Bold" w:hAnsi="Times New Roman Bold" w:cs="Times New Roman Bold"/>
                <w:b/>
                <w:sz w:val="20"/>
                <w:highlight w:val="cyan"/>
                <w:rPrChange w:id="99" w:author="USA" w:date="2026-03-03T14:15:00Z" w16du:dateUtc="2026-03-03T22:15:00Z">
                  <w:rPr>
                    <w:ins w:id="100" w:author="USA" w:date="2026-03-03T14:14:00Z" w16du:dateUtc="2026-03-03T22:14:00Z"/>
                    <w:rFonts w:ascii="Times New Roman Bold" w:hAnsi="Times New Roman Bold" w:cs="Times New Roman Bold"/>
                    <w:b/>
                    <w:sz w:val="20"/>
                  </w:rPr>
                </w:rPrChange>
              </w:rPr>
            </w:pPr>
          </w:p>
        </w:tc>
        <w:tc>
          <w:tcPr>
            <w:tcW w:w="1350" w:type="dxa"/>
            <w:tcPrChange w:id="101" w:author="USA" w:date="2026-03-03T14:18:00Z" w16du:dateUtc="2026-03-03T22:18:00Z">
              <w:tcPr>
                <w:tcW w:w="1478" w:type="dxa"/>
                <w:gridSpan w:val="2"/>
              </w:tcPr>
            </w:tcPrChange>
          </w:tcPr>
          <w:p w14:paraId="551885E7" w14:textId="1056F6F3" w:rsidR="00031F92" w:rsidRPr="009C2A53" w:rsidRDefault="00031F92" w:rsidP="0078530C">
            <w:pPr>
              <w:keepNext/>
              <w:spacing w:before="80" w:after="80"/>
              <w:jc w:val="center"/>
              <w:rPr>
                <w:ins w:id="102" w:author="USA" w:date="2026-03-03T14:17:00Z" w16du:dateUtc="2026-03-03T22:17:00Z"/>
                <w:rFonts w:ascii="Times New Roman Bold" w:hAnsi="Times New Roman Bold" w:cs="Times New Roman Bold"/>
                <w:b/>
                <w:sz w:val="20"/>
                <w:highlight w:val="cyan"/>
              </w:rPr>
            </w:pPr>
            <w:ins w:id="103" w:author="USA" w:date="2026-03-03T14:17:00Z" w16du:dateUtc="2026-03-03T22:17:00Z">
              <w:r>
                <w:rPr>
                  <w:rFonts w:ascii="Times New Roman Bold" w:hAnsi="Times New Roman Bold" w:cs="Times New Roman Bold"/>
                  <w:b/>
                  <w:sz w:val="20"/>
                  <w:highlight w:val="cyan"/>
                </w:rPr>
                <w:t>Units</w:t>
              </w:r>
            </w:ins>
          </w:p>
        </w:tc>
        <w:tc>
          <w:tcPr>
            <w:tcW w:w="6210" w:type="dxa"/>
            <w:gridSpan w:val="2"/>
            <w:tcPrChange w:id="104" w:author="USA" w:date="2026-03-03T14:18:00Z" w16du:dateUtc="2026-03-03T22:18:00Z">
              <w:tcPr>
                <w:tcW w:w="6241" w:type="dxa"/>
                <w:gridSpan w:val="3"/>
              </w:tcPr>
            </w:tcPrChange>
          </w:tcPr>
          <w:p w14:paraId="712DC385" w14:textId="0969FF94" w:rsidR="00031F92" w:rsidRPr="009C2A53" w:rsidRDefault="00031F92" w:rsidP="0078530C">
            <w:pPr>
              <w:keepNext/>
              <w:spacing w:before="80" w:after="80"/>
              <w:jc w:val="center"/>
              <w:rPr>
                <w:ins w:id="105" w:author="USA" w:date="2026-03-03T14:14:00Z" w16du:dateUtc="2026-03-03T22:14:00Z"/>
                <w:rFonts w:ascii="Times New Roman Bold" w:hAnsi="Times New Roman Bold" w:cs="Times New Roman Bold"/>
                <w:b/>
                <w:sz w:val="20"/>
                <w:highlight w:val="cyan"/>
                <w:rPrChange w:id="106" w:author="USA" w:date="2026-03-03T14:15:00Z" w16du:dateUtc="2026-03-03T22:15:00Z">
                  <w:rPr>
                    <w:ins w:id="107" w:author="USA" w:date="2026-03-03T14:14:00Z" w16du:dateUtc="2026-03-03T22:14:00Z"/>
                    <w:rFonts w:ascii="Times New Roman Bold" w:hAnsi="Times New Roman Bold" w:cs="Times New Roman Bold"/>
                    <w:b/>
                    <w:sz w:val="20"/>
                  </w:rPr>
                </w:rPrChange>
              </w:rPr>
            </w:pPr>
            <w:ins w:id="108" w:author="USA" w:date="2026-03-03T14:14:00Z" w16du:dateUtc="2026-03-03T22:14:00Z">
              <w:r w:rsidRPr="009C2A53">
                <w:rPr>
                  <w:rFonts w:ascii="Times New Roman Bold" w:hAnsi="Times New Roman Bold" w:cs="Times New Roman Bold"/>
                  <w:b/>
                  <w:sz w:val="20"/>
                  <w:highlight w:val="cyan"/>
                  <w:rPrChange w:id="109" w:author="USA" w:date="2026-03-03T14:15:00Z" w16du:dateUtc="2026-03-03T22:15:00Z">
                    <w:rPr>
                      <w:rFonts w:ascii="Times New Roman Bold" w:hAnsi="Times New Roman Bold" w:cs="Times New Roman Bold"/>
                      <w:b/>
                      <w:sz w:val="20"/>
                    </w:rPr>
                  </w:rPrChange>
                </w:rPr>
                <w:t xml:space="preserve">Maximum command and non-payload communication link system power spectral density in the </w:t>
              </w:r>
            </w:ins>
            <w:ins w:id="110" w:author="USA" w:date="2026-03-03T14:19:00Z" w16du:dateUtc="2026-03-03T22:19:00Z">
              <w:r>
                <w:rPr>
                  <w:rFonts w:ascii="Times New Roman Bold" w:hAnsi="Times New Roman Bold" w:cs="Times New Roman Bold"/>
                  <w:b/>
                  <w:sz w:val="20"/>
                  <w:highlight w:val="cyan"/>
                </w:rPr>
                <w:t xml:space="preserve">5 010 – 5 030MHz </w:t>
              </w:r>
            </w:ins>
            <w:ins w:id="111" w:author="USA" w:date="2026-03-03T14:14:00Z" w16du:dateUtc="2026-03-03T22:14:00Z">
              <w:r w:rsidRPr="009C2A53">
                <w:rPr>
                  <w:rFonts w:ascii="Times New Roman Bold" w:hAnsi="Times New Roman Bold" w:cs="Times New Roman Bold"/>
                  <w:b/>
                  <w:sz w:val="20"/>
                  <w:highlight w:val="cyan"/>
                  <w:rPrChange w:id="112" w:author="USA" w:date="2026-03-03T14:15:00Z" w16du:dateUtc="2026-03-03T22:15:00Z">
                    <w:rPr>
                      <w:rFonts w:ascii="Times New Roman Bold" w:hAnsi="Times New Roman Bold" w:cs="Times New Roman Bold"/>
                      <w:b/>
                      <w:sz w:val="20"/>
                    </w:rPr>
                  </w:rPrChange>
                </w:rPr>
                <w:t>spurious domain</w:t>
              </w:r>
            </w:ins>
          </w:p>
        </w:tc>
      </w:tr>
      <w:tr w:rsidR="00031F92" w:rsidRPr="009C2A53" w14:paraId="772BAEF4" w14:textId="77777777" w:rsidTr="00031F92">
        <w:trPr>
          <w:jc w:val="center"/>
          <w:ins w:id="113" w:author="USA" w:date="2026-03-03T14:14:00Z"/>
        </w:trPr>
        <w:tc>
          <w:tcPr>
            <w:tcW w:w="1795" w:type="dxa"/>
          </w:tcPr>
          <w:p w14:paraId="7856BED7" w14:textId="77777777" w:rsidR="009C2A53" w:rsidRPr="009C2A53" w:rsidRDefault="009C2A53" w:rsidP="0078530C">
            <w:pPr>
              <w:keepNext/>
              <w:spacing w:before="80" w:after="80"/>
              <w:jc w:val="center"/>
              <w:rPr>
                <w:ins w:id="114" w:author="USA" w:date="2026-03-03T14:14:00Z" w16du:dateUtc="2026-03-03T22:14:00Z"/>
                <w:rFonts w:ascii="Times New Roman Bold" w:hAnsi="Times New Roman Bold" w:cs="Times New Roman Bold"/>
                <w:b/>
                <w:sz w:val="20"/>
                <w:highlight w:val="cyan"/>
                <w:rPrChange w:id="115" w:author="USA" w:date="2026-03-03T14:15:00Z" w16du:dateUtc="2026-03-03T22:15:00Z">
                  <w:rPr>
                    <w:ins w:id="116" w:author="USA" w:date="2026-03-03T14:14:00Z" w16du:dateUtc="2026-03-03T22:14:00Z"/>
                    <w:rFonts w:ascii="Times New Roman Bold" w:hAnsi="Times New Roman Bold" w:cs="Times New Roman Bold"/>
                    <w:b/>
                    <w:sz w:val="20"/>
                  </w:rPr>
                </w:rPrChange>
              </w:rPr>
            </w:pPr>
          </w:p>
        </w:tc>
        <w:tc>
          <w:tcPr>
            <w:tcW w:w="1350" w:type="dxa"/>
          </w:tcPr>
          <w:p w14:paraId="2CDCA824" w14:textId="77777777" w:rsidR="009C2A53" w:rsidRPr="009C2A53" w:rsidRDefault="009C2A53" w:rsidP="0078530C">
            <w:pPr>
              <w:keepNext/>
              <w:spacing w:before="80" w:after="80"/>
              <w:jc w:val="center"/>
              <w:rPr>
                <w:ins w:id="117" w:author="USA" w:date="2026-03-03T14:17:00Z" w16du:dateUtc="2026-03-03T22:17:00Z"/>
                <w:rFonts w:ascii="Times New Roman Bold" w:hAnsi="Times New Roman Bold" w:cs="Times New Roman Bold"/>
                <w:b/>
                <w:sz w:val="20"/>
                <w:highlight w:val="cyan"/>
              </w:rPr>
            </w:pPr>
          </w:p>
        </w:tc>
        <w:tc>
          <w:tcPr>
            <w:tcW w:w="4365" w:type="dxa"/>
          </w:tcPr>
          <w:p w14:paraId="32E445E0" w14:textId="28D5CB15" w:rsidR="009C2A53" w:rsidRPr="009C2A53" w:rsidRDefault="009C2A53" w:rsidP="0078530C">
            <w:pPr>
              <w:keepNext/>
              <w:spacing w:before="80" w:after="80"/>
              <w:jc w:val="center"/>
              <w:rPr>
                <w:ins w:id="118" w:author="USA" w:date="2026-03-03T14:14:00Z" w16du:dateUtc="2026-03-03T22:14:00Z"/>
                <w:rFonts w:ascii="Times New Roman Bold" w:hAnsi="Times New Roman Bold" w:cs="Times New Roman Bold"/>
                <w:b/>
                <w:sz w:val="20"/>
                <w:highlight w:val="cyan"/>
                <w:rPrChange w:id="119" w:author="USA" w:date="2026-03-03T14:15:00Z" w16du:dateUtc="2026-03-03T22:15:00Z">
                  <w:rPr>
                    <w:ins w:id="120" w:author="USA" w:date="2026-03-03T14:14:00Z" w16du:dateUtc="2026-03-03T22:14:00Z"/>
                    <w:rFonts w:ascii="Times New Roman Bold" w:hAnsi="Times New Roman Bold" w:cs="Times New Roman Bold"/>
                    <w:b/>
                    <w:sz w:val="20"/>
                  </w:rPr>
                </w:rPrChange>
              </w:rPr>
            </w:pPr>
            <w:ins w:id="121" w:author="USA" w:date="2026-03-03T14:14:00Z" w16du:dateUtc="2026-03-03T22:14:00Z">
              <w:r w:rsidRPr="009C2A53">
                <w:rPr>
                  <w:rFonts w:ascii="Times New Roman Bold" w:hAnsi="Times New Roman Bold" w:cs="Times New Roman Bold"/>
                  <w:b/>
                  <w:sz w:val="20"/>
                  <w:highlight w:val="cyan"/>
                  <w:rPrChange w:id="122" w:author="USA" w:date="2026-03-03T14:15:00Z" w16du:dateUtc="2026-03-03T22:15:00Z">
                    <w:rPr>
                      <w:rFonts w:ascii="Times New Roman Bold" w:hAnsi="Times New Roman Bold" w:cs="Times New Roman Bold"/>
                      <w:b/>
                      <w:sz w:val="20"/>
                    </w:rPr>
                  </w:rPrChange>
                </w:rPr>
                <w:t>UA ARS</w:t>
              </w:r>
            </w:ins>
          </w:p>
        </w:tc>
        <w:tc>
          <w:tcPr>
            <w:tcW w:w="1845" w:type="dxa"/>
          </w:tcPr>
          <w:p w14:paraId="7A59814E" w14:textId="77777777" w:rsidR="009C2A53" w:rsidRPr="009C2A53" w:rsidRDefault="009C2A53" w:rsidP="0078530C">
            <w:pPr>
              <w:keepNext/>
              <w:spacing w:before="80" w:after="80"/>
              <w:jc w:val="center"/>
              <w:rPr>
                <w:ins w:id="123" w:author="USA" w:date="2026-03-03T14:14:00Z" w16du:dateUtc="2026-03-03T22:14:00Z"/>
                <w:rFonts w:ascii="Times New Roman Bold" w:hAnsi="Times New Roman Bold" w:cs="Times New Roman Bold"/>
                <w:b/>
                <w:sz w:val="20"/>
                <w:highlight w:val="cyan"/>
                <w:rPrChange w:id="124" w:author="USA" w:date="2026-03-03T14:15:00Z" w16du:dateUtc="2026-03-03T22:15:00Z">
                  <w:rPr>
                    <w:ins w:id="125" w:author="USA" w:date="2026-03-03T14:14:00Z" w16du:dateUtc="2026-03-03T22:14:00Z"/>
                    <w:rFonts w:ascii="Times New Roman Bold" w:hAnsi="Times New Roman Bold" w:cs="Times New Roman Bold"/>
                    <w:b/>
                    <w:sz w:val="20"/>
                  </w:rPr>
                </w:rPrChange>
              </w:rPr>
            </w:pPr>
            <w:ins w:id="126" w:author="USA" w:date="2026-03-03T14:14:00Z" w16du:dateUtc="2026-03-03T22:14:00Z">
              <w:r w:rsidRPr="009C2A53">
                <w:rPr>
                  <w:rFonts w:ascii="Times New Roman Bold" w:hAnsi="Times New Roman Bold" w:cs="Times New Roman Bold"/>
                  <w:b/>
                  <w:sz w:val="20"/>
                  <w:highlight w:val="cyan"/>
                  <w:rPrChange w:id="127" w:author="USA" w:date="2026-03-03T14:15:00Z" w16du:dateUtc="2026-03-03T22:15:00Z">
                    <w:rPr>
                      <w:rFonts w:ascii="Times New Roman Bold" w:hAnsi="Times New Roman Bold" w:cs="Times New Roman Bold"/>
                      <w:b/>
                      <w:sz w:val="20"/>
                    </w:rPr>
                  </w:rPrChange>
                </w:rPr>
                <w:t>GRS</w:t>
              </w:r>
            </w:ins>
          </w:p>
        </w:tc>
      </w:tr>
      <w:tr w:rsidR="009C2A53" w:rsidRPr="00E11DC5" w14:paraId="7F90C994" w14:textId="77777777" w:rsidTr="00031F92">
        <w:tblPrEx>
          <w:tblPrExChange w:id="128" w:author="USA" w:date="2026-03-03T14:18:00Z" w16du:dateUtc="2026-03-03T22:18:00Z">
            <w:tblPrEx>
              <w:tblW w:w="7654" w:type="dxa"/>
            </w:tblPrEx>
          </w:tblPrExChange>
        </w:tblPrEx>
        <w:trPr>
          <w:jc w:val="center"/>
          <w:ins w:id="129" w:author="USA" w:date="2026-03-03T14:14:00Z"/>
          <w:trPrChange w:id="130" w:author="USA" w:date="2026-03-03T14:18:00Z" w16du:dateUtc="2026-03-03T22:18:00Z">
            <w:trPr>
              <w:jc w:val="center"/>
            </w:trPr>
          </w:trPrChange>
        </w:trPr>
        <w:tc>
          <w:tcPr>
            <w:tcW w:w="1795" w:type="dxa"/>
            <w:tcPrChange w:id="131" w:author="USA" w:date="2026-03-03T14:18:00Z" w16du:dateUtc="2026-03-03T22:18:00Z">
              <w:tcPr>
                <w:tcW w:w="1413" w:type="dxa"/>
              </w:tcPr>
            </w:tcPrChange>
          </w:tcPr>
          <w:p w14:paraId="0188CFC7" w14:textId="09C33438" w:rsidR="009C2A53" w:rsidRPr="009C2A53" w:rsidRDefault="009C2A53" w:rsidP="0078530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132" w:author="USA" w:date="2026-03-03T14:14:00Z" w16du:dateUtc="2026-03-03T22:14:00Z"/>
                <w:sz w:val="20"/>
                <w:highlight w:val="cyan"/>
                <w:rPrChange w:id="133" w:author="USA" w:date="2026-03-03T14:15:00Z" w16du:dateUtc="2026-03-03T22:15:00Z">
                  <w:rPr>
                    <w:ins w:id="134" w:author="USA" w:date="2026-03-03T14:14:00Z" w16du:dateUtc="2026-03-03T22:14:00Z"/>
                    <w:sz w:val="20"/>
                  </w:rPr>
                </w:rPrChange>
              </w:rPr>
            </w:pPr>
            <w:ins w:id="135" w:author="USA" w:date="2026-03-03T14:15:00Z" w16du:dateUtc="2026-03-03T22:15:00Z">
              <w:r>
                <w:rPr>
                  <w:sz w:val="20"/>
                  <w:highlight w:val="cyan"/>
                </w:rPr>
                <w:t>System</w:t>
              </w:r>
            </w:ins>
            <w:ins w:id="136" w:author="USA" w:date="2026-03-03T14:20:00Z" w16du:dateUtc="2026-03-03T22:20:00Z">
              <w:r w:rsidR="00D80BDF">
                <w:rPr>
                  <w:sz w:val="20"/>
                  <w:highlight w:val="cyan"/>
                </w:rPr>
                <w:t xml:space="preserve"> 1</w:t>
              </w:r>
            </w:ins>
          </w:p>
        </w:tc>
        <w:tc>
          <w:tcPr>
            <w:tcW w:w="1350" w:type="dxa"/>
            <w:tcPrChange w:id="137" w:author="USA" w:date="2026-03-03T14:18:00Z" w16du:dateUtc="2026-03-03T22:18:00Z">
              <w:tcPr>
                <w:tcW w:w="3120" w:type="dxa"/>
                <w:gridSpan w:val="4"/>
              </w:tcPr>
            </w:tcPrChange>
          </w:tcPr>
          <w:p w14:paraId="1D556DAD" w14:textId="37DD9EDF" w:rsidR="009C2A53" w:rsidRPr="009C2A53" w:rsidRDefault="00031F92" w:rsidP="0078530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138" w:author="USA" w:date="2026-03-03T14:17:00Z" w16du:dateUtc="2026-03-03T22:17:00Z"/>
                <w:i/>
                <w:iCs/>
                <w:sz w:val="20"/>
                <w:highlight w:val="cyan"/>
              </w:rPr>
            </w:pPr>
            <w:ins w:id="139" w:author="USA" w:date="2026-03-03T14:19:00Z" w16du:dateUtc="2026-03-03T22:19:00Z">
              <w:r w:rsidRPr="00031F92">
                <w:rPr>
                  <w:sz w:val="20"/>
                  <w:highlight w:val="cyan"/>
                  <w:rPrChange w:id="140" w:author="USA" w:date="2026-03-03T14:19:00Z" w16du:dateUtc="2026-03-03T22:19:00Z">
                    <w:rPr>
                      <w:lang w:eastAsia="ja-JP"/>
                    </w:rPr>
                  </w:rPrChange>
                </w:rPr>
                <w:t>dBW/MHz</w:t>
              </w:r>
            </w:ins>
          </w:p>
        </w:tc>
        <w:tc>
          <w:tcPr>
            <w:tcW w:w="4365" w:type="dxa"/>
            <w:tcPrChange w:id="141" w:author="USA" w:date="2026-03-03T14:18:00Z" w16du:dateUtc="2026-03-03T22:18:00Z">
              <w:tcPr>
                <w:tcW w:w="2977" w:type="dxa"/>
              </w:tcPr>
            </w:tcPrChange>
          </w:tcPr>
          <w:p w14:paraId="7897AE33" w14:textId="5AE683CD" w:rsidR="009C2A53" w:rsidRPr="00E96A66" w:rsidRDefault="00031F92" w:rsidP="0078530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142" w:author="USA" w:date="2026-03-03T14:14:00Z" w16du:dateUtc="2026-03-03T22:14:00Z"/>
                <w:sz w:val="20"/>
                <w:highlight w:val="cyan"/>
                <w:rPrChange w:id="143" w:author="USA" w:date="2026-03-03T14:25:00Z" w16du:dateUtc="2026-03-03T22:25:00Z">
                  <w:rPr>
                    <w:ins w:id="144" w:author="USA" w:date="2026-03-03T14:14:00Z" w16du:dateUtc="2026-03-03T22:14:00Z"/>
                    <w:i/>
                    <w:iCs/>
                    <w:sz w:val="20"/>
                  </w:rPr>
                </w:rPrChange>
              </w:rPr>
            </w:pPr>
            <w:ins w:id="145" w:author="USA" w:date="2026-03-03T14:19:00Z" w16du:dateUtc="2026-03-03T22:19:00Z">
              <w:r w:rsidRPr="00E96A66">
                <w:rPr>
                  <w:sz w:val="20"/>
                  <w:highlight w:val="cyan"/>
                  <w:rPrChange w:id="146" w:author="USA" w:date="2026-03-03T14:25:00Z" w16du:dateUtc="2026-03-03T22:25:00Z">
                    <w:rPr>
                      <w:i/>
                      <w:iCs/>
                      <w:sz w:val="20"/>
                      <w:highlight w:val="cyan"/>
                    </w:rPr>
                  </w:rPrChange>
                </w:rPr>
                <w:t xml:space="preserve">[-75 </w:t>
              </w:r>
            </w:ins>
            <w:ins w:id="147" w:author="USA" w:date="2026-03-03T14:14:00Z" w16du:dateUtc="2026-03-03T22:14:00Z">
              <w:r w:rsidR="009C2A53" w:rsidRPr="00E96A66">
                <w:rPr>
                  <w:sz w:val="20"/>
                  <w:highlight w:val="cyan"/>
                  <w:rPrChange w:id="148" w:author="USA" w:date="2026-03-03T14:25:00Z" w16du:dateUtc="2026-03-03T22:25:00Z">
                    <w:rPr>
                      <w:i/>
                      <w:iCs/>
                      <w:sz w:val="20"/>
                    </w:rPr>
                  </w:rPrChange>
                </w:rPr>
                <w:t>TBD</w:t>
              </w:r>
            </w:ins>
            <w:ins w:id="149" w:author="USA" w:date="2026-03-03T14:19:00Z" w16du:dateUtc="2026-03-03T22:19:00Z">
              <w:r w:rsidRPr="00E96A66">
                <w:rPr>
                  <w:sz w:val="20"/>
                  <w:highlight w:val="cyan"/>
                  <w:rPrChange w:id="150" w:author="USA" w:date="2026-03-03T14:25:00Z" w16du:dateUtc="2026-03-03T22:25:00Z">
                    <w:rPr>
                      <w:i/>
                      <w:iCs/>
                      <w:sz w:val="20"/>
                      <w:highlight w:val="cyan"/>
                    </w:rPr>
                  </w:rPrChange>
                </w:rPr>
                <w:t>]</w:t>
              </w:r>
            </w:ins>
          </w:p>
        </w:tc>
        <w:tc>
          <w:tcPr>
            <w:tcW w:w="1845" w:type="dxa"/>
            <w:tcPrChange w:id="151" w:author="USA" w:date="2026-03-03T14:18:00Z" w16du:dateUtc="2026-03-03T22:18:00Z">
              <w:tcPr>
                <w:tcW w:w="3264" w:type="dxa"/>
                <w:gridSpan w:val="2"/>
              </w:tcPr>
            </w:tcPrChange>
          </w:tcPr>
          <w:p w14:paraId="6E02E179" w14:textId="3E836A00" w:rsidR="009C2A53" w:rsidRPr="00E96A66" w:rsidRDefault="00031F92" w:rsidP="0078530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152" w:author="USA" w:date="2026-03-03T14:14:00Z" w16du:dateUtc="2026-03-03T22:14:00Z"/>
                <w:sz w:val="20"/>
                <w:rPrChange w:id="153" w:author="USA" w:date="2026-03-03T14:25:00Z" w16du:dateUtc="2026-03-03T22:25:00Z">
                  <w:rPr>
                    <w:ins w:id="154" w:author="USA" w:date="2026-03-03T14:14:00Z" w16du:dateUtc="2026-03-03T22:14:00Z"/>
                    <w:i/>
                    <w:iCs/>
                    <w:sz w:val="20"/>
                  </w:rPr>
                </w:rPrChange>
              </w:rPr>
            </w:pPr>
            <w:ins w:id="155" w:author="USA" w:date="2026-03-03T14:20:00Z" w16du:dateUtc="2026-03-03T22:20:00Z">
              <w:r w:rsidRPr="00E96A66">
                <w:rPr>
                  <w:sz w:val="20"/>
                  <w:highlight w:val="cyan"/>
                  <w:rPrChange w:id="156" w:author="USA" w:date="2026-03-03T14:25:00Z" w16du:dateUtc="2026-03-03T22:25:00Z">
                    <w:rPr>
                      <w:i/>
                      <w:iCs/>
                      <w:sz w:val="20"/>
                      <w:highlight w:val="cyan"/>
                    </w:rPr>
                  </w:rPrChange>
                </w:rPr>
                <w:t xml:space="preserve">[-75 </w:t>
              </w:r>
            </w:ins>
            <w:ins w:id="157" w:author="USA" w:date="2026-03-03T14:14:00Z" w16du:dateUtc="2026-03-03T22:14:00Z">
              <w:r w:rsidR="009C2A53" w:rsidRPr="00E96A66">
                <w:rPr>
                  <w:sz w:val="20"/>
                  <w:highlight w:val="cyan"/>
                  <w:rPrChange w:id="158" w:author="USA" w:date="2026-03-03T14:25:00Z" w16du:dateUtc="2026-03-03T22:25:00Z">
                    <w:rPr>
                      <w:i/>
                      <w:iCs/>
                      <w:sz w:val="20"/>
                    </w:rPr>
                  </w:rPrChange>
                </w:rPr>
                <w:t>TBD</w:t>
              </w:r>
            </w:ins>
            <w:ins w:id="159" w:author="USA" w:date="2026-03-03T14:20:00Z" w16du:dateUtc="2026-03-03T22:20:00Z">
              <w:r w:rsidRPr="00E96A66">
                <w:rPr>
                  <w:sz w:val="20"/>
                  <w:rPrChange w:id="160" w:author="USA" w:date="2026-03-03T14:25:00Z" w16du:dateUtc="2026-03-03T22:25:00Z">
                    <w:rPr>
                      <w:i/>
                      <w:iCs/>
                      <w:sz w:val="20"/>
                    </w:rPr>
                  </w:rPrChange>
                </w:rPr>
                <w:t>]</w:t>
              </w:r>
            </w:ins>
          </w:p>
        </w:tc>
      </w:tr>
    </w:tbl>
    <w:p w14:paraId="7A364962" w14:textId="77777777" w:rsidR="00CC0CCD" w:rsidRDefault="00CC0CCD" w:rsidP="002F6E4E">
      <w:pPr>
        <w:rPr>
          <w:ins w:id="161" w:author="USA" w:date="2026-03-03T14:25:00Z" w16du:dateUtc="2026-03-03T22:25:00Z"/>
        </w:rPr>
      </w:pPr>
    </w:p>
    <w:p w14:paraId="6DA65C63" w14:textId="77777777" w:rsidR="00E96A66" w:rsidRPr="00D83891" w:rsidRDefault="00E96A66" w:rsidP="002F6E4E"/>
    <w:p w14:paraId="350A0565" w14:textId="2B3AA53C" w:rsidR="002F6E4E" w:rsidRPr="00D83891" w:rsidRDefault="00870921" w:rsidP="008037A4">
      <w:pPr>
        <w:pStyle w:val="Heading1"/>
        <w:rPr>
          <w:rFonts w:eastAsia="Batang"/>
          <w:lang w:eastAsia="zh-CN"/>
        </w:rPr>
      </w:pPr>
      <w:r>
        <w:rPr>
          <w:rFonts w:eastAsia="Batang"/>
          <w:lang w:eastAsia="zh-CN"/>
        </w:rPr>
        <w:t>2</w:t>
      </w:r>
      <w:r>
        <w:rPr>
          <w:rFonts w:eastAsia="Batang"/>
          <w:lang w:eastAsia="zh-CN"/>
        </w:rPr>
        <w:tab/>
      </w:r>
      <w:r w:rsidR="002F6E4E" w:rsidRPr="00D83891">
        <w:rPr>
          <w:rFonts w:eastAsia="Batang"/>
          <w:lang w:eastAsia="zh-CN"/>
        </w:rPr>
        <w:t>RNSS Characteristics</w:t>
      </w:r>
    </w:p>
    <w:p w14:paraId="615F6AC8" w14:textId="33329716" w:rsidR="002F6E4E" w:rsidRPr="00870921" w:rsidRDefault="00870921" w:rsidP="00750046">
      <w:pPr>
        <w:pStyle w:val="Heading2"/>
      </w:pPr>
      <w:r>
        <w:t>2.1</w:t>
      </w:r>
      <w:r>
        <w:tab/>
      </w:r>
      <w:r w:rsidR="002F6E4E" w:rsidRPr="00870921">
        <w:t>Introduction and scope</w:t>
      </w:r>
    </w:p>
    <w:p w14:paraId="5547A148" w14:textId="41DE520B" w:rsidR="002F6E4E" w:rsidRDefault="002F6E4E" w:rsidP="002F6E4E">
      <w:pPr>
        <w:rPr>
          <w:lang w:eastAsia="ja-JP"/>
        </w:rPr>
      </w:pPr>
      <w:r w:rsidRPr="00D83891">
        <w:rPr>
          <w:lang w:eastAsia="ja-JP"/>
        </w:rPr>
        <w:t>As recommended by WP 4C (</w:t>
      </w:r>
      <w:r w:rsidR="00A14174" w:rsidRPr="00D83891">
        <w:rPr>
          <w:lang w:eastAsia="ja-JP"/>
        </w:rPr>
        <w:t xml:space="preserve">Document </w:t>
      </w:r>
      <w:r w:rsidRPr="00D83891">
        <w:rPr>
          <w:lang w:eastAsia="ja-JP"/>
        </w:rPr>
        <w:t>5B/312), RNSS characteristics and protection criteria are taken from Recommendation ITU-R M.2031-1 - Characteristics and protection criteria of receiving earth stations and characteristics of transmitting space stations in the radionavigation-satellite service (space-to-Earth) operating in the band 5 010-5 030 MHz.</w:t>
      </w:r>
    </w:p>
    <w:p w14:paraId="4C94B400" w14:textId="77777777" w:rsidR="002541B9" w:rsidRDefault="002541B9" w:rsidP="002541B9">
      <w:pPr>
        <w:pStyle w:val="EditorsNote"/>
        <w:spacing w:before="120" w:after="120"/>
        <w:rPr>
          <w:color w:val="FF0000"/>
        </w:rPr>
      </w:pPr>
    </w:p>
    <w:p w14:paraId="7FCA45DA" w14:textId="77777777" w:rsidR="002541B9" w:rsidRPr="00D83891" w:rsidRDefault="002541B9" w:rsidP="002541B9">
      <w:pPr>
        <w:pStyle w:val="EditorsNote"/>
        <w:spacing w:before="120" w:after="120"/>
        <w:rPr>
          <w:color w:val="FF0000"/>
        </w:rPr>
      </w:pPr>
      <w:r w:rsidRPr="00D83891">
        <w:rPr>
          <w:color w:val="FF0000"/>
        </w:rPr>
        <w:t>[Editor’s note: Draft Liaison Statement to WP5B indicates WP4C initiating an update/revision to ITU-R M.2031-1.]</w:t>
      </w:r>
    </w:p>
    <w:p w14:paraId="6F31B8F9" w14:textId="77777777" w:rsidR="002F6E4E" w:rsidRPr="00D83891" w:rsidRDefault="002F6E4E" w:rsidP="002F6E4E">
      <w:pPr>
        <w:pStyle w:val="TableNo"/>
      </w:pPr>
      <w:r w:rsidRPr="00D83891">
        <w:t>TABLE 1-1</w:t>
      </w:r>
    </w:p>
    <w:p w14:paraId="61921C12" w14:textId="77777777" w:rsidR="002F6E4E" w:rsidRPr="00D83891" w:rsidRDefault="002F6E4E" w:rsidP="002F6E4E">
      <w:pPr>
        <w:pStyle w:val="Tabletitle"/>
      </w:pPr>
      <w:r w:rsidRPr="00D83891">
        <w:t>Service link characteristics and protection criteria for receiving earth stations</w:t>
      </w:r>
      <w:r w:rsidRPr="00D83891">
        <w:br/>
        <w:t>operating in the band 5 010-5 030 MHz</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8"/>
        <w:gridCol w:w="991"/>
        <w:gridCol w:w="991"/>
      </w:tblGrid>
      <w:tr w:rsidR="002F6E4E" w:rsidRPr="00D83891" w14:paraId="026279E3" w14:textId="77777777" w:rsidTr="002F6E4E">
        <w:trPr>
          <w:cantSplit/>
          <w:trHeight w:val="406"/>
          <w:tblHeader/>
          <w:jc w:val="center"/>
        </w:trPr>
        <w:tc>
          <w:tcPr>
            <w:tcW w:w="5575" w:type="dxa"/>
            <w:tcBorders>
              <w:top w:val="single" w:sz="4" w:space="0" w:color="auto"/>
              <w:left w:val="single" w:sz="4" w:space="0" w:color="auto"/>
              <w:bottom w:val="single" w:sz="4" w:space="0" w:color="auto"/>
              <w:right w:val="single" w:sz="4" w:space="0" w:color="auto"/>
            </w:tcBorders>
            <w:vAlign w:val="center"/>
            <w:hideMark/>
          </w:tcPr>
          <w:p w14:paraId="3D4BC2DE" w14:textId="77777777" w:rsidR="002F6E4E" w:rsidRPr="00D83891" w:rsidRDefault="002F6E4E">
            <w:pPr>
              <w:pStyle w:val="Tablehead"/>
              <w:rPr>
                <w:rFonts w:eastAsia="MS PGothic"/>
              </w:rPr>
            </w:pPr>
            <w:r w:rsidRPr="00D83891">
              <w:rPr>
                <w:rFonts w:eastAsia="MS PGothic"/>
              </w:rPr>
              <w:t>Parameter</w:t>
            </w:r>
          </w:p>
        </w:tc>
        <w:tc>
          <w:tcPr>
            <w:tcW w:w="990" w:type="dxa"/>
            <w:tcBorders>
              <w:top w:val="single" w:sz="4" w:space="0" w:color="auto"/>
              <w:left w:val="single" w:sz="4" w:space="0" w:color="auto"/>
              <w:bottom w:val="single" w:sz="4" w:space="0" w:color="auto"/>
              <w:right w:val="single" w:sz="4" w:space="0" w:color="auto"/>
            </w:tcBorders>
            <w:vAlign w:val="center"/>
            <w:hideMark/>
          </w:tcPr>
          <w:p w14:paraId="1E7FA0CF" w14:textId="77777777" w:rsidR="002F6E4E" w:rsidRPr="00D83891" w:rsidRDefault="002F6E4E">
            <w:pPr>
              <w:pStyle w:val="Tablehead"/>
              <w:rPr>
                <w:rFonts w:eastAsia="MS PGothic"/>
              </w:rPr>
            </w:pPr>
            <w:r w:rsidRPr="00D83891">
              <w:rPr>
                <w:rFonts w:eastAsia="MS PGothic"/>
              </w:rPr>
              <w:t>Galileo</w:t>
            </w:r>
          </w:p>
        </w:tc>
        <w:tc>
          <w:tcPr>
            <w:tcW w:w="990" w:type="dxa"/>
            <w:tcBorders>
              <w:top w:val="single" w:sz="4" w:space="0" w:color="auto"/>
              <w:left w:val="single" w:sz="4" w:space="0" w:color="auto"/>
              <w:bottom w:val="single" w:sz="4" w:space="0" w:color="auto"/>
              <w:right w:val="single" w:sz="4" w:space="0" w:color="auto"/>
            </w:tcBorders>
            <w:hideMark/>
          </w:tcPr>
          <w:p w14:paraId="2148D6BB" w14:textId="77777777" w:rsidR="002F6E4E" w:rsidRPr="00D83891" w:rsidRDefault="002F6E4E">
            <w:pPr>
              <w:pStyle w:val="Tablehead"/>
              <w:rPr>
                <w:rFonts w:eastAsia="MS PGothic"/>
              </w:rPr>
            </w:pPr>
            <w:r w:rsidRPr="00D83891">
              <w:rPr>
                <w:rFonts w:eastAsia="MS PGothic"/>
              </w:rPr>
              <w:t>GPS</w:t>
            </w:r>
          </w:p>
        </w:tc>
      </w:tr>
      <w:tr w:rsidR="002F6E4E" w:rsidRPr="00D83891" w14:paraId="089145E6" w14:textId="77777777" w:rsidTr="002F6E4E">
        <w:trPr>
          <w:cantSplit/>
          <w:trHeight w:val="331"/>
          <w:jc w:val="center"/>
        </w:trPr>
        <w:tc>
          <w:tcPr>
            <w:tcW w:w="5575" w:type="dxa"/>
            <w:tcBorders>
              <w:top w:val="single" w:sz="4" w:space="0" w:color="auto"/>
              <w:left w:val="single" w:sz="4" w:space="0" w:color="auto"/>
              <w:bottom w:val="single" w:sz="4" w:space="0" w:color="auto"/>
              <w:right w:val="single" w:sz="4" w:space="0" w:color="auto"/>
            </w:tcBorders>
            <w:hideMark/>
          </w:tcPr>
          <w:p w14:paraId="16EAA48D" w14:textId="77777777" w:rsidR="002F6E4E" w:rsidRPr="00D83891" w:rsidRDefault="002F6E4E">
            <w:pPr>
              <w:pStyle w:val="Tabletext"/>
              <w:rPr>
                <w:rFonts w:eastAsia="MS PGothic"/>
              </w:rPr>
            </w:pPr>
            <w:r w:rsidRPr="00D83891">
              <w:rPr>
                <w:rFonts w:eastAsia="MS PGothic"/>
              </w:rPr>
              <w:t>Signal frequency range (MHz)</w:t>
            </w:r>
          </w:p>
        </w:tc>
        <w:tc>
          <w:tcPr>
            <w:tcW w:w="990" w:type="dxa"/>
            <w:tcBorders>
              <w:top w:val="single" w:sz="4" w:space="0" w:color="auto"/>
              <w:left w:val="single" w:sz="4" w:space="0" w:color="auto"/>
              <w:bottom w:val="single" w:sz="4" w:space="0" w:color="auto"/>
              <w:right w:val="single" w:sz="4" w:space="0" w:color="auto"/>
            </w:tcBorders>
            <w:vAlign w:val="center"/>
          </w:tcPr>
          <w:p w14:paraId="42B779B6" w14:textId="77777777" w:rsidR="002F6E4E" w:rsidRPr="00D83891" w:rsidRDefault="002F6E4E">
            <w:pPr>
              <w:pStyle w:val="Tabletext"/>
              <w:jc w:val="center"/>
              <w:rPr>
                <w:rFonts w:eastAsia="MS PGothic"/>
                <w:szCs w:val="21"/>
              </w:rPr>
            </w:pPr>
          </w:p>
        </w:tc>
        <w:tc>
          <w:tcPr>
            <w:tcW w:w="990" w:type="dxa"/>
            <w:tcBorders>
              <w:top w:val="single" w:sz="4" w:space="0" w:color="auto"/>
              <w:left w:val="single" w:sz="4" w:space="0" w:color="auto"/>
              <w:bottom w:val="single" w:sz="4" w:space="0" w:color="auto"/>
              <w:right w:val="single" w:sz="4" w:space="0" w:color="auto"/>
            </w:tcBorders>
          </w:tcPr>
          <w:p w14:paraId="13C50659" w14:textId="77777777" w:rsidR="002F6E4E" w:rsidRPr="00D83891" w:rsidRDefault="002F6E4E">
            <w:pPr>
              <w:pStyle w:val="Tabletext"/>
              <w:jc w:val="center"/>
              <w:rPr>
                <w:rFonts w:eastAsia="MS PGothic"/>
                <w:szCs w:val="21"/>
              </w:rPr>
            </w:pPr>
          </w:p>
        </w:tc>
      </w:tr>
      <w:tr w:rsidR="002F6E4E" w:rsidRPr="00D83891" w14:paraId="33D55111" w14:textId="77777777" w:rsidTr="002F6E4E">
        <w:trPr>
          <w:cantSplit/>
          <w:trHeight w:val="331"/>
          <w:jc w:val="center"/>
        </w:trPr>
        <w:tc>
          <w:tcPr>
            <w:tcW w:w="5575" w:type="dxa"/>
            <w:tcBorders>
              <w:top w:val="single" w:sz="4" w:space="0" w:color="auto"/>
              <w:left w:val="single" w:sz="4" w:space="0" w:color="auto"/>
              <w:bottom w:val="single" w:sz="4" w:space="0" w:color="auto"/>
              <w:right w:val="single" w:sz="4" w:space="0" w:color="auto"/>
            </w:tcBorders>
            <w:hideMark/>
          </w:tcPr>
          <w:p w14:paraId="4833398F" w14:textId="77777777" w:rsidR="002F6E4E" w:rsidRPr="00D83891" w:rsidRDefault="002F6E4E">
            <w:pPr>
              <w:pStyle w:val="Tabletext"/>
              <w:rPr>
                <w:rFonts w:eastAsia="MS PGothic"/>
              </w:rPr>
            </w:pPr>
            <w:r w:rsidRPr="00D83891">
              <w:rPr>
                <w:rFonts w:eastAsia="MS PGothic"/>
              </w:rPr>
              <w:t>Maximum receiver antenna gain (dBi)</w:t>
            </w:r>
          </w:p>
        </w:tc>
        <w:tc>
          <w:tcPr>
            <w:tcW w:w="990" w:type="dxa"/>
            <w:tcBorders>
              <w:top w:val="single" w:sz="4" w:space="0" w:color="auto"/>
              <w:left w:val="single" w:sz="4" w:space="0" w:color="auto"/>
              <w:bottom w:val="single" w:sz="4" w:space="0" w:color="auto"/>
              <w:right w:val="single" w:sz="4" w:space="0" w:color="auto"/>
            </w:tcBorders>
            <w:vAlign w:val="center"/>
          </w:tcPr>
          <w:p w14:paraId="7033F4D8" w14:textId="77777777" w:rsidR="002F6E4E" w:rsidRPr="00D83891" w:rsidRDefault="002F6E4E">
            <w:pPr>
              <w:pStyle w:val="Tabletext"/>
              <w:jc w:val="center"/>
              <w:rPr>
                <w:rFonts w:eastAsia="MS PGothic"/>
              </w:rPr>
            </w:pPr>
          </w:p>
        </w:tc>
        <w:tc>
          <w:tcPr>
            <w:tcW w:w="990" w:type="dxa"/>
            <w:tcBorders>
              <w:top w:val="single" w:sz="4" w:space="0" w:color="auto"/>
              <w:left w:val="single" w:sz="4" w:space="0" w:color="auto"/>
              <w:bottom w:val="single" w:sz="4" w:space="0" w:color="auto"/>
              <w:right w:val="single" w:sz="4" w:space="0" w:color="auto"/>
            </w:tcBorders>
          </w:tcPr>
          <w:p w14:paraId="1444F0C4" w14:textId="77777777" w:rsidR="002F6E4E" w:rsidRPr="00D83891" w:rsidRDefault="002F6E4E">
            <w:pPr>
              <w:pStyle w:val="Tabletext"/>
              <w:jc w:val="center"/>
              <w:rPr>
                <w:rFonts w:eastAsia="MS PGothic"/>
              </w:rPr>
            </w:pPr>
          </w:p>
        </w:tc>
      </w:tr>
      <w:tr w:rsidR="002F6E4E" w:rsidRPr="00D83891" w14:paraId="34A5479A" w14:textId="77777777" w:rsidTr="002F6E4E">
        <w:trPr>
          <w:cantSplit/>
          <w:trHeight w:val="331"/>
          <w:jc w:val="center"/>
        </w:trPr>
        <w:tc>
          <w:tcPr>
            <w:tcW w:w="5575" w:type="dxa"/>
            <w:tcBorders>
              <w:top w:val="single" w:sz="4" w:space="0" w:color="auto"/>
              <w:left w:val="single" w:sz="4" w:space="0" w:color="auto"/>
              <w:bottom w:val="single" w:sz="4" w:space="0" w:color="auto"/>
              <w:right w:val="single" w:sz="4" w:space="0" w:color="auto"/>
            </w:tcBorders>
            <w:hideMark/>
          </w:tcPr>
          <w:p w14:paraId="1993C60E" w14:textId="77777777" w:rsidR="002F6E4E" w:rsidRPr="00D83891" w:rsidRDefault="002F6E4E">
            <w:pPr>
              <w:pStyle w:val="Tabletext"/>
              <w:rPr>
                <w:rFonts w:eastAsia="MS PGothic"/>
              </w:rPr>
            </w:pPr>
            <w:r w:rsidRPr="00D83891">
              <w:rPr>
                <w:rFonts w:eastAsia="MS PGothic"/>
              </w:rPr>
              <w:t>RF filter 3 dB bandwidth (MHz)</w:t>
            </w:r>
          </w:p>
        </w:tc>
        <w:tc>
          <w:tcPr>
            <w:tcW w:w="990" w:type="dxa"/>
            <w:tcBorders>
              <w:top w:val="single" w:sz="4" w:space="0" w:color="auto"/>
              <w:left w:val="single" w:sz="4" w:space="0" w:color="auto"/>
              <w:bottom w:val="single" w:sz="4" w:space="0" w:color="auto"/>
              <w:right w:val="single" w:sz="4" w:space="0" w:color="auto"/>
            </w:tcBorders>
            <w:vAlign w:val="center"/>
          </w:tcPr>
          <w:p w14:paraId="5521C87F" w14:textId="77777777" w:rsidR="002F6E4E" w:rsidRPr="00D83891" w:rsidRDefault="002F6E4E">
            <w:pPr>
              <w:pStyle w:val="Tabletext"/>
              <w:jc w:val="center"/>
              <w:rPr>
                <w:rFonts w:eastAsia="MS PGothic"/>
                <w:szCs w:val="21"/>
              </w:rPr>
            </w:pPr>
          </w:p>
        </w:tc>
        <w:tc>
          <w:tcPr>
            <w:tcW w:w="990" w:type="dxa"/>
            <w:tcBorders>
              <w:top w:val="single" w:sz="4" w:space="0" w:color="auto"/>
              <w:left w:val="single" w:sz="4" w:space="0" w:color="auto"/>
              <w:bottom w:val="single" w:sz="4" w:space="0" w:color="auto"/>
              <w:right w:val="single" w:sz="4" w:space="0" w:color="auto"/>
            </w:tcBorders>
          </w:tcPr>
          <w:p w14:paraId="0C159FEF" w14:textId="77777777" w:rsidR="002F6E4E" w:rsidRPr="00D83891" w:rsidRDefault="002F6E4E">
            <w:pPr>
              <w:pStyle w:val="Tabletext"/>
              <w:jc w:val="center"/>
              <w:rPr>
                <w:rFonts w:eastAsia="MS PGothic"/>
                <w:szCs w:val="21"/>
              </w:rPr>
            </w:pPr>
          </w:p>
        </w:tc>
      </w:tr>
      <w:tr w:rsidR="002F6E4E" w:rsidRPr="00D83891" w14:paraId="7D96DD09" w14:textId="77777777" w:rsidTr="002F6E4E">
        <w:trPr>
          <w:cantSplit/>
          <w:trHeight w:val="331"/>
          <w:jc w:val="center"/>
        </w:trPr>
        <w:tc>
          <w:tcPr>
            <w:tcW w:w="5575" w:type="dxa"/>
            <w:tcBorders>
              <w:top w:val="single" w:sz="4" w:space="0" w:color="auto"/>
              <w:left w:val="single" w:sz="4" w:space="0" w:color="auto"/>
              <w:bottom w:val="single" w:sz="4" w:space="0" w:color="auto"/>
              <w:right w:val="single" w:sz="4" w:space="0" w:color="auto"/>
            </w:tcBorders>
            <w:hideMark/>
          </w:tcPr>
          <w:p w14:paraId="43B8A621" w14:textId="77777777" w:rsidR="002F6E4E" w:rsidRPr="00D83891" w:rsidRDefault="002F6E4E">
            <w:pPr>
              <w:pStyle w:val="Tabletext"/>
              <w:rPr>
                <w:rFonts w:eastAsia="MS PGothic"/>
              </w:rPr>
            </w:pPr>
            <w:r w:rsidRPr="00D83891">
              <w:rPr>
                <w:rFonts w:eastAsia="MS PGothic"/>
              </w:rPr>
              <w:t>Pre-correlation filter 3 dB bandwidth (MHz)</w:t>
            </w:r>
          </w:p>
        </w:tc>
        <w:tc>
          <w:tcPr>
            <w:tcW w:w="990" w:type="dxa"/>
            <w:tcBorders>
              <w:top w:val="single" w:sz="4" w:space="0" w:color="auto"/>
              <w:left w:val="single" w:sz="4" w:space="0" w:color="auto"/>
              <w:bottom w:val="single" w:sz="4" w:space="0" w:color="auto"/>
              <w:right w:val="single" w:sz="4" w:space="0" w:color="auto"/>
            </w:tcBorders>
            <w:vAlign w:val="center"/>
          </w:tcPr>
          <w:p w14:paraId="1DCA08E5" w14:textId="77777777" w:rsidR="002F6E4E" w:rsidRPr="00D83891" w:rsidRDefault="002F6E4E">
            <w:pPr>
              <w:pStyle w:val="Tabletext"/>
              <w:jc w:val="center"/>
              <w:rPr>
                <w:rFonts w:eastAsia="MS PGothic"/>
                <w:szCs w:val="21"/>
              </w:rPr>
            </w:pPr>
          </w:p>
        </w:tc>
        <w:tc>
          <w:tcPr>
            <w:tcW w:w="990" w:type="dxa"/>
            <w:tcBorders>
              <w:top w:val="single" w:sz="4" w:space="0" w:color="auto"/>
              <w:left w:val="single" w:sz="4" w:space="0" w:color="auto"/>
              <w:bottom w:val="single" w:sz="4" w:space="0" w:color="auto"/>
              <w:right w:val="single" w:sz="4" w:space="0" w:color="auto"/>
            </w:tcBorders>
          </w:tcPr>
          <w:p w14:paraId="6AC408EA" w14:textId="77777777" w:rsidR="002F6E4E" w:rsidRPr="00D83891" w:rsidRDefault="002F6E4E">
            <w:pPr>
              <w:pStyle w:val="Tabletext"/>
              <w:jc w:val="center"/>
              <w:rPr>
                <w:rFonts w:eastAsia="MS PGothic"/>
                <w:szCs w:val="21"/>
              </w:rPr>
            </w:pPr>
          </w:p>
        </w:tc>
      </w:tr>
      <w:tr w:rsidR="002F6E4E" w:rsidRPr="00D83891" w14:paraId="58EAFEF9" w14:textId="77777777" w:rsidTr="002F6E4E">
        <w:trPr>
          <w:cantSplit/>
          <w:trHeight w:val="331"/>
          <w:jc w:val="center"/>
        </w:trPr>
        <w:tc>
          <w:tcPr>
            <w:tcW w:w="5575" w:type="dxa"/>
            <w:tcBorders>
              <w:top w:val="single" w:sz="4" w:space="0" w:color="auto"/>
              <w:left w:val="single" w:sz="4" w:space="0" w:color="auto"/>
              <w:bottom w:val="single" w:sz="4" w:space="0" w:color="auto"/>
              <w:right w:val="single" w:sz="4" w:space="0" w:color="auto"/>
            </w:tcBorders>
            <w:hideMark/>
          </w:tcPr>
          <w:p w14:paraId="1FAA8EEB" w14:textId="77777777" w:rsidR="002F6E4E" w:rsidRPr="00D83891" w:rsidRDefault="002F6E4E">
            <w:pPr>
              <w:pStyle w:val="Tabletext"/>
              <w:rPr>
                <w:rFonts w:eastAsia="MS PGothic"/>
              </w:rPr>
            </w:pPr>
            <w:r w:rsidRPr="00D83891">
              <w:rPr>
                <w:rFonts w:eastAsia="MS PGothic"/>
              </w:rPr>
              <w:t>Receiver system noise temperature (K)</w:t>
            </w:r>
          </w:p>
        </w:tc>
        <w:tc>
          <w:tcPr>
            <w:tcW w:w="990" w:type="dxa"/>
            <w:tcBorders>
              <w:top w:val="single" w:sz="4" w:space="0" w:color="auto"/>
              <w:left w:val="single" w:sz="4" w:space="0" w:color="auto"/>
              <w:bottom w:val="single" w:sz="4" w:space="0" w:color="auto"/>
              <w:right w:val="single" w:sz="4" w:space="0" w:color="auto"/>
            </w:tcBorders>
            <w:vAlign w:val="center"/>
          </w:tcPr>
          <w:p w14:paraId="6D398F88" w14:textId="77777777" w:rsidR="002F6E4E" w:rsidRPr="00D83891" w:rsidRDefault="002F6E4E">
            <w:pPr>
              <w:pStyle w:val="Tabletext"/>
              <w:jc w:val="center"/>
              <w:rPr>
                <w:rFonts w:eastAsia="MS PGothic"/>
                <w:szCs w:val="21"/>
              </w:rPr>
            </w:pPr>
          </w:p>
        </w:tc>
        <w:tc>
          <w:tcPr>
            <w:tcW w:w="990" w:type="dxa"/>
            <w:tcBorders>
              <w:top w:val="single" w:sz="4" w:space="0" w:color="auto"/>
              <w:left w:val="single" w:sz="4" w:space="0" w:color="auto"/>
              <w:bottom w:val="single" w:sz="4" w:space="0" w:color="auto"/>
              <w:right w:val="single" w:sz="4" w:space="0" w:color="auto"/>
            </w:tcBorders>
          </w:tcPr>
          <w:p w14:paraId="54443D28" w14:textId="77777777" w:rsidR="002F6E4E" w:rsidRPr="00D83891" w:rsidRDefault="002F6E4E">
            <w:pPr>
              <w:pStyle w:val="Tabletext"/>
              <w:jc w:val="center"/>
              <w:rPr>
                <w:rFonts w:eastAsia="MS PGothic"/>
                <w:szCs w:val="21"/>
              </w:rPr>
            </w:pPr>
          </w:p>
        </w:tc>
      </w:tr>
      <w:tr w:rsidR="002F6E4E" w:rsidRPr="00D83891" w14:paraId="3502BA73" w14:textId="77777777" w:rsidTr="00413798">
        <w:trPr>
          <w:cantSplit/>
          <w:trHeight w:val="578"/>
          <w:jc w:val="center"/>
        </w:trPr>
        <w:tc>
          <w:tcPr>
            <w:tcW w:w="5575" w:type="dxa"/>
            <w:tcBorders>
              <w:top w:val="single" w:sz="4" w:space="0" w:color="auto"/>
              <w:left w:val="single" w:sz="4" w:space="0" w:color="auto"/>
              <w:bottom w:val="single" w:sz="4" w:space="0" w:color="auto"/>
              <w:right w:val="single" w:sz="4" w:space="0" w:color="auto"/>
            </w:tcBorders>
            <w:hideMark/>
          </w:tcPr>
          <w:p w14:paraId="4A446F52" w14:textId="77777777" w:rsidR="002F6E4E" w:rsidRPr="00D83891" w:rsidRDefault="002F6E4E">
            <w:pPr>
              <w:pStyle w:val="Tabletext"/>
              <w:rPr>
                <w:rFonts w:eastAsia="MS PGothic"/>
              </w:rPr>
            </w:pPr>
            <w:r w:rsidRPr="00D83891">
              <w:rPr>
                <w:rFonts w:eastAsia="MS PGothic"/>
              </w:rPr>
              <w:t>Tracking mode threshold power level of aggregate narrow-band interference at the passive antenna output (dBW)</w:t>
            </w:r>
          </w:p>
        </w:tc>
        <w:tc>
          <w:tcPr>
            <w:tcW w:w="990" w:type="dxa"/>
            <w:tcBorders>
              <w:top w:val="single" w:sz="4" w:space="0" w:color="auto"/>
              <w:left w:val="single" w:sz="4" w:space="0" w:color="auto"/>
              <w:bottom w:val="single" w:sz="4" w:space="0" w:color="auto"/>
              <w:right w:val="single" w:sz="4" w:space="0" w:color="auto"/>
            </w:tcBorders>
            <w:hideMark/>
          </w:tcPr>
          <w:p w14:paraId="3E6F86F6" w14:textId="77777777" w:rsidR="002F6E4E" w:rsidRPr="00D83891" w:rsidRDefault="002F6E4E">
            <w:pPr>
              <w:pStyle w:val="Tabletext"/>
              <w:jc w:val="center"/>
              <w:rPr>
                <w:rFonts w:eastAsia="MS PGothic"/>
                <w:szCs w:val="21"/>
              </w:rPr>
            </w:pPr>
            <w:r w:rsidRPr="00D83891">
              <w:t>–157.1</w:t>
            </w:r>
          </w:p>
        </w:tc>
        <w:tc>
          <w:tcPr>
            <w:tcW w:w="990" w:type="dxa"/>
            <w:tcBorders>
              <w:top w:val="single" w:sz="4" w:space="0" w:color="auto"/>
              <w:left w:val="single" w:sz="4" w:space="0" w:color="auto"/>
              <w:bottom w:val="single" w:sz="4" w:space="0" w:color="auto"/>
              <w:right w:val="single" w:sz="4" w:space="0" w:color="auto"/>
            </w:tcBorders>
            <w:hideMark/>
          </w:tcPr>
          <w:p w14:paraId="579973F7" w14:textId="77777777" w:rsidR="002F6E4E" w:rsidRPr="00D83891" w:rsidRDefault="002F6E4E">
            <w:pPr>
              <w:pStyle w:val="Tabletext"/>
              <w:jc w:val="center"/>
              <w:rPr>
                <w:rFonts w:eastAsia="MS PGothic"/>
                <w:szCs w:val="21"/>
              </w:rPr>
            </w:pPr>
            <w:r w:rsidRPr="00D83891">
              <w:t xml:space="preserve">−154.6 </w:t>
            </w:r>
          </w:p>
        </w:tc>
      </w:tr>
      <w:tr w:rsidR="002F6E4E" w:rsidRPr="00D83891" w14:paraId="12690FA5" w14:textId="77777777" w:rsidTr="00413798">
        <w:trPr>
          <w:cantSplit/>
          <w:trHeight w:val="589"/>
          <w:jc w:val="center"/>
        </w:trPr>
        <w:tc>
          <w:tcPr>
            <w:tcW w:w="5575" w:type="dxa"/>
            <w:tcBorders>
              <w:top w:val="single" w:sz="4" w:space="0" w:color="auto"/>
              <w:left w:val="single" w:sz="4" w:space="0" w:color="auto"/>
              <w:bottom w:val="single" w:sz="4" w:space="0" w:color="auto"/>
              <w:right w:val="single" w:sz="4" w:space="0" w:color="auto"/>
            </w:tcBorders>
            <w:hideMark/>
          </w:tcPr>
          <w:p w14:paraId="44B7A0F3" w14:textId="77777777" w:rsidR="002F6E4E" w:rsidRPr="00D83891" w:rsidRDefault="002F6E4E">
            <w:pPr>
              <w:pStyle w:val="Tabletext"/>
              <w:rPr>
                <w:rFonts w:eastAsia="MS PGothic"/>
              </w:rPr>
            </w:pPr>
            <w:r w:rsidRPr="00D83891">
              <w:rPr>
                <w:rFonts w:eastAsia="MS PGothic"/>
              </w:rPr>
              <w:t>Acquisition mode threshold power level of aggregate narrow-band interference at the passive antenna output (dBW)</w:t>
            </w:r>
          </w:p>
        </w:tc>
        <w:tc>
          <w:tcPr>
            <w:tcW w:w="990" w:type="dxa"/>
            <w:tcBorders>
              <w:top w:val="single" w:sz="4" w:space="0" w:color="auto"/>
              <w:left w:val="single" w:sz="4" w:space="0" w:color="auto"/>
              <w:bottom w:val="single" w:sz="4" w:space="0" w:color="auto"/>
              <w:right w:val="single" w:sz="4" w:space="0" w:color="auto"/>
            </w:tcBorders>
            <w:hideMark/>
          </w:tcPr>
          <w:p w14:paraId="53A65594" w14:textId="77777777" w:rsidR="002F6E4E" w:rsidRPr="00D83891" w:rsidRDefault="002F6E4E">
            <w:pPr>
              <w:pStyle w:val="Tabletext"/>
              <w:jc w:val="center"/>
              <w:rPr>
                <w:rFonts w:eastAsia="MS PGothic"/>
                <w:szCs w:val="21"/>
              </w:rPr>
            </w:pPr>
            <w:r w:rsidRPr="00D83891">
              <w:t>–160.1</w:t>
            </w:r>
          </w:p>
        </w:tc>
        <w:tc>
          <w:tcPr>
            <w:tcW w:w="990" w:type="dxa"/>
            <w:tcBorders>
              <w:top w:val="single" w:sz="4" w:space="0" w:color="auto"/>
              <w:left w:val="single" w:sz="4" w:space="0" w:color="auto"/>
              <w:bottom w:val="single" w:sz="4" w:space="0" w:color="auto"/>
              <w:right w:val="single" w:sz="4" w:space="0" w:color="auto"/>
            </w:tcBorders>
            <w:hideMark/>
          </w:tcPr>
          <w:p w14:paraId="2F2DFDA9" w14:textId="77777777" w:rsidR="002F6E4E" w:rsidRPr="00D83891" w:rsidRDefault="002F6E4E">
            <w:pPr>
              <w:pStyle w:val="Tabletext"/>
              <w:jc w:val="center"/>
              <w:rPr>
                <w:rFonts w:eastAsia="MS PGothic"/>
                <w:szCs w:val="21"/>
              </w:rPr>
            </w:pPr>
            <w:r w:rsidRPr="00D83891">
              <w:t xml:space="preserve">−157.6 </w:t>
            </w:r>
          </w:p>
        </w:tc>
      </w:tr>
      <w:tr w:rsidR="002F6E4E" w:rsidRPr="00D83891" w14:paraId="2E479136" w14:textId="77777777" w:rsidTr="00413798">
        <w:trPr>
          <w:cantSplit/>
          <w:trHeight w:val="578"/>
          <w:jc w:val="center"/>
        </w:trPr>
        <w:tc>
          <w:tcPr>
            <w:tcW w:w="5575" w:type="dxa"/>
            <w:tcBorders>
              <w:top w:val="single" w:sz="4" w:space="0" w:color="auto"/>
              <w:left w:val="single" w:sz="4" w:space="0" w:color="auto"/>
              <w:bottom w:val="single" w:sz="4" w:space="0" w:color="auto"/>
              <w:right w:val="single" w:sz="4" w:space="0" w:color="auto"/>
            </w:tcBorders>
            <w:hideMark/>
          </w:tcPr>
          <w:p w14:paraId="6389D8D9" w14:textId="77777777" w:rsidR="002F6E4E" w:rsidRPr="00D83891" w:rsidRDefault="002F6E4E">
            <w:pPr>
              <w:pStyle w:val="Tabletext"/>
              <w:rPr>
                <w:rFonts w:eastAsia="MS PGothic"/>
              </w:rPr>
            </w:pPr>
            <w:r w:rsidRPr="00D83891">
              <w:rPr>
                <w:rFonts w:eastAsia="MS PGothic"/>
              </w:rPr>
              <w:t>Tracking mode threshold power density level of aggregate wideband interference at the passive antenna output (dB(W/MHz))</w:t>
            </w:r>
          </w:p>
        </w:tc>
        <w:tc>
          <w:tcPr>
            <w:tcW w:w="990" w:type="dxa"/>
            <w:tcBorders>
              <w:top w:val="single" w:sz="4" w:space="0" w:color="auto"/>
              <w:left w:val="single" w:sz="4" w:space="0" w:color="auto"/>
              <w:bottom w:val="single" w:sz="4" w:space="0" w:color="auto"/>
              <w:right w:val="single" w:sz="4" w:space="0" w:color="auto"/>
            </w:tcBorders>
            <w:hideMark/>
          </w:tcPr>
          <w:p w14:paraId="3A50E79B" w14:textId="77777777" w:rsidR="002F6E4E" w:rsidRPr="00D83891" w:rsidRDefault="002F6E4E">
            <w:pPr>
              <w:pStyle w:val="Tabletext"/>
              <w:jc w:val="center"/>
              <w:rPr>
                <w:rFonts w:eastAsia="MS PGothic"/>
                <w:szCs w:val="21"/>
              </w:rPr>
            </w:pPr>
            <w:r w:rsidRPr="00D83891">
              <w:t>–147.1</w:t>
            </w:r>
          </w:p>
        </w:tc>
        <w:tc>
          <w:tcPr>
            <w:tcW w:w="990" w:type="dxa"/>
            <w:tcBorders>
              <w:top w:val="single" w:sz="4" w:space="0" w:color="auto"/>
              <w:left w:val="single" w:sz="4" w:space="0" w:color="auto"/>
              <w:bottom w:val="single" w:sz="4" w:space="0" w:color="auto"/>
              <w:right w:val="single" w:sz="4" w:space="0" w:color="auto"/>
            </w:tcBorders>
            <w:hideMark/>
          </w:tcPr>
          <w:p w14:paraId="4CD1F8EE" w14:textId="77777777" w:rsidR="002F6E4E" w:rsidRPr="00D83891" w:rsidRDefault="002F6E4E">
            <w:pPr>
              <w:pStyle w:val="Tabletext"/>
              <w:jc w:val="center"/>
              <w:rPr>
                <w:rFonts w:eastAsia="MS PGothic"/>
                <w:szCs w:val="21"/>
              </w:rPr>
            </w:pPr>
            <w:r w:rsidRPr="00D83891">
              <w:t xml:space="preserve">−144.6 </w:t>
            </w:r>
          </w:p>
        </w:tc>
      </w:tr>
      <w:tr w:rsidR="002F6E4E" w:rsidRPr="00D83891" w14:paraId="4BD161F3" w14:textId="77777777" w:rsidTr="00413798">
        <w:trPr>
          <w:cantSplit/>
          <w:trHeight w:val="589"/>
          <w:jc w:val="center"/>
        </w:trPr>
        <w:tc>
          <w:tcPr>
            <w:tcW w:w="5575" w:type="dxa"/>
            <w:tcBorders>
              <w:top w:val="single" w:sz="4" w:space="0" w:color="auto"/>
              <w:left w:val="single" w:sz="4" w:space="0" w:color="auto"/>
              <w:bottom w:val="single" w:sz="4" w:space="0" w:color="auto"/>
              <w:right w:val="single" w:sz="4" w:space="0" w:color="auto"/>
            </w:tcBorders>
            <w:hideMark/>
          </w:tcPr>
          <w:p w14:paraId="0A9A9ACA" w14:textId="77777777" w:rsidR="002F6E4E" w:rsidRPr="00D83891" w:rsidRDefault="002F6E4E">
            <w:pPr>
              <w:pStyle w:val="Tabletext"/>
              <w:rPr>
                <w:rFonts w:eastAsia="MS PGothic"/>
              </w:rPr>
            </w:pPr>
            <w:r w:rsidRPr="00D83891">
              <w:rPr>
                <w:rFonts w:eastAsia="MS PGothic"/>
              </w:rPr>
              <w:t xml:space="preserve">Acquisition mode threshold power density level of aggregate wideband interference at the passive antenna output (dB(W/MHz)) </w:t>
            </w:r>
          </w:p>
        </w:tc>
        <w:tc>
          <w:tcPr>
            <w:tcW w:w="990" w:type="dxa"/>
            <w:tcBorders>
              <w:top w:val="single" w:sz="4" w:space="0" w:color="auto"/>
              <w:left w:val="single" w:sz="4" w:space="0" w:color="auto"/>
              <w:bottom w:val="single" w:sz="4" w:space="0" w:color="auto"/>
              <w:right w:val="single" w:sz="4" w:space="0" w:color="auto"/>
            </w:tcBorders>
            <w:hideMark/>
          </w:tcPr>
          <w:p w14:paraId="6830E683" w14:textId="77777777" w:rsidR="002F6E4E" w:rsidRPr="00D83891" w:rsidRDefault="002F6E4E">
            <w:pPr>
              <w:pStyle w:val="Tabletext"/>
              <w:jc w:val="center"/>
              <w:rPr>
                <w:rFonts w:eastAsia="MS PGothic"/>
                <w:szCs w:val="21"/>
              </w:rPr>
            </w:pPr>
            <w:r w:rsidRPr="00D83891">
              <w:t>–150.1</w:t>
            </w:r>
          </w:p>
        </w:tc>
        <w:tc>
          <w:tcPr>
            <w:tcW w:w="990" w:type="dxa"/>
            <w:tcBorders>
              <w:top w:val="single" w:sz="4" w:space="0" w:color="auto"/>
              <w:left w:val="single" w:sz="4" w:space="0" w:color="auto"/>
              <w:bottom w:val="single" w:sz="4" w:space="0" w:color="auto"/>
              <w:right w:val="single" w:sz="4" w:space="0" w:color="auto"/>
            </w:tcBorders>
            <w:hideMark/>
          </w:tcPr>
          <w:p w14:paraId="37081318" w14:textId="77777777" w:rsidR="002F6E4E" w:rsidRPr="00D83891" w:rsidRDefault="002F6E4E">
            <w:pPr>
              <w:pStyle w:val="Tabletext"/>
              <w:jc w:val="center"/>
              <w:rPr>
                <w:rFonts w:eastAsia="MS PGothic"/>
                <w:szCs w:val="21"/>
              </w:rPr>
            </w:pPr>
            <w:r w:rsidRPr="00D83891">
              <w:t xml:space="preserve">−147.6 </w:t>
            </w:r>
          </w:p>
        </w:tc>
      </w:tr>
    </w:tbl>
    <w:p w14:paraId="3AA78623" w14:textId="77777777" w:rsidR="002F6E4E" w:rsidRPr="00D83891" w:rsidRDefault="002F6E4E" w:rsidP="002F6E4E">
      <w:pPr>
        <w:pStyle w:val="TableNo"/>
      </w:pPr>
      <w:r w:rsidRPr="00D83891">
        <w:t>TABLE 1-2</w:t>
      </w:r>
    </w:p>
    <w:p w14:paraId="47D1C4E8" w14:textId="77777777" w:rsidR="002F6E4E" w:rsidRPr="00D83891" w:rsidRDefault="002F6E4E" w:rsidP="002F6E4E">
      <w:pPr>
        <w:pStyle w:val="Tabletitle"/>
      </w:pPr>
      <w:r w:rsidRPr="00D83891">
        <w:t>Feeder link characteristics for receiving earth stations</w:t>
      </w:r>
      <w:r w:rsidRPr="00D83891">
        <w:br/>
        <w:t>operating in the band 5 010-5 030 MHz</w:t>
      </w:r>
    </w:p>
    <w:p w14:paraId="09052EC6" w14:textId="77777777" w:rsidR="002F6E4E" w:rsidRPr="00D83891" w:rsidRDefault="002F6E4E" w:rsidP="009A6591">
      <w:pPr>
        <w:pStyle w:val="Tabletitle"/>
        <w:jc w:val="left"/>
      </w:pPr>
      <w:r w:rsidRPr="00D83891">
        <w:t>Characteristics of receiving feeder-link earth stations</w:t>
      </w:r>
      <w:r w:rsidRPr="00D83891">
        <w:br/>
        <w:t>operating in the band 5 010-5 030 MHz</w:t>
      </w:r>
    </w:p>
    <w:tbl>
      <w:tblPr>
        <w:tblW w:w="6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8"/>
        <w:gridCol w:w="1351"/>
        <w:gridCol w:w="1261"/>
      </w:tblGrid>
      <w:tr w:rsidR="002F6E4E" w:rsidRPr="00D83891" w14:paraId="5CA048B7" w14:textId="77777777" w:rsidTr="002F6E4E">
        <w:trPr>
          <w:trHeight w:val="335"/>
          <w:tblHeader/>
          <w:jc w:val="center"/>
        </w:trPr>
        <w:tc>
          <w:tcPr>
            <w:tcW w:w="3775" w:type="dxa"/>
            <w:tcBorders>
              <w:top w:val="single" w:sz="4" w:space="0" w:color="auto"/>
              <w:left w:val="single" w:sz="4" w:space="0" w:color="auto"/>
              <w:bottom w:val="single" w:sz="4" w:space="0" w:color="auto"/>
              <w:right w:val="single" w:sz="4" w:space="0" w:color="auto"/>
            </w:tcBorders>
            <w:vAlign w:val="center"/>
            <w:hideMark/>
          </w:tcPr>
          <w:p w14:paraId="26E027EA" w14:textId="77777777" w:rsidR="002F6E4E" w:rsidRPr="00D83891" w:rsidRDefault="002F6E4E" w:rsidP="009A6591">
            <w:pPr>
              <w:pStyle w:val="Tablehead"/>
            </w:pPr>
            <w:r w:rsidRPr="00D83891">
              <w:t>Parameter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680884" w14:textId="77777777" w:rsidR="002F6E4E" w:rsidRPr="00D83891" w:rsidRDefault="002F6E4E" w:rsidP="009A6591">
            <w:pPr>
              <w:pStyle w:val="Tablehead"/>
            </w:pPr>
            <w:r w:rsidRPr="00D83891">
              <w:t>GPS</w:t>
            </w:r>
          </w:p>
        </w:tc>
        <w:tc>
          <w:tcPr>
            <w:tcW w:w="1260" w:type="dxa"/>
            <w:tcBorders>
              <w:top w:val="single" w:sz="4" w:space="0" w:color="auto"/>
              <w:left w:val="single" w:sz="4" w:space="0" w:color="auto"/>
              <w:bottom w:val="single" w:sz="4" w:space="0" w:color="auto"/>
              <w:right w:val="single" w:sz="4" w:space="0" w:color="auto"/>
            </w:tcBorders>
            <w:hideMark/>
          </w:tcPr>
          <w:p w14:paraId="321B4E86" w14:textId="77777777" w:rsidR="002F6E4E" w:rsidRPr="00D83891" w:rsidRDefault="002F6E4E" w:rsidP="009A6591">
            <w:pPr>
              <w:pStyle w:val="Tablehead"/>
            </w:pPr>
            <w:proofErr w:type="spellStart"/>
            <w:r w:rsidRPr="00D83891">
              <w:t>QZSS</w:t>
            </w:r>
            <w:proofErr w:type="spellEnd"/>
          </w:p>
        </w:tc>
      </w:tr>
      <w:tr w:rsidR="002F6E4E" w:rsidRPr="00D83891" w14:paraId="724905DF"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0C127B23" w14:textId="77777777" w:rsidR="002F6E4E" w:rsidRPr="00D83891" w:rsidRDefault="002F6E4E">
            <w:pPr>
              <w:pStyle w:val="Tabletext"/>
            </w:pPr>
            <w:r w:rsidRPr="00D83891">
              <w:t>Antenna diameter (m)</w:t>
            </w:r>
          </w:p>
        </w:tc>
        <w:tc>
          <w:tcPr>
            <w:tcW w:w="1350" w:type="dxa"/>
            <w:tcBorders>
              <w:top w:val="single" w:sz="4" w:space="0" w:color="auto"/>
              <w:left w:val="single" w:sz="4" w:space="0" w:color="auto"/>
              <w:bottom w:val="single" w:sz="4" w:space="0" w:color="auto"/>
              <w:right w:val="single" w:sz="4" w:space="0" w:color="auto"/>
            </w:tcBorders>
          </w:tcPr>
          <w:p w14:paraId="3C0A9B59"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7DF6708E" w14:textId="77777777" w:rsidR="002F6E4E" w:rsidRPr="00D83891" w:rsidRDefault="002F6E4E">
            <w:pPr>
              <w:pStyle w:val="Tabletext"/>
            </w:pPr>
          </w:p>
        </w:tc>
      </w:tr>
      <w:tr w:rsidR="002F6E4E" w:rsidRPr="00D83891" w14:paraId="678CA3F2"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767339D0" w14:textId="77777777" w:rsidR="002F6E4E" w:rsidRPr="00D83891" w:rsidRDefault="002F6E4E">
            <w:pPr>
              <w:pStyle w:val="Tabletext"/>
            </w:pPr>
            <w:r w:rsidRPr="00D83891">
              <w:t>Polarization</w:t>
            </w:r>
          </w:p>
        </w:tc>
        <w:tc>
          <w:tcPr>
            <w:tcW w:w="1350" w:type="dxa"/>
            <w:tcBorders>
              <w:top w:val="single" w:sz="4" w:space="0" w:color="auto"/>
              <w:left w:val="single" w:sz="4" w:space="0" w:color="auto"/>
              <w:bottom w:val="single" w:sz="4" w:space="0" w:color="auto"/>
              <w:right w:val="single" w:sz="4" w:space="0" w:color="auto"/>
            </w:tcBorders>
          </w:tcPr>
          <w:p w14:paraId="3D7DDFDE"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21021281" w14:textId="77777777" w:rsidR="002F6E4E" w:rsidRPr="00D83891" w:rsidRDefault="002F6E4E">
            <w:pPr>
              <w:pStyle w:val="Tabletext"/>
            </w:pPr>
          </w:p>
        </w:tc>
      </w:tr>
      <w:tr w:rsidR="002F6E4E" w:rsidRPr="00D83891" w14:paraId="6CFE7C70"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197A66E3" w14:textId="77777777" w:rsidR="002F6E4E" w:rsidRPr="00D83891" w:rsidRDefault="002F6E4E">
            <w:pPr>
              <w:pStyle w:val="Tabletext"/>
            </w:pPr>
            <w:r w:rsidRPr="00D83891">
              <w:t>Antenna pattern</w:t>
            </w:r>
          </w:p>
        </w:tc>
        <w:tc>
          <w:tcPr>
            <w:tcW w:w="1350" w:type="dxa"/>
            <w:tcBorders>
              <w:top w:val="single" w:sz="4" w:space="0" w:color="auto"/>
              <w:left w:val="single" w:sz="4" w:space="0" w:color="auto"/>
              <w:bottom w:val="single" w:sz="4" w:space="0" w:color="auto"/>
              <w:right w:val="single" w:sz="4" w:space="0" w:color="auto"/>
            </w:tcBorders>
          </w:tcPr>
          <w:p w14:paraId="07C9E27E"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6702AEF3" w14:textId="77777777" w:rsidR="002F6E4E" w:rsidRPr="00D83891" w:rsidRDefault="002F6E4E">
            <w:pPr>
              <w:pStyle w:val="Tabletext"/>
            </w:pPr>
          </w:p>
        </w:tc>
      </w:tr>
      <w:tr w:rsidR="002F6E4E" w:rsidRPr="00D83891" w14:paraId="5DBB7164"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79F8BE8F" w14:textId="77777777" w:rsidR="002F6E4E" w:rsidRPr="00D83891" w:rsidRDefault="002F6E4E">
            <w:pPr>
              <w:pStyle w:val="Tabletext"/>
            </w:pPr>
            <w:r w:rsidRPr="00D83891">
              <w:t>Theoretical antenna gain (dBi)</w:t>
            </w:r>
          </w:p>
        </w:tc>
        <w:tc>
          <w:tcPr>
            <w:tcW w:w="1350" w:type="dxa"/>
            <w:tcBorders>
              <w:top w:val="single" w:sz="4" w:space="0" w:color="auto"/>
              <w:left w:val="single" w:sz="4" w:space="0" w:color="auto"/>
              <w:bottom w:val="single" w:sz="4" w:space="0" w:color="auto"/>
              <w:right w:val="single" w:sz="4" w:space="0" w:color="auto"/>
            </w:tcBorders>
          </w:tcPr>
          <w:p w14:paraId="56B3671D"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3B87A46B" w14:textId="77777777" w:rsidR="002F6E4E" w:rsidRPr="00D83891" w:rsidRDefault="002F6E4E">
            <w:pPr>
              <w:pStyle w:val="Tabletext"/>
            </w:pPr>
          </w:p>
        </w:tc>
      </w:tr>
      <w:tr w:rsidR="002F6E4E" w:rsidRPr="00D83891" w14:paraId="7E4D77D3" w14:textId="77777777" w:rsidTr="002F6E4E">
        <w:trPr>
          <w:trHeight w:val="324"/>
          <w:jc w:val="center"/>
        </w:trPr>
        <w:tc>
          <w:tcPr>
            <w:tcW w:w="3775" w:type="dxa"/>
            <w:tcBorders>
              <w:top w:val="single" w:sz="4" w:space="0" w:color="auto"/>
              <w:left w:val="single" w:sz="4" w:space="0" w:color="auto"/>
              <w:bottom w:val="single" w:sz="4" w:space="0" w:color="auto"/>
              <w:right w:val="single" w:sz="4" w:space="0" w:color="auto"/>
            </w:tcBorders>
            <w:hideMark/>
          </w:tcPr>
          <w:p w14:paraId="7AF9DEF8" w14:textId="77777777" w:rsidR="002F6E4E" w:rsidRPr="00D83891" w:rsidRDefault="002F6E4E">
            <w:pPr>
              <w:pStyle w:val="Tabletext"/>
            </w:pPr>
            <w:r w:rsidRPr="00D83891">
              <w:t>Antenna efficiency loss (dB)</w:t>
            </w:r>
          </w:p>
        </w:tc>
        <w:tc>
          <w:tcPr>
            <w:tcW w:w="1350" w:type="dxa"/>
            <w:tcBorders>
              <w:top w:val="single" w:sz="4" w:space="0" w:color="auto"/>
              <w:left w:val="single" w:sz="4" w:space="0" w:color="auto"/>
              <w:bottom w:val="single" w:sz="4" w:space="0" w:color="auto"/>
              <w:right w:val="single" w:sz="4" w:space="0" w:color="auto"/>
            </w:tcBorders>
          </w:tcPr>
          <w:p w14:paraId="5EEBC189"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156C7EE9" w14:textId="77777777" w:rsidR="002F6E4E" w:rsidRPr="00D83891" w:rsidRDefault="002F6E4E">
            <w:pPr>
              <w:pStyle w:val="Tabletext"/>
            </w:pPr>
          </w:p>
        </w:tc>
      </w:tr>
      <w:tr w:rsidR="002F6E4E" w:rsidRPr="00D83891" w14:paraId="19B210D1"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7CFAC8EB" w14:textId="77777777" w:rsidR="002F6E4E" w:rsidRPr="00D83891" w:rsidRDefault="002F6E4E">
            <w:pPr>
              <w:pStyle w:val="Tabletext"/>
            </w:pPr>
            <w:r w:rsidRPr="00D83891">
              <w:lastRenderedPageBreak/>
              <w:t>Maximum receive antenna gain (dBi)</w:t>
            </w:r>
          </w:p>
        </w:tc>
        <w:tc>
          <w:tcPr>
            <w:tcW w:w="1350" w:type="dxa"/>
            <w:tcBorders>
              <w:top w:val="single" w:sz="4" w:space="0" w:color="auto"/>
              <w:left w:val="single" w:sz="4" w:space="0" w:color="auto"/>
              <w:bottom w:val="single" w:sz="4" w:space="0" w:color="auto"/>
              <w:right w:val="single" w:sz="4" w:space="0" w:color="auto"/>
            </w:tcBorders>
          </w:tcPr>
          <w:p w14:paraId="3BFAD589" w14:textId="77777777" w:rsidR="002F6E4E" w:rsidRPr="00D83891" w:rsidRDefault="002F6E4E">
            <w:pPr>
              <w:pStyle w:val="Tabletext"/>
              <w:rPr>
                <w:i/>
              </w:rPr>
            </w:pPr>
          </w:p>
        </w:tc>
        <w:tc>
          <w:tcPr>
            <w:tcW w:w="1260" w:type="dxa"/>
            <w:tcBorders>
              <w:top w:val="single" w:sz="4" w:space="0" w:color="auto"/>
              <w:left w:val="single" w:sz="4" w:space="0" w:color="auto"/>
              <w:bottom w:val="single" w:sz="4" w:space="0" w:color="auto"/>
              <w:right w:val="single" w:sz="4" w:space="0" w:color="auto"/>
            </w:tcBorders>
          </w:tcPr>
          <w:p w14:paraId="20DEAD7B" w14:textId="77777777" w:rsidR="002F6E4E" w:rsidRPr="00D83891" w:rsidRDefault="002F6E4E">
            <w:pPr>
              <w:pStyle w:val="Tabletext"/>
              <w:rPr>
                <w:i/>
              </w:rPr>
            </w:pPr>
          </w:p>
        </w:tc>
      </w:tr>
      <w:tr w:rsidR="002F6E4E" w:rsidRPr="00D83891" w14:paraId="03E2FBD0"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5F3BE031" w14:textId="77777777" w:rsidR="002F6E4E" w:rsidRPr="00D83891" w:rsidRDefault="002F6E4E">
            <w:pPr>
              <w:pStyle w:val="Tabletext"/>
            </w:pPr>
            <w:r w:rsidRPr="00D83891">
              <w:t>Receiver system noise temperature (K)</w:t>
            </w:r>
          </w:p>
        </w:tc>
        <w:tc>
          <w:tcPr>
            <w:tcW w:w="1350" w:type="dxa"/>
            <w:tcBorders>
              <w:top w:val="single" w:sz="4" w:space="0" w:color="auto"/>
              <w:left w:val="single" w:sz="4" w:space="0" w:color="auto"/>
              <w:bottom w:val="single" w:sz="4" w:space="0" w:color="auto"/>
              <w:right w:val="single" w:sz="4" w:space="0" w:color="auto"/>
            </w:tcBorders>
          </w:tcPr>
          <w:p w14:paraId="17148F78"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0AD0B601" w14:textId="77777777" w:rsidR="002F6E4E" w:rsidRPr="00D83891" w:rsidRDefault="002F6E4E">
            <w:pPr>
              <w:pStyle w:val="Tabletext"/>
            </w:pPr>
          </w:p>
        </w:tc>
      </w:tr>
      <w:tr w:rsidR="002F6E4E" w:rsidRPr="00D83891" w14:paraId="0C04BCC9"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35E31DED" w14:textId="77777777" w:rsidR="002F6E4E" w:rsidRPr="00D83891" w:rsidRDefault="002F6E4E">
            <w:pPr>
              <w:pStyle w:val="Tabletext"/>
            </w:pPr>
            <w:r w:rsidRPr="00D83891">
              <w:t>Minimum elevation (degrees)</w:t>
            </w:r>
          </w:p>
        </w:tc>
        <w:tc>
          <w:tcPr>
            <w:tcW w:w="1350" w:type="dxa"/>
            <w:tcBorders>
              <w:top w:val="single" w:sz="4" w:space="0" w:color="auto"/>
              <w:left w:val="single" w:sz="4" w:space="0" w:color="auto"/>
              <w:bottom w:val="single" w:sz="4" w:space="0" w:color="auto"/>
              <w:right w:val="single" w:sz="4" w:space="0" w:color="auto"/>
            </w:tcBorders>
          </w:tcPr>
          <w:p w14:paraId="64FFCBE3"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443DA58C" w14:textId="77777777" w:rsidR="002F6E4E" w:rsidRPr="00D83891" w:rsidRDefault="002F6E4E">
            <w:pPr>
              <w:pStyle w:val="Tabletext"/>
            </w:pPr>
          </w:p>
        </w:tc>
      </w:tr>
    </w:tbl>
    <w:p w14:paraId="2CCB2517" w14:textId="77777777" w:rsidR="002F6E4E" w:rsidRPr="00D83891" w:rsidRDefault="002F6E4E" w:rsidP="002F6E4E">
      <w:pPr>
        <w:pStyle w:val="Tabletext"/>
      </w:pPr>
    </w:p>
    <w:p w14:paraId="085AB46E" w14:textId="77777777" w:rsidR="002F6E4E" w:rsidRPr="00D83891" w:rsidRDefault="002F6E4E" w:rsidP="002F6E4E">
      <w:pPr>
        <w:pStyle w:val="Tabletext"/>
        <w:rPr>
          <w:b/>
        </w:rPr>
      </w:pPr>
      <w:r w:rsidRPr="00D83891">
        <w:rPr>
          <w:b/>
        </w:rPr>
        <w:t>Feeder downlink transmissions in the band 5 010-5 030 MHz</w:t>
      </w:r>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3"/>
        <w:gridCol w:w="1216"/>
        <w:gridCol w:w="1351"/>
      </w:tblGrid>
      <w:tr w:rsidR="002F6E4E" w:rsidRPr="00D83891" w14:paraId="5C457458"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1AC8A7F8" w14:textId="77777777" w:rsidR="002F6E4E" w:rsidRPr="00D83891" w:rsidRDefault="002F6E4E">
            <w:pPr>
              <w:pStyle w:val="Tabletext"/>
              <w:rPr>
                <w:b/>
              </w:rPr>
            </w:pPr>
            <w:bookmarkStart w:id="162" w:name="_Hlk209396680"/>
            <w:r w:rsidRPr="00D83891">
              <w:rPr>
                <w:b/>
              </w:rPr>
              <w:t>Parameter</w:t>
            </w:r>
          </w:p>
        </w:tc>
        <w:tc>
          <w:tcPr>
            <w:tcW w:w="1215" w:type="dxa"/>
            <w:tcBorders>
              <w:top w:val="single" w:sz="4" w:space="0" w:color="auto"/>
              <w:left w:val="single" w:sz="4" w:space="0" w:color="auto"/>
              <w:bottom w:val="single" w:sz="4" w:space="0" w:color="auto"/>
              <w:right w:val="single" w:sz="4" w:space="0" w:color="auto"/>
            </w:tcBorders>
            <w:vAlign w:val="center"/>
            <w:hideMark/>
          </w:tcPr>
          <w:p w14:paraId="1EE09DED" w14:textId="77777777" w:rsidR="002F6E4E" w:rsidRPr="00D83891" w:rsidRDefault="002F6E4E">
            <w:pPr>
              <w:pStyle w:val="Tabletext"/>
              <w:rPr>
                <w:b/>
              </w:rPr>
            </w:pPr>
            <w:r w:rsidRPr="00D83891">
              <w:rPr>
                <w:b/>
              </w:rPr>
              <w:t>GPS</w:t>
            </w:r>
          </w:p>
        </w:tc>
        <w:tc>
          <w:tcPr>
            <w:tcW w:w="1350" w:type="dxa"/>
            <w:tcBorders>
              <w:top w:val="single" w:sz="4" w:space="0" w:color="auto"/>
              <w:left w:val="single" w:sz="4" w:space="0" w:color="auto"/>
              <w:bottom w:val="single" w:sz="4" w:space="0" w:color="auto"/>
              <w:right w:val="single" w:sz="4" w:space="0" w:color="auto"/>
            </w:tcBorders>
            <w:hideMark/>
          </w:tcPr>
          <w:p w14:paraId="2A1755DB" w14:textId="77777777" w:rsidR="002F6E4E" w:rsidRPr="00D83891" w:rsidRDefault="002F6E4E">
            <w:pPr>
              <w:pStyle w:val="Tabletext"/>
              <w:rPr>
                <w:b/>
              </w:rPr>
            </w:pPr>
            <w:proofErr w:type="spellStart"/>
            <w:r w:rsidRPr="00D83891">
              <w:rPr>
                <w:b/>
              </w:rPr>
              <w:t>QZSS</w:t>
            </w:r>
            <w:proofErr w:type="spellEnd"/>
          </w:p>
        </w:tc>
      </w:tr>
      <w:tr w:rsidR="002F6E4E" w:rsidRPr="00D83891" w14:paraId="70AAEA85"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6F8D403D" w14:textId="77777777" w:rsidR="002F6E4E" w:rsidRPr="00D83891" w:rsidRDefault="002F6E4E">
            <w:pPr>
              <w:pStyle w:val="Tabletext"/>
            </w:pPr>
            <w:r w:rsidRPr="00D83891">
              <w:t>Signal frequency range (MHz) (Note 1)</w:t>
            </w:r>
          </w:p>
        </w:tc>
        <w:tc>
          <w:tcPr>
            <w:tcW w:w="1215" w:type="dxa"/>
            <w:tcBorders>
              <w:top w:val="single" w:sz="4" w:space="0" w:color="auto"/>
              <w:left w:val="single" w:sz="4" w:space="0" w:color="auto"/>
              <w:bottom w:val="single" w:sz="4" w:space="0" w:color="auto"/>
              <w:right w:val="single" w:sz="4" w:space="0" w:color="auto"/>
            </w:tcBorders>
            <w:vAlign w:val="center"/>
          </w:tcPr>
          <w:p w14:paraId="18E6500F"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569A1881" w14:textId="77777777" w:rsidR="002F6E4E" w:rsidRPr="00D83891" w:rsidRDefault="002F6E4E">
            <w:pPr>
              <w:pStyle w:val="Tabletext"/>
            </w:pPr>
          </w:p>
        </w:tc>
      </w:tr>
      <w:tr w:rsidR="002F6E4E" w:rsidRPr="00D83891" w14:paraId="2F7E655D"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67F3F277" w14:textId="77777777" w:rsidR="002F6E4E" w:rsidRPr="00D83891" w:rsidRDefault="002F6E4E">
            <w:pPr>
              <w:pStyle w:val="Tabletext"/>
            </w:pPr>
            <w:r w:rsidRPr="00D83891">
              <w:t>Encoded bit rate (bit/s)</w:t>
            </w:r>
          </w:p>
        </w:tc>
        <w:tc>
          <w:tcPr>
            <w:tcW w:w="1215" w:type="dxa"/>
            <w:tcBorders>
              <w:top w:val="single" w:sz="4" w:space="0" w:color="auto"/>
              <w:left w:val="single" w:sz="4" w:space="0" w:color="auto"/>
              <w:bottom w:val="single" w:sz="4" w:space="0" w:color="auto"/>
              <w:right w:val="single" w:sz="4" w:space="0" w:color="auto"/>
            </w:tcBorders>
            <w:vAlign w:val="center"/>
          </w:tcPr>
          <w:p w14:paraId="14A9ACB4"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4C533754" w14:textId="77777777" w:rsidR="002F6E4E" w:rsidRPr="00D83891" w:rsidRDefault="002F6E4E">
            <w:pPr>
              <w:pStyle w:val="Tabletext"/>
            </w:pPr>
          </w:p>
        </w:tc>
      </w:tr>
      <w:tr w:rsidR="002F6E4E" w:rsidRPr="00D83891" w14:paraId="52584378"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1F035E14" w14:textId="77777777" w:rsidR="002F6E4E" w:rsidRPr="00D83891" w:rsidRDefault="002F6E4E">
            <w:pPr>
              <w:pStyle w:val="Tabletext"/>
            </w:pPr>
            <w:r w:rsidRPr="00D83891">
              <w:t>Signal modulation method</w:t>
            </w:r>
          </w:p>
        </w:tc>
        <w:tc>
          <w:tcPr>
            <w:tcW w:w="1215" w:type="dxa"/>
            <w:tcBorders>
              <w:top w:val="single" w:sz="4" w:space="0" w:color="auto"/>
              <w:left w:val="single" w:sz="4" w:space="0" w:color="auto"/>
              <w:bottom w:val="single" w:sz="4" w:space="0" w:color="auto"/>
              <w:right w:val="single" w:sz="4" w:space="0" w:color="auto"/>
            </w:tcBorders>
            <w:vAlign w:val="center"/>
          </w:tcPr>
          <w:p w14:paraId="5F3CEF12"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3FAC5C28" w14:textId="77777777" w:rsidR="002F6E4E" w:rsidRPr="00D83891" w:rsidRDefault="002F6E4E">
            <w:pPr>
              <w:pStyle w:val="Tabletext"/>
            </w:pPr>
          </w:p>
        </w:tc>
      </w:tr>
      <w:tr w:rsidR="002F6E4E" w:rsidRPr="00D83891" w14:paraId="31BC40D4"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1F2143BD" w14:textId="77777777" w:rsidR="002F6E4E" w:rsidRPr="00D83891" w:rsidRDefault="002F6E4E">
            <w:pPr>
              <w:pStyle w:val="Tabletext"/>
            </w:pPr>
            <w:r w:rsidRPr="00D83891">
              <w:t>Polarization</w:t>
            </w:r>
          </w:p>
        </w:tc>
        <w:tc>
          <w:tcPr>
            <w:tcW w:w="1215" w:type="dxa"/>
            <w:tcBorders>
              <w:top w:val="single" w:sz="4" w:space="0" w:color="auto"/>
              <w:left w:val="single" w:sz="4" w:space="0" w:color="auto"/>
              <w:bottom w:val="single" w:sz="4" w:space="0" w:color="auto"/>
              <w:right w:val="single" w:sz="4" w:space="0" w:color="auto"/>
            </w:tcBorders>
            <w:vAlign w:val="center"/>
          </w:tcPr>
          <w:p w14:paraId="5A3067C6"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0E0A0707" w14:textId="77777777" w:rsidR="002F6E4E" w:rsidRPr="00D83891" w:rsidRDefault="002F6E4E">
            <w:pPr>
              <w:pStyle w:val="Tabletext"/>
            </w:pPr>
          </w:p>
        </w:tc>
      </w:tr>
      <w:tr w:rsidR="002F6E4E" w:rsidRPr="00D83891" w14:paraId="52EA2698" w14:textId="77777777" w:rsidTr="002F6E4E">
        <w:trPr>
          <w:trHeight w:val="259"/>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1E0FE214" w14:textId="77777777" w:rsidR="002F6E4E" w:rsidRPr="00D83891" w:rsidRDefault="002F6E4E">
            <w:pPr>
              <w:pStyle w:val="Tabletext"/>
            </w:pPr>
            <w:r w:rsidRPr="00D83891">
              <w:t>Ellipticity (dB)</w:t>
            </w:r>
          </w:p>
        </w:tc>
        <w:tc>
          <w:tcPr>
            <w:tcW w:w="1215" w:type="dxa"/>
            <w:tcBorders>
              <w:top w:val="single" w:sz="4" w:space="0" w:color="auto"/>
              <w:left w:val="single" w:sz="4" w:space="0" w:color="auto"/>
              <w:bottom w:val="single" w:sz="4" w:space="0" w:color="auto"/>
              <w:right w:val="single" w:sz="4" w:space="0" w:color="auto"/>
            </w:tcBorders>
            <w:vAlign w:val="center"/>
          </w:tcPr>
          <w:p w14:paraId="6260E3AB"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3A0AFF1F" w14:textId="77777777" w:rsidR="002F6E4E" w:rsidRPr="00D83891" w:rsidRDefault="002F6E4E">
            <w:pPr>
              <w:pStyle w:val="Tabletext"/>
            </w:pPr>
          </w:p>
        </w:tc>
      </w:tr>
      <w:tr w:rsidR="002F6E4E" w:rsidRPr="00D83891" w14:paraId="5327F5EF"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7BD7895B" w14:textId="77777777" w:rsidR="002F6E4E" w:rsidRPr="00D83891" w:rsidRDefault="002F6E4E">
            <w:pPr>
              <w:pStyle w:val="Tabletext"/>
            </w:pPr>
            <w:r w:rsidRPr="00D83891">
              <w:t>Transmit e.i.r.p. (dBW)</w:t>
            </w:r>
          </w:p>
        </w:tc>
        <w:tc>
          <w:tcPr>
            <w:tcW w:w="1215" w:type="dxa"/>
            <w:tcBorders>
              <w:top w:val="single" w:sz="4" w:space="0" w:color="auto"/>
              <w:left w:val="single" w:sz="4" w:space="0" w:color="auto"/>
              <w:bottom w:val="single" w:sz="4" w:space="0" w:color="auto"/>
              <w:right w:val="single" w:sz="4" w:space="0" w:color="auto"/>
            </w:tcBorders>
            <w:vAlign w:val="center"/>
          </w:tcPr>
          <w:p w14:paraId="16BD56BB"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78B50259" w14:textId="77777777" w:rsidR="002F6E4E" w:rsidRPr="00D83891" w:rsidRDefault="002F6E4E">
            <w:pPr>
              <w:pStyle w:val="Tabletext"/>
            </w:pPr>
          </w:p>
        </w:tc>
      </w:tr>
      <w:tr w:rsidR="002F6E4E" w:rsidRPr="00D83891" w14:paraId="1F46458E" w14:textId="77777777" w:rsidTr="002F6E4E">
        <w:trPr>
          <w:trHeight w:val="476"/>
          <w:tblHeader/>
          <w:jc w:val="center"/>
        </w:trPr>
        <w:tc>
          <w:tcPr>
            <w:tcW w:w="5395" w:type="dxa"/>
            <w:gridSpan w:val="2"/>
            <w:tcBorders>
              <w:top w:val="single" w:sz="4" w:space="0" w:color="auto"/>
              <w:left w:val="nil"/>
              <w:bottom w:val="nil"/>
              <w:right w:val="nil"/>
            </w:tcBorders>
            <w:vAlign w:val="center"/>
          </w:tcPr>
          <w:p w14:paraId="4C10D641" w14:textId="09D4A3BB" w:rsidR="002F6E4E" w:rsidRPr="00D83891" w:rsidRDefault="002F6E4E" w:rsidP="00A14174">
            <w:pPr>
              <w:pStyle w:val="Tabletext"/>
            </w:pPr>
            <w:r w:rsidRPr="00D83891">
              <w:t>NOTE 1 – Carrier frequency of the RNSS signal of interest ± half the signal bandwidth.</w:t>
            </w:r>
          </w:p>
        </w:tc>
        <w:tc>
          <w:tcPr>
            <w:tcW w:w="1350" w:type="dxa"/>
            <w:tcBorders>
              <w:top w:val="single" w:sz="4" w:space="0" w:color="auto"/>
              <w:left w:val="nil"/>
              <w:bottom w:val="nil"/>
              <w:right w:val="nil"/>
            </w:tcBorders>
          </w:tcPr>
          <w:p w14:paraId="3CF85E4B" w14:textId="77777777" w:rsidR="002F6E4E" w:rsidRPr="00D83891" w:rsidRDefault="002F6E4E">
            <w:pPr>
              <w:pStyle w:val="Tabletext"/>
            </w:pPr>
          </w:p>
        </w:tc>
      </w:tr>
    </w:tbl>
    <w:bookmarkEnd w:id="162"/>
    <w:p w14:paraId="65E7180C" w14:textId="77777777" w:rsidR="002F6E4E" w:rsidRPr="00D83891" w:rsidRDefault="002F6E4E" w:rsidP="002F6E4E">
      <w:pPr>
        <w:pStyle w:val="EditorsNote"/>
        <w:spacing w:before="120" w:after="120"/>
        <w:rPr>
          <w:b/>
          <w:i w:val="0"/>
          <w:iCs w:val="0"/>
          <w:sz w:val="22"/>
        </w:rPr>
      </w:pPr>
      <w:r w:rsidRPr="00413798">
        <w:rPr>
          <w:b/>
          <w:i w:val="0"/>
          <w:iCs w:val="0"/>
          <w:sz w:val="22"/>
        </w:rPr>
        <w:t>Feeder Link Protection Criteria</w:t>
      </w:r>
    </w:p>
    <w:tbl>
      <w:tblPr>
        <w:tblW w:w="7397" w:type="dxa"/>
        <w:jc w:val="center"/>
        <w:tblLook w:val="04A0" w:firstRow="1" w:lastRow="0" w:firstColumn="1" w:lastColumn="0" w:noHBand="0" w:noVBand="1"/>
      </w:tblPr>
      <w:tblGrid>
        <w:gridCol w:w="4277"/>
        <w:gridCol w:w="1473"/>
        <w:gridCol w:w="1647"/>
      </w:tblGrid>
      <w:tr w:rsidR="002F6E4E" w:rsidRPr="00D83891" w14:paraId="765912AB" w14:textId="77777777" w:rsidTr="00413798">
        <w:trPr>
          <w:trHeight w:val="385"/>
          <w:jc w:val="center"/>
        </w:trPr>
        <w:tc>
          <w:tcPr>
            <w:tcW w:w="4277" w:type="dxa"/>
            <w:tcBorders>
              <w:top w:val="single" w:sz="8" w:space="0" w:color="auto"/>
              <w:left w:val="single" w:sz="8" w:space="0" w:color="auto"/>
              <w:bottom w:val="single" w:sz="4" w:space="0" w:color="auto"/>
              <w:right w:val="single" w:sz="4" w:space="0" w:color="auto"/>
            </w:tcBorders>
            <w:vAlign w:val="center"/>
            <w:hideMark/>
          </w:tcPr>
          <w:p w14:paraId="6D927ECA" w14:textId="77777777" w:rsidR="002F6E4E" w:rsidRPr="00D83891" w:rsidRDefault="002F6E4E" w:rsidP="009A6591">
            <w:pPr>
              <w:pStyle w:val="Tablehead"/>
            </w:pPr>
            <w:r w:rsidRPr="00D83891">
              <w:t>Parameter</w:t>
            </w:r>
          </w:p>
        </w:tc>
        <w:tc>
          <w:tcPr>
            <w:tcW w:w="1473" w:type="dxa"/>
            <w:tcBorders>
              <w:top w:val="single" w:sz="8" w:space="0" w:color="auto"/>
              <w:left w:val="nil"/>
              <w:bottom w:val="single" w:sz="4" w:space="0" w:color="auto"/>
              <w:right w:val="single" w:sz="4" w:space="0" w:color="auto"/>
            </w:tcBorders>
            <w:vAlign w:val="center"/>
            <w:hideMark/>
          </w:tcPr>
          <w:p w14:paraId="281703F2" w14:textId="77777777" w:rsidR="002F6E4E" w:rsidRPr="00D83891" w:rsidRDefault="002F6E4E" w:rsidP="009A6591">
            <w:pPr>
              <w:pStyle w:val="Tablehead"/>
            </w:pPr>
            <w:r w:rsidRPr="00D83891">
              <w:t>GPS</w:t>
            </w:r>
          </w:p>
        </w:tc>
        <w:tc>
          <w:tcPr>
            <w:tcW w:w="1647" w:type="dxa"/>
            <w:tcBorders>
              <w:top w:val="single" w:sz="8" w:space="0" w:color="auto"/>
              <w:left w:val="nil"/>
              <w:bottom w:val="single" w:sz="4" w:space="0" w:color="auto"/>
              <w:right w:val="single" w:sz="8" w:space="0" w:color="auto"/>
            </w:tcBorders>
            <w:vAlign w:val="center"/>
            <w:hideMark/>
          </w:tcPr>
          <w:p w14:paraId="15FF186F" w14:textId="77777777" w:rsidR="002F6E4E" w:rsidRPr="00D83891" w:rsidRDefault="002F6E4E" w:rsidP="009A6591">
            <w:pPr>
              <w:pStyle w:val="Tablehead"/>
            </w:pPr>
            <w:proofErr w:type="spellStart"/>
            <w:r w:rsidRPr="00D83891">
              <w:t>QZSS</w:t>
            </w:r>
            <w:proofErr w:type="spellEnd"/>
          </w:p>
        </w:tc>
      </w:tr>
      <w:tr w:rsidR="002F6E4E" w:rsidRPr="00D83891" w14:paraId="08D326F1" w14:textId="77777777" w:rsidTr="00413798">
        <w:trPr>
          <w:trHeight w:val="647"/>
          <w:jc w:val="center"/>
        </w:trPr>
        <w:tc>
          <w:tcPr>
            <w:tcW w:w="4277" w:type="dxa"/>
            <w:tcBorders>
              <w:top w:val="nil"/>
              <w:left w:val="single" w:sz="8" w:space="0" w:color="auto"/>
              <w:bottom w:val="single" w:sz="8" w:space="0" w:color="auto"/>
              <w:right w:val="single" w:sz="4" w:space="0" w:color="auto"/>
            </w:tcBorders>
            <w:vAlign w:val="center"/>
            <w:hideMark/>
          </w:tcPr>
          <w:p w14:paraId="522E1ABD" w14:textId="77777777" w:rsidR="002F6E4E" w:rsidRPr="00D83891" w:rsidRDefault="002F6E4E" w:rsidP="009A6591">
            <w:pPr>
              <w:pStyle w:val="Tabletext"/>
              <w:rPr>
                <w:rFonts w:asciiTheme="majorBidi" w:hAnsiTheme="majorBidi" w:cstheme="majorBidi"/>
              </w:rPr>
            </w:pPr>
            <w:r w:rsidRPr="00D83891">
              <w:rPr>
                <w:rFonts w:asciiTheme="majorBidi" w:hAnsiTheme="majorBidi" w:cstheme="majorBidi"/>
              </w:rPr>
              <w:t xml:space="preserve">Aggregate interfering power not to exceed Δ </w:t>
            </w:r>
            <w:proofErr w:type="spellStart"/>
            <w:r w:rsidRPr="00D83891">
              <w:rPr>
                <w:rFonts w:asciiTheme="majorBidi" w:hAnsiTheme="majorBidi" w:cstheme="majorBidi"/>
              </w:rPr>
              <w:t>T_sys</w:t>
            </w:r>
            <w:proofErr w:type="spellEnd"/>
            <w:r w:rsidRPr="00D83891">
              <w:rPr>
                <w:rFonts w:asciiTheme="majorBidi" w:hAnsiTheme="majorBidi" w:cstheme="majorBidi"/>
              </w:rPr>
              <w:t xml:space="preserve"> (percentage)</w:t>
            </w:r>
          </w:p>
        </w:tc>
        <w:tc>
          <w:tcPr>
            <w:tcW w:w="1473" w:type="dxa"/>
            <w:tcBorders>
              <w:top w:val="nil"/>
              <w:left w:val="nil"/>
              <w:bottom w:val="single" w:sz="8" w:space="0" w:color="auto"/>
              <w:right w:val="single" w:sz="4" w:space="0" w:color="auto"/>
            </w:tcBorders>
            <w:shd w:val="clear" w:color="auto" w:fill="FFFFFF" w:themeFill="background1"/>
            <w:noWrap/>
            <w:vAlign w:val="center"/>
            <w:hideMark/>
          </w:tcPr>
          <w:p w14:paraId="4DC49ECC" w14:textId="77777777" w:rsidR="002F6E4E" w:rsidRPr="00D83891" w:rsidRDefault="002F6E4E" w:rsidP="009A6591">
            <w:pPr>
              <w:pStyle w:val="Tabletext"/>
              <w:jc w:val="center"/>
              <w:rPr>
                <w:rFonts w:asciiTheme="majorBidi" w:hAnsiTheme="majorBidi" w:cstheme="majorBidi"/>
              </w:rPr>
            </w:pPr>
            <w:r w:rsidRPr="00D83891">
              <w:rPr>
                <w:rFonts w:asciiTheme="majorBidi" w:hAnsiTheme="majorBidi" w:cstheme="majorBidi"/>
              </w:rPr>
              <w:t>6%</w:t>
            </w:r>
          </w:p>
        </w:tc>
        <w:tc>
          <w:tcPr>
            <w:tcW w:w="1647" w:type="dxa"/>
            <w:tcBorders>
              <w:top w:val="nil"/>
              <w:left w:val="nil"/>
              <w:bottom w:val="single" w:sz="8" w:space="0" w:color="auto"/>
              <w:right w:val="single" w:sz="8" w:space="0" w:color="auto"/>
            </w:tcBorders>
            <w:shd w:val="clear" w:color="auto" w:fill="FFFFFF" w:themeFill="background1"/>
            <w:noWrap/>
            <w:vAlign w:val="center"/>
            <w:hideMark/>
          </w:tcPr>
          <w:p w14:paraId="0B0CE5A8" w14:textId="77777777" w:rsidR="002F6E4E" w:rsidRPr="00D83891" w:rsidRDefault="002F6E4E" w:rsidP="009A6591">
            <w:pPr>
              <w:pStyle w:val="Tabletext"/>
              <w:jc w:val="center"/>
              <w:rPr>
                <w:rFonts w:asciiTheme="majorBidi" w:hAnsiTheme="majorBidi" w:cstheme="majorBidi"/>
              </w:rPr>
            </w:pPr>
            <w:r w:rsidRPr="00D83891">
              <w:rPr>
                <w:rFonts w:asciiTheme="majorBidi" w:hAnsiTheme="majorBidi" w:cstheme="majorBidi"/>
              </w:rPr>
              <w:t>6%</w:t>
            </w:r>
          </w:p>
        </w:tc>
      </w:tr>
    </w:tbl>
    <w:p w14:paraId="5383ED80" w14:textId="412139F0" w:rsidR="008037A4" w:rsidRDefault="008037A4" w:rsidP="009A6591">
      <w:pPr>
        <w:pStyle w:val="Heading1"/>
        <w:rPr>
          <w:lang w:eastAsia="ja-JP"/>
        </w:rPr>
      </w:pPr>
    </w:p>
    <w:p w14:paraId="32B87C96" w14:textId="77777777" w:rsidR="008037A4" w:rsidRDefault="008037A4">
      <w:pPr>
        <w:tabs>
          <w:tab w:val="clear" w:pos="1134"/>
          <w:tab w:val="clear" w:pos="1871"/>
          <w:tab w:val="clear" w:pos="2268"/>
        </w:tabs>
        <w:overflowPunct/>
        <w:autoSpaceDE/>
        <w:autoSpaceDN/>
        <w:adjustRightInd/>
        <w:spacing w:before="0"/>
        <w:textAlignment w:val="auto"/>
        <w:rPr>
          <w:b/>
          <w:sz w:val="28"/>
          <w:lang w:eastAsia="ja-JP"/>
        </w:rPr>
      </w:pPr>
      <w:r>
        <w:rPr>
          <w:lang w:eastAsia="ja-JP"/>
        </w:rPr>
        <w:br w:type="page"/>
      </w:r>
    </w:p>
    <w:p w14:paraId="3F39D526" w14:textId="54D1BED1" w:rsidR="008037A4" w:rsidRPr="00D83891" w:rsidRDefault="00413798" w:rsidP="00413798">
      <w:pPr>
        <w:pStyle w:val="Heading1"/>
        <w:rPr>
          <w:rFonts w:eastAsia="Batang"/>
          <w:lang w:eastAsia="zh-CN"/>
        </w:rPr>
      </w:pPr>
      <w:r>
        <w:rPr>
          <w:rFonts w:eastAsia="Batang"/>
          <w:lang w:eastAsia="zh-CN"/>
        </w:rPr>
        <w:lastRenderedPageBreak/>
        <w:t>3</w:t>
      </w:r>
      <w:r>
        <w:rPr>
          <w:rFonts w:eastAsia="Batang"/>
          <w:lang w:eastAsia="zh-CN"/>
        </w:rPr>
        <w:tab/>
      </w:r>
      <w:r w:rsidR="008037A4" w:rsidRPr="00D83891">
        <w:rPr>
          <w:rFonts w:eastAsia="Batang"/>
          <w:lang w:eastAsia="zh-CN"/>
        </w:rPr>
        <w:t>RNSS Characteristics</w:t>
      </w:r>
    </w:p>
    <w:p w14:paraId="73614EE9" w14:textId="5874AABD" w:rsidR="002F6E4E" w:rsidRPr="00D83891" w:rsidRDefault="00413798" w:rsidP="009A6591">
      <w:pPr>
        <w:pStyle w:val="Heading1"/>
        <w:rPr>
          <w:sz w:val="24"/>
          <w:lang w:eastAsia="ja-JP"/>
        </w:rPr>
      </w:pPr>
      <w:r>
        <w:rPr>
          <w:lang w:eastAsia="ja-JP"/>
        </w:rPr>
        <w:t>3.1</w:t>
      </w:r>
      <w:r>
        <w:rPr>
          <w:lang w:eastAsia="ja-JP"/>
        </w:rPr>
        <w:tab/>
        <w:t>I</w:t>
      </w:r>
      <w:r w:rsidR="002F6E4E" w:rsidRPr="00D83891">
        <w:rPr>
          <w:lang w:eastAsia="ja-JP"/>
        </w:rPr>
        <w:t>ntroduction and scope</w:t>
      </w:r>
    </w:p>
    <w:p w14:paraId="771D39E0" w14:textId="5D9C0F4A" w:rsidR="002F6E4E" w:rsidRPr="00D83891" w:rsidRDefault="002F6E4E" w:rsidP="002F6E4E">
      <w:pPr>
        <w:jc w:val="both"/>
        <w:rPr>
          <w:lang w:eastAsia="ja-JP"/>
        </w:rPr>
      </w:pPr>
      <w:r w:rsidRPr="00D83891">
        <w:t>At WRC-2012 it was agreed, under</w:t>
      </w:r>
      <w:r w:rsidR="009A6591" w:rsidRPr="00D83891">
        <w:t xml:space="preserve"> RR </w:t>
      </w:r>
      <w:r w:rsidRPr="00D83891">
        <w:t xml:space="preserve">No. </w:t>
      </w:r>
      <w:r w:rsidRPr="00D83891">
        <w:rPr>
          <w:b/>
          <w:bCs/>
        </w:rPr>
        <w:t>5.443C</w:t>
      </w:r>
      <w:r w:rsidRPr="00D83891">
        <w:t>, that the frequency band 5 030-5 091</w:t>
      </w:r>
      <w:r w:rsidR="009A6591" w:rsidRPr="00D83891">
        <w:t xml:space="preserve"> </w:t>
      </w:r>
      <w:r w:rsidRPr="00D83891">
        <w:t xml:space="preserve">MHz could be used by the aeronautical mobile (R) service limited to internationally standardized aeronautical systems. </w:t>
      </w:r>
    </w:p>
    <w:p w14:paraId="374242AF" w14:textId="3366A7E4" w:rsidR="002F6E4E" w:rsidRPr="00D83891" w:rsidRDefault="009A6591" w:rsidP="002F6E4E">
      <w:pPr>
        <w:jc w:val="both"/>
        <w:rPr>
          <w:lang w:eastAsia="ja-JP"/>
        </w:rPr>
      </w:pPr>
      <w:r w:rsidRPr="00D83891">
        <w:rPr>
          <w:lang w:eastAsia="ja-JP"/>
        </w:rPr>
        <w:t xml:space="preserve">RR </w:t>
      </w:r>
      <w:r w:rsidR="002F6E4E" w:rsidRPr="00D83891">
        <w:rPr>
          <w:lang w:eastAsia="ja-JP"/>
        </w:rPr>
        <w:t xml:space="preserve">No. </w:t>
      </w:r>
      <w:r w:rsidR="002F6E4E" w:rsidRPr="00D83891">
        <w:rPr>
          <w:b/>
          <w:bCs/>
          <w:lang w:eastAsia="ja-JP"/>
        </w:rPr>
        <w:t>5.443C</w:t>
      </w:r>
      <w:r w:rsidR="002F6E4E" w:rsidRPr="00D83891">
        <w:rPr>
          <w:lang w:eastAsia="ja-JP"/>
        </w:rPr>
        <w:t xml:space="preserve"> states that “Unwanted emissions from the aeronautical mobile (R) service in the frequency band 5</w:t>
      </w:r>
      <w:r w:rsidRPr="00D83891">
        <w:rPr>
          <w:lang w:eastAsia="ja-JP"/>
        </w:rPr>
        <w:t xml:space="preserve"> </w:t>
      </w:r>
      <w:r w:rsidR="002F6E4E" w:rsidRPr="00D83891">
        <w:rPr>
          <w:lang w:eastAsia="ja-JP"/>
        </w:rPr>
        <w:t>030-5</w:t>
      </w:r>
      <w:r w:rsidRPr="00D83891">
        <w:rPr>
          <w:lang w:eastAsia="ja-JP"/>
        </w:rPr>
        <w:t xml:space="preserve"> </w:t>
      </w:r>
      <w:r w:rsidR="002F6E4E" w:rsidRPr="00D83891">
        <w:rPr>
          <w:lang w:eastAsia="ja-JP"/>
        </w:rPr>
        <w:t>091 MHz shall be limited to protect RNSS system downlinks in the adjacent 5</w:t>
      </w:r>
      <w:r w:rsidRPr="00D83891">
        <w:rPr>
          <w:lang w:eastAsia="ja-JP"/>
        </w:rPr>
        <w:t> </w:t>
      </w:r>
      <w:r w:rsidR="002F6E4E" w:rsidRPr="00D83891">
        <w:rPr>
          <w:lang w:eastAsia="ja-JP"/>
        </w:rPr>
        <w:t>010-5</w:t>
      </w:r>
      <w:r w:rsidRPr="00D83891">
        <w:rPr>
          <w:lang w:eastAsia="ja-JP"/>
        </w:rPr>
        <w:t xml:space="preserve"> </w:t>
      </w:r>
      <w:r w:rsidR="002F6E4E" w:rsidRPr="00D83891">
        <w:rPr>
          <w:lang w:eastAsia="ja-JP"/>
        </w:rPr>
        <w:t>030 MHz band. Until such time that an appropriate value is established in a relevant ITU-R Recommendation, the e.i.r.p. density limit of −75 dBW/MHz in the frequency band 5</w:t>
      </w:r>
      <w:r w:rsidRPr="00D83891">
        <w:rPr>
          <w:lang w:eastAsia="ja-JP"/>
        </w:rPr>
        <w:t> </w:t>
      </w:r>
      <w:r w:rsidR="002F6E4E" w:rsidRPr="00D83891">
        <w:rPr>
          <w:lang w:eastAsia="ja-JP"/>
        </w:rPr>
        <w:t>010-5</w:t>
      </w:r>
      <w:r w:rsidRPr="00D83891">
        <w:rPr>
          <w:lang w:eastAsia="ja-JP"/>
        </w:rPr>
        <w:t> </w:t>
      </w:r>
      <w:r w:rsidR="002F6E4E" w:rsidRPr="00D83891">
        <w:rPr>
          <w:lang w:eastAsia="ja-JP"/>
        </w:rPr>
        <w:t>030 MHz for any AM(R)S station unwanted emission should be used</w:t>
      </w:r>
      <w:r w:rsidRPr="00D83891">
        <w:rPr>
          <w:lang w:eastAsia="ja-JP"/>
        </w:rPr>
        <w:t>.</w:t>
      </w:r>
      <w:r w:rsidRPr="00D83891">
        <w:rPr>
          <w:sz w:val="16"/>
          <w:szCs w:val="12"/>
          <w:lang w:eastAsia="ja-JP"/>
        </w:rPr>
        <w:t>     </w:t>
      </w:r>
      <w:r w:rsidR="002F6E4E" w:rsidRPr="00D83891">
        <w:rPr>
          <w:sz w:val="16"/>
          <w:szCs w:val="12"/>
          <w:lang w:eastAsia="ja-JP"/>
        </w:rPr>
        <w:t>(WRC-12)</w:t>
      </w:r>
      <w:r w:rsidR="002F6E4E" w:rsidRPr="00D83891">
        <w:rPr>
          <w:lang w:eastAsia="ja-JP"/>
        </w:rPr>
        <w:t>”</w:t>
      </w:r>
    </w:p>
    <w:p w14:paraId="37F85FFE" w14:textId="4FF38AAF" w:rsidR="001F26A9" w:rsidRPr="00D83891" w:rsidRDefault="002F6E4E" w:rsidP="002F6E4E">
      <w:pPr>
        <w:jc w:val="both"/>
        <w:rPr>
          <w:lang w:eastAsia="ja-JP"/>
        </w:rPr>
      </w:pPr>
      <w:r w:rsidRPr="00D83891">
        <w:rPr>
          <w:lang w:eastAsia="ja-JP"/>
        </w:rPr>
        <w:t xml:space="preserve">It is the intention of this study to investigate the </w:t>
      </w:r>
      <w:ins w:id="163" w:author="USA" w:date="2026-03-03T14:27:00Z" w16du:dateUtc="2026-03-03T22:27:00Z">
        <w:r w:rsidR="00E96A66" w:rsidRPr="00E96A66">
          <w:rPr>
            <w:highlight w:val="cyan"/>
            <w:lang w:eastAsia="ja-JP"/>
            <w:rPrChange w:id="164" w:author="USA" w:date="2026-03-03T14:27:00Z" w16du:dateUtc="2026-03-03T22:27:00Z">
              <w:rPr>
                <w:lang w:eastAsia="ja-JP"/>
              </w:rPr>
            </w:rPrChange>
          </w:rPr>
          <w:t>spurious domain</w:t>
        </w:r>
        <w:r w:rsidR="00E96A66">
          <w:rPr>
            <w:lang w:eastAsia="ja-JP"/>
          </w:rPr>
          <w:t xml:space="preserve"> </w:t>
        </w:r>
      </w:ins>
      <w:r w:rsidRPr="00D83891">
        <w:rPr>
          <w:lang w:eastAsia="ja-JP"/>
        </w:rPr>
        <w:t xml:space="preserve">e.i.r.p. density limit that needs to be applied to the emissions of UAS CNPC (whose characteristics are provided in </w:t>
      </w:r>
      <w:ins w:id="165" w:author="USA" w:date="2026-03-03T14:26:00Z" w16du:dateUtc="2026-03-03T22:26:00Z">
        <w:r w:rsidR="00E96A66" w:rsidRPr="00E96A66">
          <w:rPr>
            <w:highlight w:val="cyan"/>
            <w:lang w:eastAsia="ja-JP"/>
            <w:rPrChange w:id="166" w:author="USA" w:date="2026-03-03T14:27:00Z" w16du:dateUtc="2026-03-03T22:27:00Z">
              <w:rPr>
                <w:lang w:eastAsia="ja-JP"/>
              </w:rPr>
            </w:rPrChange>
          </w:rPr>
          <w:t>Section</w:t>
        </w:r>
      </w:ins>
      <w:del w:id="167" w:author="USA" w:date="2026-03-03T14:26:00Z" w16du:dateUtc="2026-03-03T22:26:00Z">
        <w:r w:rsidRPr="00E96A66" w:rsidDel="00E96A66">
          <w:rPr>
            <w:highlight w:val="cyan"/>
            <w:lang w:eastAsia="ja-JP"/>
            <w:rPrChange w:id="168" w:author="USA" w:date="2026-03-03T14:27:00Z" w16du:dateUtc="2026-03-03T22:27:00Z">
              <w:rPr>
                <w:lang w:eastAsia="ja-JP"/>
              </w:rPr>
            </w:rPrChange>
          </w:rPr>
          <w:delText>Attachment</w:delText>
        </w:r>
      </w:del>
      <w:r w:rsidRPr="00E96A66">
        <w:rPr>
          <w:highlight w:val="cyan"/>
          <w:lang w:eastAsia="ja-JP"/>
          <w:rPrChange w:id="169" w:author="USA" w:date="2026-03-03T14:27:00Z" w16du:dateUtc="2026-03-03T22:27:00Z">
            <w:rPr>
              <w:lang w:eastAsia="ja-JP"/>
            </w:rPr>
          </w:rPrChange>
        </w:rPr>
        <w:t xml:space="preserve"> 1</w:t>
      </w:r>
      <w:ins w:id="170" w:author="USA" w:date="2026-03-03T14:26:00Z" w16du:dateUtc="2026-03-03T22:26:00Z">
        <w:r w:rsidR="00E96A66" w:rsidRPr="00E96A66">
          <w:rPr>
            <w:highlight w:val="cyan"/>
            <w:lang w:eastAsia="ja-JP"/>
            <w:rPrChange w:id="171" w:author="USA" w:date="2026-03-03T14:27:00Z" w16du:dateUtc="2026-03-03T22:27:00Z">
              <w:rPr>
                <w:lang w:eastAsia="ja-JP"/>
              </w:rPr>
            </w:rPrChange>
          </w:rPr>
          <w:t xml:space="preserve"> Table 4</w:t>
        </w:r>
      </w:ins>
      <w:r w:rsidRPr="00D83891">
        <w:rPr>
          <w:lang w:eastAsia="ja-JP"/>
        </w:rPr>
        <w:t>) in order to protect the RNSS whose characteristics and protection criteria are provided in Attachment 2 and in so doing enable the provisional nature of the current e.i.r.p. density limit to be resolved.</w:t>
      </w:r>
    </w:p>
    <w:p w14:paraId="105E5BD7" w14:textId="353E52CD" w:rsidR="002F6E4E" w:rsidRPr="00D83891" w:rsidRDefault="003D32DD" w:rsidP="003D32DD">
      <w:pPr>
        <w:pStyle w:val="Heading2"/>
      </w:pPr>
      <w:r>
        <w:t>3.</w:t>
      </w:r>
      <w:r w:rsidR="002F6E4E" w:rsidRPr="00D83891">
        <w:t>1.1</w:t>
      </w:r>
      <w:r w:rsidR="002F6E4E" w:rsidRPr="00D83891">
        <w:tab/>
        <w:t>RNSS and UAS CNPC Frequency Allocation</w:t>
      </w:r>
    </w:p>
    <w:p w14:paraId="0EF60A8B" w14:textId="194B15C4" w:rsidR="002F6E4E" w:rsidRPr="00D83891" w:rsidRDefault="002F6E4E" w:rsidP="002F6E4E">
      <w:pPr>
        <w:jc w:val="both"/>
        <w:rPr>
          <w:lang w:eastAsia="ja-JP"/>
        </w:rPr>
      </w:pPr>
      <w:r w:rsidRPr="00D83891">
        <w:rPr>
          <w:lang w:eastAsia="ja-JP"/>
        </w:rPr>
        <w:t>The frequency arrangement is shown below. The RNSS systems operating in the 5 010-5 030 MHz frequency band which is adjacent to the CNPC frequency band, are to be protected.</w:t>
      </w:r>
    </w:p>
    <w:p w14:paraId="0FFF3C42" w14:textId="77777777" w:rsidR="002F6E4E" w:rsidRPr="00D83891" w:rsidRDefault="002F6E4E" w:rsidP="002F6E4E">
      <w:pPr>
        <w:pStyle w:val="FigureNo"/>
      </w:pPr>
      <w:r w:rsidRPr="00D83891">
        <w:t xml:space="preserve">Figure </w:t>
      </w:r>
      <w:r w:rsidRPr="00D83891">
        <w:fldChar w:fldCharType="begin"/>
      </w:r>
      <w:r w:rsidRPr="00D83891">
        <w:instrText xml:space="preserve"> SEQ Fig \* ARABIC </w:instrText>
      </w:r>
      <w:r w:rsidRPr="00D83891">
        <w:fldChar w:fldCharType="separate"/>
      </w:r>
      <w:r w:rsidRPr="00D83891">
        <w:t>1</w:t>
      </w:r>
      <w:r w:rsidRPr="00D83891">
        <w:fldChar w:fldCharType="end"/>
      </w:r>
    </w:p>
    <w:p w14:paraId="4DB76793" w14:textId="77777777" w:rsidR="002F6E4E" w:rsidRPr="00D83891" w:rsidRDefault="002F6E4E" w:rsidP="002F6E4E">
      <w:pPr>
        <w:pStyle w:val="Figuretitle"/>
        <w:rPr>
          <w:lang w:eastAsia="ja-JP"/>
        </w:rPr>
      </w:pPr>
      <w:r w:rsidRPr="00D83891">
        <w:rPr>
          <w:lang w:eastAsia="ja-JP"/>
        </w:rPr>
        <w:t>Frequency Placement of RNSS, CNPC and AM(R)S operating in the 5 000-5 150 MHz frequency band</w:t>
      </w:r>
    </w:p>
    <w:p w14:paraId="100D43B4" w14:textId="25EB57DC" w:rsidR="002F6E4E" w:rsidRPr="00D83891" w:rsidRDefault="002F6E4E" w:rsidP="002F6E4E">
      <w:pPr>
        <w:pStyle w:val="Figure"/>
        <w:rPr>
          <w:noProof w:val="0"/>
          <w:lang w:eastAsia="en-US"/>
        </w:rPr>
      </w:pPr>
      <w:r w:rsidRPr="00D83891">
        <w:drawing>
          <wp:inline distT="0" distB="0" distL="0" distR="0" wp14:anchorId="36C8473C" wp14:editId="11FCAFA7">
            <wp:extent cx="5219700" cy="1781175"/>
            <wp:effectExtent l="0" t="0" r="0" b="9525"/>
            <wp:docPr id="1674176532" name="Picture 6" descr="A picture containing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A picture containing shap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9700" cy="1781175"/>
                    </a:xfrm>
                    <a:prstGeom prst="rect">
                      <a:avLst/>
                    </a:prstGeom>
                    <a:noFill/>
                    <a:ln>
                      <a:noFill/>
                    </a:ln>
                  </pic:spPr>
                </pic:pic>
              </a:graphicData>
            </a:graphic>
          </wp:inline>
        </w:drawing>
      </w:r>
    </w:p>
    <w:p w14:paraId="67EB06F0" w14:textId="77777777" w:rsidR="002F6E4E" w:rsidRPr="00D83891" w:rsidRDefault="002F6E4E" w:rsidP="002F6E4E"/>
    <w:p w14:paraId="3E760805" w14:textId="77777777" w:rsidR="002F6E4E" w:rsidRPr="00D83891" w:rsidRDefault="002F6E4E" w:rsidP="002F6E4E">
      <w:pPr>
        <w:pStyle w:val="Note"/>
        <w:jc w:val="both"/>
      </w:pPr>
      <w:r w:rsidRPr="00D83891">
        <w:t>NOTE 1: Compatibility studies among UAS CNPC systems are currently being conducted mainly by aeronautical standardization bodies and are outside the scope of this shared-use study.</w:t>
      </w:r>
    </w:p>
    <w:p w14:paraId="511E71B2" w14:textId="77777777" w:rsidR="002F6E4E" w:rsidRPr="00D83891" w:rsidRDefault="002F6E4E" w:rsidP="002F6E4E">
      <w:pPr>
        <w:pStyle w:val="Note"/>
        <w:jc w:val="both"/>
      </w:pPr>
      <w:r w:rsidRPr="00D83891">
        <w:t>NOTE 2: RNSS (UL) in the 5 000-5 010 MHz frequency range is out of scope as there is sufficient frequency separation.</w:t>
      </w:r>
    </w:p>
    <w:p w14:paraId="17FC9741" w14:textId="77777777" w:rsidR="002F6E4E" w:rsidRPr="00D83891" w:rsidRDefault="002F6E4E" w:rsidP="002F6E4E">
      <w:pPr>
        <w:pStyle w:val="EditorsNote"/>
        <w:jc w:val="both"/>
        <w:rPr>
          <w:color w:val="FF0000"/>
          <w:lang w:eastAsia="ja-JP"/>
        </w:rPr>
      </w:pPr>
      <w:r w:rsidRPr="00D83891">
        <w:rPr>
          <w:color w:val="FF0000"/>
          <w:lang w:eastAsia="ja-JP"/>
        </w:rPr>
        <w:t xml:space="preserve">[Editor's Note: There is an AM(R)S system operating at 5 010-5 030 MHz and 5 091-5 150 MHz called AeroMACS. However, its operational status is still under investigation and will be addressed in a future WP 5B meeting.] </w:t>
      </w:r>
    </w:p>
    <w:p w14:paraId="50434711" w14:textId="742B94D3" w:rsidR="002F6E4E" w:rsidRPr="00D83891" w:rsidRDefault="00413798" w:rsidP="009A6591">
      <w:pPr>
        <w:pStyle w:val="Heading1"/>
        <w:rPr>
          <w:lang w:eastAsia="ja-JP"/>
        </w:rPr>
      </w:pPr>
      <w:r>
        <w:rPr>
          <w:lang w:eastAsia="ja-JP"/>
        </w:rPr>
        <w:lastRenderedPageBreak/>
        <w:t>3.2</w:t>
      </w:r>
      <w:r>
        <w:rPr>
          <w:lang w:eastAsia="ja-JP"/>
        </w:rPr>
        <w:tab/>
      </w:r>
      <w:r w:rsidR="002F6E4E" w:rsidRPr="00D83891">
        <w:rPr>
          <w:lang w:eastAsia="ja-JP"/>
        </w:rPr>
        <w:t xml:space="preserve">Terrestrial </w:t>
      </w:r>
      <w:r w:rsidR="002F6E4E" w:rsidRPr="00D83891">
        <w:t>CNPC</w:t>
      </w:r>
      <w:r w:rsidR="002F6E4E" w:rsidRPr="00D83891">
        <w:rPr>
          <w:lang w:eastAsia="ja-JP"/>
        </w:rPr>
        <w:t xml:space="preserve"> Link Compatibility studies with RNSS</w:t>
      </w:r>
    </w:p>
    <w:p w14:paraId="400A48B1" w14:textId="59E7168B" w:rsidR="002F6E4E" w:rsidRPr="00D83891" w:rsidRDefault="002F6E4E" w:rsidP="002F6E4E">
      <w:pPr>
        <w:rPr>
          <w:lang w:eastAsia="ja-JP"/>
        </w:rPr>
      </w:pPr>
      <w:r w:rsidRPr="00D83891">
        <w:rPr>
          <w:lang w:eastAsia="ja-JP"/>
        </w:rPr>
        <w:t>In this section, the terrestrial control and non-payload communication link consists of a single ground radio system, or a network of multiple ground radio systems in a CNPC link with a single or multiple UAs. A sharing study will be conducted to protect the following RNSS services:  service links which provide the end-user services, and the feeder links which support control and maintenance of the RNSS satellite constellation.  This study will focus on protecting the downlink portion (space-to-earth) of the RNSS services, which is allocated in the band adjacent to the CNPC frequencies as seen in the previous section.</w:t>
      </w:r>
    </w:p>
    <w:p w14:paraId="65938F42" w14:textId="7A59E80E" w:rsidR="002F6E4E" w:rsidRPr="00D83891" w:rsidRDefault="002F6E4E" w:rsidP="002F6E4E">
      <w:pPr>
        <w:rPr>
          <w:lang w:eastAsia="ja-JP"/>
        </w:rPr>
      </w:pPr>
      <w:r w:rsidRPr="00D83891">
        <w:rPr>
          <w:lang w:eastAsia="ja-JP"/>
        </w:rPr>
        <w:t>The sharing study intends to provide insights for resolving the provisional nature of the current e.i.r.p. density limit of −75 dBW/MHz of terrestrial CNPC link unwanted emissions to adequately protect RNSS services operating in the adjacent frequency band of 5</w:t>
      </w:r>
      <w:r w:rsidR="009A6591" w:rsidRPr="00D83891">
        <w:rPr>
          <w:lang w:eastAsia="ja-JP"/>
        </w:rPr>
        <w:t xml:space="preserve"> </w:t>
      </w:r>
      <w:r w:rsidRPr="00D83891">
        <w:rPr>
          <w:lang w:eastAsia="ja-JP"/>
        </w:rPr>
        <w:t>010-5</w:t>
      </w:r>
      <w:r w:rsidR="009A6591" w:rsidRPr="00D83891">
        <w:rPr>
          <w:lang w:eastAsia="ja-JP"/>
        </w:rPr>
        <w:t xml:space="preserve"> </w:t>
      </w:r>
      <w:r w:rsidRPr="00D83891">
        <w:rPr>
          <w:lang w:eastAsia="ja-JP"/>
        </w:rPr>
        <w:t>030 MHz. The overall RF environment consists of multiple GRS stations in a network providing CNPC links to multiple UAs in a specific area where other multiple ground and airborne mobile vehicles utilize RNSS end-user services. A single fixed ground RNSS feeder station also exists in the specific area of the RF environment involved in feeder link services with an RNSS satellite. Figure 2 depicts the overall RF environment of the sharing study.</w:t>
      </w:r>
    </w:p>
    <w:p w14:paraId="352A50C1" w14:textId="77777777" w:rsidR="002F6E4E" w:rsidRPr="00D83891" w:rsidRDefault="002F6E4E" w:rsidP="00413798">
      <w:pPr>
        <w:pStyle w:val="FigureNo"/>
        <w:rPr>
          <w:lang w:eastAsia="ja-JP"/>
        </w:rPr>
      </w:pPr>
      <w:r w:rsidRPr="00D83891">
        <w:rPr>
          <w:lang w:eastAsia="ja-JP"/>
        </w:rPr>
        <w:t>FIGURE 2</w:t>
      </w:r>
    </w:p>
    <w:p w14:paraId="55BCDC24" w14:textId="77777777" w:rsidR="002F6E4E" w:rsidRPr="00D83891" w:rsidRDefault="002F6E4E" w:rsidP="009A6591">
      <w:pPr>
        <w:pStyle w:val="Figuretitle"/>
        <w:rPr>
          <w:lang w:eastAsia="zh-CN"/>
        </w:rPr>
      </w:pPr>
      <w:r w:rsidRPr="00D83891">
        <w:t>Example System Diagram of the CNPC link</w:t>
      </w:r>
      <w:r w:rsidRPr="00D83891">
        <w:rPr>
          <w:lang w:eastAsia="zh-CN"/>
        </w:rPr>
        <w:t xml:space="preserve"> transmissions and downlink portions of the RNSS Services</w:t>
      </w:r>
    </w:p>
    <w:p w14:paraId="49564272" w14:textId="7F3CA096" w:rsidR="002F6E4E" w:rsidRPr="00D83891" w:rsidRDefault="002F6E4E" w:rsidP="00413798">
      <w:pPr>
        <w:pStyle w:val="Figure"/>
      </w:pPr>
      <w:r w:rsidRPr="00D83891">
        <w:rPr>
          <w:noProof w:val="0"/>
        </w:rPr>
        <w:t xml:space="preserve">         </w:t>
      </w:r>
      <w:r w:rsidRPr="00D83891">
        <w:drawing>
          <wp:inline distT="0" distB="0" distL="0" distR="0" wp14:anchorId="3C619AC5" wp14:editId="5F4BF6F2">
            <wp:extent cx="5019675" cy="2476500"/>
            <wp:effectExtent l="0" t="0" r="9525" b="0"/>
            <wp:docPr id="1601646211" name="Picture 5" descr="A diagram of airplanes and radio t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46211" name="Picture 5" descr="A diagram of airplanes and radio tower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9675" cy="2476500"/>
                    </a:xfrm>
                    <a:prstGeom prst="rect">
                      <a:avLst/>
                    </a:prstGeom>
                    <a:noFill/>
                    <a:ln>
                      <a:noFill/>
                    </a:ln>
                  </pic:spPr>
                </pic:pic>
              </a:graphicData>
            </a:graphic>
          </wp:inline>
        </w:drawing>
      </w:r>
    </w:p>
    <w:p w14:paraId="0D3FE270" w14:textId="77777777" w:rsidR="002F6E4E" w:rsidRPr="00D83891" w:rsidRDefault="002F6E4E" w:rsidP="002F6E4E">
      <w:pPr>
        <w:rPr>
          <w:lang w:eastAsia="ja-JP"/>
        </w:rPr>
      </w:pPr>
    </w:p>
    <w:p w14:paraId="66DEA00D" w14:textId="77777777" w:rsidR="002F6E4E" w:rsidRPr="00D83891" w:rsidRDefault="002F6E4E" w:rsidP="002F6E4E">
      <w:pPr>
        <w:rPr>
          <w:lang w:eastAsia="ja-JP"/>
        </w:rPr>
      </w:pPr>
      <w:r w:rsidRPr="00D83891">
        <w:rPr>
          <w:lang w:eastAsia="ja-JP"/>
        </w:rPr>
        <w:t>The study is broken down into the following cases below:</w:t>
      </w:r>
    </w:p>
    <w:p w14:paraId="2DCE5530" w14:textId="4FB19F3C" w:rsidR="002F6E4E" w:rsidRPr="00D83891" w:rsidRDefault="00413798">
      <w:pPr>
        <w:pStyle w:val="Heading2"/>
        <w:ind w:left="1138" w:hanging="1138"/>
        <w:pPrChange w:id="172" w:author="USA" w:date="2026-03-03T14:09:00Z" w16du:dateUtc="2026-03-03T22:09:00Z">
          <w:pPr>
            <w:pStyle w:val="Heading2"/>
          </w:pPr>
        </w:pPrChange>
      </w:pPr>
      <w:r w:rsidRPr="003D32DD">
        <w:t>3.2.1</w:t>
      </w:r>
      <w:r w:rsidRPr="003D32DD">
        <w:tab/>
      </w:r>
      <w:r w:rsidR="002F6E4E" w:rsidRPr="003D32DD">
        <w:t>Case A.1: Potential interference from GRS stations to mobile station RNSS end-users (gro</w:t>
      </w:r>
      <w:r w:rsidR="002F6E4E" w:rsidRPr="00D83891">
        <w:t>und and airborne)</w:t>
      </w:r>
    </w:p>
    <w:p w14:paraId="5FA6D9B1" w14:textId="68F3FA02" w:rsidR="002F6E4E" w:rsidRPr="00D83891" w:rsidRDefault="002F6E4E" w:rsidP="002F6E4E">
      <w:pPr>
        <w:rPr>
          <w:lang w:eastAsia="ja-JP"/>
        </w:rPr>
      </w:pPr>
      <w:r w:rsidRPr="00D83891">
        <w:rPr>
          <w:lang w:eastAsia="ja-JP"/>
        </w:rPr>
        <w:t>Figure 3 shows a single instance of one GRS station potentially affecting RNSS services to a mobile ground RNSS user, and an airborne RNSS user. The analysis will further extend this case to multiple GRS stations in a network.</w:t>
      </w:r>
    </w:p>
    <w:p w14:paraId="1EFA518A" w14:textId="77777777" w:rsidR="002F6E4E" w:rsidRPr="00D83891" w:rsidRDefault="002F6E4E" w:rsidP="00413798">
      <w:pPr>
        <w:pStyle w:val="FigureNo"/>
        <w:rPr>
          <w:lang w:eastAsia="ja-JP"/>
        </w:rPr>
      </w:pPr>
      <w:r w:rsidRPr="00D83891">
        <w:rPr>
          <w:lang w:eastAsia="ja-JP"/>
        </w:rPr>
        <w:lastRenderedPageBreak/>
        <w:t>FIGURE 3</w:t>
      </w:r>
    </w:p>
    <w:p w14:paraId="0416E6BD" w14:textId="4318D131" w:rsidR="002F6E4E" w:rsidRPr="00D83891" w:rsidRDefault="002F6E4E" w:rsidP="00413798">
      <w:pPr>
        <w:pStyle w:val="Figure"/>
      </w:pPr>
      <w:r w:rsidRPr="00D83891">
        <w:drawing>
          <wp:inline distT="0" distB="0" distL="0" distR="0" wp14:anchorId="077B4678" wp14:editId="6494FF73">
            <wp:extent cx="3933825" cy="2743200"/>
            <wp:effectExtent l="0" t="0" r="9525" b="0"/>
            <wp:docPr id="1439710728" name="Picture 4"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3825" cy="2743200"/>
                    </a:xfrm>
                    <a:prstGeom prst="rect">
                      <a:avLst/>
                    </a:prstGeom>
                    <a:noFill/>
                    <a:ln>
                      <a:noFill/>
                    </a:ln>
                  </pic:spPr>
                </pic:pic>
              </a:graphicData>
            </a:graphic>
          </wp:inline>
        </w:drawing>
      </w:r>
    </w:p>
    <w:p w14:paraId="493B2227" w14:textId="05BD520E" w:rsidR="002F6E4E" w:rsidRPr="00D83891" w:rsidRDefault="00413798" w:rsidP="00750046">
      <w:pPr>
        <w:pStyle w:val="Heading2"/>
      </w:pPr>
      <w:r>
        <w:t>3.</w:t>
      </w:r>
      <w:r w:rsidR="009A6591" w:rsidRPr="00D83891">
        <w:t>2.2</w:t>
      </w:r>
      <w:r w:rsidR="009A6591" w:rsidRPr="00D83891">
        <w:tab/>
      </w:r>
      <w:r w:rsidR="002F6E4E" w:rsidRPr="00D83891">
        <w:t>Case A.2: Potential interference from GRS to fixed station RNSS feeder space-to-Earth link</w:t>
      </w:r>
    </w:p>
    <w:p w14:paraId="7C9A0602" w14:textId="77777777" w:rsidR="002F6E4E" w:rsidRPr="00D83891" w:rsidRDefault="002F6E4E" w:rsidP="002F6E4E">
      <w:pPr>
        <w:rPr>
          <w:lang w:eastAsia="ja-JP"/>
        </w:rPr>
      </w:pPr>
      <w:r w:rsidRPr="00D83891">
        <w:rPr>
          <w:lang w:eastAsia="ja-JP"/>
        </w:rPr>
        <w:t xml:space="preserve">Figure 4 shows a single instance of one GRS station potentially affecting a single fixed ground RNSS feeder station.  </w:t>
      </w:r>
    </w:p>
    <w:p w14:paraId="3BE584BF" w14:textId="77777777" w:rsidR="002F6E4E" w:rsidRPr="00D83891" w:rsidRDefault="002F6E4E" w:rsidP="00413798">
      <w:pPr>
        <w:pStyle w:val="FigureNo"/>
        <w:rPr>
          <w:lang w:eastAsia="ja-JP"/>
        </w:rPr>
      </w:pPr>
      <w:r w:rsidRPr="00D83891">
        <w:rPr>
          <w:lang w:eastAsia="ja-JP"/>
        </w:rPr>
        <w:t>FIGURE 4</w:t>
      </w:r>
    </w:p>
    <w:p w14:paraId="6F225D57" w14:textId="48126799" w:rsidR="002F6E4E" w:rsidRPr="00D83891" w:rsidRDefault="002F6E4E" w:rsidP="00413798">
      <w:pPr>
        <w:pStyle w:val="Figure"/>
      </w:pPr>
      <w:r w:rsidRPr="00D83891">
        <w:drawing>
          <wp:inline distT="0" distB="0" distL="0" distR="0" wp14:anchorId="1F4B2756" wp14:editId="7DD74F84">
            <wp:extent cx="3286125" cy="2352675"/>
            <wp:effectExtent l="0" t="0" r="9525" b="9525"/>
            <wp:docPr id="765575229" name="Picture 3"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86125" cy="2352675"/>
                    </a:xfrm>
                    <a:prstGeom prst="rect">
                      <a:avLst/>
                    </a:prstGeom>
                    <a:noFill/>
                    <a:ln>
                      <a:noFill/>
                    </a:ln>
                  </pic:spPr>
                </pic:pic>
              </a:graphicData>
            </a:graphic>
          </wp:inline>
        </w:drawing>
      </w:r>
    </w:p>
    <w:p w14:paraId="507670BE" w14:textId="1AF6C7F4" w:rsidR="002F6E4E" w:rsidRPr="00D83891" w:rsidRDefault="00413798" w:rsidP="00750046">
      <w:pPr>
        <w:pStyle w:val="Heading2"/>
      </w:pPr>
      <w:r>
        <w:t>3.</w:t>
      </w:r>
      <w:r w:rsidR="009A6591" w:rsidRPr="00D83891">
        <w:t>2.3</w:t>
      </w:r>
      <w:r w:rsidR="009A6591" w:rsidRPr="00D83891">
        <w:tab/>
      </w:r>
      <w:r w:rsidR="002F6E4E" w:rsidRPr="00D83891">
        <w:t>Case A.3: Potential interference from the UA to mobile station RNSS users (ground and airborne)</w:t>
      </w:r>
    </w:p>
    <w:p w14:paraId="6AD0027C" w14:textId="0FA81CB3" w:rsidR="002F6E4E" w:rsidRPr="00D83891" w:rsidRDefault="002F6E4E" w:rsidP="002F6E4E">
      <w:pPr>
        <w:rPr>
          <w:lang w:eastAsia="ja-JP"/>
        </w:rPr>
      </w:pPr>
      <w:r w:rsidRPr="00D83891">
        <w:rPr>
          <w:lang w:eastAsia="ja-JP"/>
        </w:rPr>
        <w:t>Figure 5 shows a single UA station potentially affecting RNSS services to a single mobile ground RNSS user, and an airborne RNSS user. The analysis will further extend this case to multiple UA stations flying in the vicinity of these mobile RNSS users.</w:t>
      </w:r>
    </w:p>
    <w:p w14:paraId="48FC4A9A" w14:textId="77777777" w:rsidR="002F6E4E" w:rsidRPr="00D83891" w:rsidRDefault="002F6E4E" w:rsidP="00413798">
      <w:pPr>
        <w:pStyle w:val="FigureNo"/>
        <w:rPr>
          <w:lang w:eastAsia="ja-JP"/>
        </w:rPr>
      </w:pPr>
      <w:r w:rsidRPr="00D83891">
        <w:rPr>
          <w:lang w:eastAsia="ja-JP"/>
        </w:rPr>
        <w:lastRenderedPageBreak/>
        <w:t>FIGURE 5</w:t>
      </w:r>
    </w:p>
    <w:p w14:paraId="11C6E405" w14:textId="345374D6" w:rsidR="002F6E4E" w:rsidRPr="00D83891" w:rsidRDefault="002F6E4E" w:rsidP="00413798">
      <w:pPr>
        <w:pStyle w:val="Figure"/>
      </w:pPr>
      <w:r w:rsidRPr="00D83891">
        <w:drawing>
          <wp:inline distT="0" distB="0" distL="0" distR="0" wp14:anchorId="2130DB7F" wp14:editId="0BC58A33">
            <wp:extent cx="3848100" cy="2657475"/>
            <wp:effectExtent l="0" t="0" r="0" b="9525"/>
            <wp:docPr id="1757429874" name="Picture 2"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48100" cy="2657475"/>
                    </a:xfrm>
                    <a:prstGeom prst="rect">
                      <a:avLst/>
                    </a:prstGeom>
                    <a:noFill/>
                    <a:ln>
                      <a:noFill/>
                    </a:ln>
                  </pic:spPr>
                </pic:pic>
              </a:graphicData>
            </a:graphic>
          </wp:inline>
        </w:drawing>
      </w:r>
    </w:p>
    <w:p w14:paraId="162640C7" w14:textId="257C5861" w:rsidR="002F6E4E" w:rsidRPr="00D83891" w:rsidRDefault="00413798" w:rsidP="00750046">
      <w:pPr>
        <w:pStyle w:val="Heading2"/>
      </w:pPr>
      <w:r>
        <w:t>3.</w:t>
      </w:r>
      <w:r w:rsidR="009A6591" w:rsidRPr="00D83891">
        <w:t>2.4</w:t>
      </w:r>
      <w:r w:rsidR="009A6591" w:rsidRPr="00D83891">
        <w:tab/>
      </w:r>
      <w:r w:rsidR="002F6E4E" w:rsidRPr="00D83891">
        <w:t>Case A.4: Potential interference from UA to fixed station RNSS feeder space-to-Earth link</w:t>
      </w:r>
    </w:p>
    <w:p w14:paraId="548FC52B" w14:textId="77777777" w:rsidR="002F6E4E" w:rsidRPr="00D83891" w:rsidRDefault="002F6E4E" w:rsidP="002F6E4E">
      <w:pPr>
        <w:rPr>
          <w:lang w:eastAsia="ja-JP"/>
        </w:rPr>
      </w:pPr>
      <w:r w:rsidRPr="00D83891">
        <w:rPr>
          <w:lang w:eastAsia="ja-JP"/>
        </w:rPr>
        <w:t xml:space="preserve">Figure 6 shows a single UA station potentially affecting a single fixed ground RNSS feeder station.  </w:t>
      </w:r>
    </w:p>
    <w:p w14:paraId="2A8BE946" w14:textId="77777777" w:rsidR="002F6E4E" w:rsidRPr="00D83891" w:rsidRDefault="002F6E4E" w:rsidP="00413798">
      <w:pPr>
        <w:pStyle w:val="FigureNo"/>
        <w:rPr>
          <w:lang w:eastAsia="ja-JP"/>
        </w:rPr>
      </w:pPr>
      <w:r w:rsidRPr="00D83891">
        <w:rPr>
          <w:lang w:eastAsia="ja-JP"/>
        </w:rPr>
        <w:t>FIGURE 6</w:t>
      </w:r>
    </w:p>
    <w:p w14:paraId="5480F66C" w14:textId="403752B4" w:rsidR="002F6E4E" w:rsidRPr="00D83891" w:rsidRDefault="002F6E4E" w:rsidP="00413798">
      <w:pPr>
        <w:pStyle w:val="Figure"/>
      </w:pPr>
      <w:r w:rsidRPr="00D83891">
        <w:drawing>
          <wp:inline distT="0" distB="0" distL="0" distR="0" wp14:anchorId="6A615506" wp14:editId="41BE650C">
            <wp:extent cx="3400425" cy="2324100"/>
            <wp:effectExtent l="0" t="0" r="9525" b="0"/>
            <wp:docPr id="761835299"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00425" cy="2324100"/>
                    </a:xfrm>
                    <a:prstGeom prst="rect">
                      <a:avLst/>
                    </a:prstGeom>
                    <a:noFill/>
                    <a:ln>
                      <a:noFill/>
                    </a:ln>
                  </pic:spPr>
                </pic:pic>
              </a:graphicData>
            </a:graphic>
          </wp:inline>
        </w:drawing>
      </w:r>
    </w:p>
    <w:p w14:paraId="6966A134" w14:textId="77777777" w:rsidR="002F6E4E" w:rsidRPr="00D83891" w:rsidRDefault="002F6E4E" w:rsidP="002F6E4E">
      <w:pPr>
        <w:rPr>
          <w:i/>
          <w:iCs/>
          <w:color w:val="FF0000"/>
          <w:lang w:eastAsia="ja-JP"/>
        </w:rPr>
      </w:pPr>
      <w:r w:rsidRPr="00D83891">
        <w:rPr>
          <w:i/>
          <w:iCs/>
          <w:color w:val="FF0000"/>
          <w:lang w:eastAsia="ja-JP"/>
        </w:rPr>
        <w:t>[Editor’s Note:  The geographical and situational environmental scenarios to use in each of these cases are still being developed.]</w:t>
      </w:r>
    </w:p>
    <w:p w14:paraId="48367F24" w14:textId="77777777" w:rsidR="002F6E4E" w:rsidRPr="00D83891" w:rsidRDefault="002F6E4E" w:rsidP="002F6E4E">
      <w:pPr>
        <w:rPr>
          <w:lang w:eastAsia="ja-JP"/>
        </w:rPr>
      </w:pPr>
      <w:r w:rsidRPr="00D83891">
        <w:rPr>
          <w:lang w:eastAsia="ja-JP"/>
        </w:rPr>
        <w:t>In each of these cases, the protection criteria in Attachment 2 will be used to assess adequate protection to RNSS services.</w:t>
      </w:r>
    </w:p>
    <w:p w14:paraId="5318E27E" w14:textId="77777777" w:rsidR="002F6E4E" w:rsidRPr="00D83891" w:rsidRDefault="002F6E4E" w:rsidP="002F6E4E">
      <w:pPr>
        <w:rPr>
          <w:lang w:eastAsia="ja-JP"/>
        </w:rPr>
      </w:pPr>
    </w:p>
    <w:p w14:paraId="7CB5ED96" w14:textId="77777777" w:rsidR="002F6E4E" w:rsidRPr="00D83891" w:rsidRDefault="002F6E4E" w:rsidP="002F6E4E">
      <w:pPr>
        <w:jc w:val="center"/>
        <w:rPr>
          <w:lang w:eastAsia="ja-JP"/>
        </w:rPr>
      </w:pPr>
      <w:r w:rsidRPr="00D83891">
        <w:rPr>
          <w:lang w:eastAsia="ja-JP"/>
        </w:rPr>
        <w:t>____________</w:t>
      </w:r>
    </w:p>
    <w:p w14:paraId="0D3683D3" w14:textId="004D8473" w:rsidR="002F6E4E" w:rsidRPr="00D83891" w:rsidRDefault="002F6E4E">
      <w:pPr>
        <w:tabs>
          <w:tab w:val="clear" w:pos="1134"/>
          <w:tab w:val="clear" w:pos="1871"/>
          <w:tab w:val="clear" w:pos="2268"/>
        </w:tabs>
        <w:overflowPunct/>
        <w:autoSpaceDE/>
        <w:autoSpaceDN/>
        <w:adjustRightInd/>
        <w:spacing w:before="0"/>
        <w:textAlignment w:val="auto"/>
        <w:rPr>
          <w:lang w:eastAsia="zh-CN"/>
        </w:rPr>
      </w:pPr>
    </w:p>
    <w:p w14:paraId="0E3244D3" w14:textId="77777777" w:rsidR="000069D4" w:rsidRPr="00D83891" w:rsidRDefault="000069D4" w:rsidP="00DD4BED">
      <w:pPr>
        <w:rPr>
          <w:lang w:eastAsia="zh-CN"/>
        </w:rPr>
      </w:pPr>
    </w:p>
    <w:sectPr w:rsidR="000069D4" w:rsidRPr="00D83891" w:rsidSect="00D02712">
      <w:headerReference w:type="default" r:id="rId20"/>
      <w:footerReference w:type="first" r:id="rId2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529AD" w14:textId="77777777" w:rsidR="00E05F96" w:rsidRDefault="00E05F96">
      <w:r>
        <w:separator/>
      </w:r>
    </w:p>
  </w:endnote>
  <w:endnote w:type="continuationSeparator" w:id="0">
    <w:p w14:paraId="50F8475B" w14:textId="77777777" w:rsidR="00E05F96" w:rsidRDefault="00E0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4D01" w14:textId="6525FC9E" w:rsidR="00FA124A" w:rsidRPr="002F7CB3" w:rsidRDefault="00290D82" w:rsidP="00E6257C">
    <w:pPr>
      <w:pStyle w:val="Footer"/>
      <w:rPr>
        <w:lang w:val="en-US"/>
      </w:rPr>
    </w:pPr>
    <w:fldSimple w:instr=" FILENAME \p \* MERGEFORMAT ">
      <w:r w:rsidRPr="00290D82">
        <w:rPr>
          <w:lang w:val="en-US"/>
        </w:rPr>
        <w:t>M</w:t>
      </w:r>
      <w:r>
        <w:t>:\BRSGD\TEXT2023\SG05\WP5B\400\415e.docx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F34FF7">
      <w:t>03.03.26</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2F6E4E">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047C6" w14:textId="77777777" w:rsidR="00E05F96" w:rsidRDefault="00E05F96">
      <w:r>
        <w:t>____________________</w:t>
      </w:r>
    </w:p>
  </w:footnote>
  <w:footnote w:type="continuationSeparator" w:id="0">
    <w:p w14:paraId="101D05D2" w14:textId="77777777" w:rsidR="00E05F96" w:rsidRDefault="00E05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0EA9"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232D"/>
    <w:multiLevelType w:val="hybridMultilevel"/>
    <w:tmpl w:val="98B2769E"/>
    <w:lvl w:ilvl="0" w:tplc="FFFFFFFF">
      <w:start w:val="1"/>
      <w:numFmt w:val="decimal"/>
      <w:lvlText w:val="%1"/>
      <w:lvlJc w:val="left"/>
      <w:pPr>
        <w:ind w:left="792" w:hanging="792"/>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2C3C37C4"/>
    <w:multiLevelType w:val="multilevel"/>
    <w:tmpl w:val="1890CFFC"/>
    <w:lvl w:ilvl="0">
      <w:start w:val="1"/>
      <w:numFmt w:val="decimal"/>
      <w:lvlText w:val="%1"/>
      <w:lvlJc w:val="left"/>
      <w:pPr>
        <w:ind w:left="792" w:hanging="792"/>
      </w:pPr>
    </w:lvl>
    <w:lvl w:ilvl="1">
      <w:start w:val="1"/>
      <w:numFmt w:val="decimal"/>
      <w:isLgl/>
      <w:lvlText w:val="%1.%2"/>
      <w:lvlJc w:val="left"/>
      <w:pPr>
        <w:ind w:left="792" w:hanging="792"/>
      </w:pPr>
    </w:lvl>
    <w:lvl w:ilvl="2">
      <w:start w:val="1"/>
      <w:numFmt w:val="decimal"/>
      <w:isLgl/>
      <w:lvlText w:val="%1.%2.%3"/>
      <w:lvlJc w:val="left"/>
      <w:pPr>
        <w:ind w:left="792" w:hanging="792"/>
      </w:pPr>
    </w:lvl>
    <w:lvl w:ilvl="3">
      <w:start w:val="1"/>
      <w:numFmt w:val="decimal"/>
      <w:isLgl/>
      <w:lvlText w:val="%1.%2.%3.%4"/>
      <w:lvlJc w:val="left"/>
      <w:pPr>
        <w:ind w:left="792" w:hanging="792"/>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2E9C568D"/>
    <w:multiLevelType w:val="hybridMultilevel"/>
    <w:tmpl w:val="53FEC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78236F"/>
    <w:multiLevelType w:val="hybridMultilevel"/>
    <w:tmpl w:val="22D6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7085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3009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8329">
    <w:abstractNumId w:val="2"/>
  </w:num>
  <w:num w:numId="4" w16cid:durableId="462987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4E"/>
    <w:rsid w:val="000069D4"/>
    <w:rsid w:val="000174AD"/>
    <w:rsid w:val="00031F92"/>
    <w:rsid w:val="00047A1D"/>
    <w:rsid w:val="00056651"/>
    <w:rsid w:val="000604B9"/>
    <w:rsid w:val="000A1B8E"/>
    <w:rsid w:val="000A7D55"/>
    <w:rsid w:val="000C12C8"/>
    <w:rsid w:val="000C2E8E"/>
    <w:rsid w:val="000D5781"/>
    <w:rsid w:val="000E0E7C"/>
    <w:rsid w:val="000E4FF4"/>
    <w:rsid w:val="000F1B4B"/>
    <w:rsid w:val="0012744F"/>
    <w:rsid w:val="00131178"/>
    <w:rsid w:val="00134924"/>
    <w:rsid w:val="00141A80"/>
    <w:rsid w:val="00156B1C"/>
    <w:rsid w:val="00156F66"/>
    <w:rsid w:val="00163271"/>
    <w:rsid w:val="00172122"/>
    <w:rsid w:val="00182528"/>
    <w:rsid w:val="0018500B"/>
    <w:rsid w:val="0019688C"/>
    <w:rsid w:val="00196A19"/>
    <w:rsid w:val="001C777B"/>
    <w:rsid w:val="001F26A9"/>
    <w:rsid w:val="00202DC1"/>
    <w:rsid w:val="00203F38"/>
    <w:rsid w:val="002054F5"/>
    <w:rsid w:val="002116EE"/>
    <w:rsid w:val="00211BB0"/>
    <w:rsid w:val="002309D8"/>
    <w:rsid w:val="002541B9"/>
    <w:rsid w:val="00264596"/>
    <w:rsid w:val="00290D82"/>
    <w:rsid w:val="00292E60"/>
    <w:rsid w:val="002A7FE2"/>
    <w:rsid w:val="002C6FE5"/>
    <w:rsid w:val="002D56E0"/>
    <w:rsid w:val="002E1B4F"/>
    <w:rsid w:val="002F2E67"/>
    <w:rsid w:val="002F6E4E"/>
    <w:rsid w:val="002F7CB3"/>
    <w:rsid w:val="00310B58"/>
    <w:rsid w:val="00315546"/>
    <w:rsid w:val="00330567"/>
    <w:rsid w:val="00353EBA"/>
    <w:rsid w:val="00367BDD"/>
    <w:rsid w:val="00370249"/>
    <w:rsid w:val="00386A9D"/>
    <w:rsid w:val="00391081"/>
    <w:rsid w:val="003B2789"/>
    <w:rsid w:val="003C13CE"/>
    <w:rsid w:val="003C697E"/>
    <w:rsid w:val="003C6BFD"/>
    <w:rsid w:val="003D32DD"/>
    <w:rsid w:val="003E2518"/>
    <w:rsid w:val="003E7CEF"/>
    <w:rsid w:val="00413798"/>
    <w:rsid w:val="0044599A"/>
    <w:rsid w:val="004857BC"/>
    <w:rsid w:val="004B1EF7"/>
    <w:rsid w:val="004B3FAD"/>
    <w:rsid w:val="004C5749"/>
    <w:rsid w:val="00501DCA"/>
    <w:rsid w:val="00510BB8"/>
    <w:rsid w:val="00513A47"/>
    <w:rsid w:val="005408DF"/>
    <w:rsid w:val="00573344"/>
    <w:rsid w:val="00583F9B"/>
    <w:rsid w:val="005B0D29"/>
    <w:rsid w:val="005B14DA"/>
    <w:rsid w:val="005D011B"/>
    <w:rsid w:val="005D5527"/>
    <w:rsid w:val="005E5C10"/>
    <w:rsid w:val="005E6B98"/>
    <w:rsid w:val="005F2C78"/>
    <w:rsid w:val="005F6FE1"/>
    <w:rsid w:val="006144E4"/>
    <w:rsid w:val="00650299"/>
    <w:rsid w:val="00655FC5"/>
    <w:rsid w:val="00677F1B"/>
    <w:rsid w:val="006A5029"/>
    <w:rsid w:val="006B2E33"/>
    <w:rsid w:val="006D2B00"/>
    <w:rsid w:val="006F3945"/>
    <w:rsid w:val="00750046"/>
    <w:rsid w:val="00754008"/>
    <w:rsid w:val="00764318"/>
    <w:rsid w:val="00787116"/>
    <w:rsid w:val="007933B2"/>
    <w:rsid w:val="007A3E9B"/>
    <w:rsid w:val="007D53FA"/>
    <w:rsid w:val="00802C6A"/>
    <w:rsid w:val="008037A4"/>
    <w:rsid w:val="0080538C"/>
    <w:rsid w:val="00814E0A"/>
    <w:rsid w:val="00822581"/>
    <w:rsid w:val="008309DD"/>
    <w:rsid w:val="0083227A"/>
    <w:rsid w:val="008566C5"/>
    <w:rsid w:val="00866900"/>
    <w:rsid w:val="00870921"/>
    <w:rsid w:val="00873528"/>
    <w:rsid w:val="00876A8A"/>
    <w:rsid w:val="00881BA1"/>
    <w:rsid w:val="00890013"/>
    <w:rsid w:val="008A2612"/>
    <w:rsid w:val="008C2302"/>
    <w:rsid w:val="008C26B8"/>
    <w:rsid w:val="008D6BBA"/>
    <w:rsid w:val="008E01DF"/>
    <w:rsid w:val="008E399D"/>
    <w:rsid w:val="008E76B5"/>
    <w:rsid w:val="008F208F"/>
    <w:rsid w:val="00912177"/>
    <w:rsid w:val="00923E76"/>
    <w:rsid w:val="00936E65"/>
    <w:rsid w:val="00952D4C"/>
    <w:rsid w:val="00982084"/>
    <w:rsid w:val="00995963"/>
    <w:rsid w:val="009A6591"/>
    <w:rsid w:val="009B61EB"/>
    <w:rsid w:val="009C185B"/>
    <w:rsid w:val="009C2064"/>
    <w:rsid w:val="009C2A53"/>
    <w:rsid w:val="009D1697"/>
    <w:rsid w:val="009E0A1C"/>
    <w:rsid w:val="009F3A46"/>
    <w:rsid w:val="009F6520"/>
    <w:rsid w:val="009F7504"/>
    <w:rsid w:val="00A014F8"/>
    <w:rsid w:val="00A14174"/>
    <w:rsid w:val="00A5173C"/>
    <w:rsid w:val="00A52D63"/>
    <w:rsid w:val="00A53320"/>
    <w:rsid w:val="00A61AEF"/>
    <w:rsid w:val="00AB4CBB"/>
    <w:rsid w:val="00AC578A"/>
    <w:rsid w:val="00AD2345"/>
    <w:rsid w:val="00AF173A"/>
    <w:rsid w:val="00AF2702"/>
    <w:rsid w:val="00AF66C9"/>
    <w:rsid w:val="00AF722C"/>
    <w:rsid w:val="00B066A4"/>
    <w:rsid w:val="00B07A13"/>
    <w:rsid w:val="00B3035C"/>
    <w:rsid w:val="00B34E0C"/>
    <w:rsid w:val="00B4279B"/>
    <w:rsid w:val="00B45FC9"/>
    <w:rsid w:val="00B76F35"/>
    <w:rsid w:val="00B81138"/>
    <w:rsid w:val="00B8311E"/>
    <w:rsid w:val="00BB3E82"/>
    <w:rsid w:val="00BC7CCF"/>
    <w:rsid w:val="00BE470B"/>
    <w:rsid w:val="00BF2922"/>
    <w:rsid w:val="00C445FD"/>
    <w:rsid w:val="00C57A91"/>
    <w:rsid w:val="00C62F8B"/>
    <w:rsid w:val="00C96F14"/>
    <w:rsid w:val="00CC01C2"/>
    <w:rsid w:val="00CC0CCD"/>
    <w:rsid w:val="00CC282C"/>
    <w:rsid w:val="00CC4726"/>
    <w:rsid w:val="00CF21F2"/>
    <w:rsid w:val="00D02712"/>
    <w:rsid w:val="00D046A7"/>
    <w:rsid w:val="00D14822"/>
    <w:rsid w:val="00D214D0"/>
    <w:rsid w:val="00D37124"/>
    <w:rsid w:val="00D6546B"/>
    <w:rsid w:val="00D80BDF"/>
    <w:rsid w:val="00D83891"/>
    <w:rsid w:val="00DB178B"/>
    <w:rsid w:val="00DC17D3"/>
    <w:rsid w:val="00DD4BED"/>
    <w:rsid w:val="00DE39F0"/>
    <w:rsid w:val="00DF0AF3"/>
    <w:rsid w:val="00DF7E9F"/>
    <w:rsid w:val="00E05F96"/>
    <w:rsid w:val="00E27D7E"/>
    <w:rsid w:val="00E42E13"/>
    <w:rsid w:val="00E56D5C"/>
    <w:rsid w:val="00E61CC4"/>
    <w:rsid w:val="00E6257C"/>
    <w:rsid w:val="00E63C59"/>
    <w:rsid w:val="00E66AEB"/>
    <w:rsid w:val="00E96A66"/>
    <w:rsid w:val="00F12C36"/>
    <w:rsid w:val="00F25662"/>
    <w:rsid w:val="00F34FF7"/>
    <w:rsid w:val="00F414F6"/>
    <w:rsid w:val="00F508EE"/>
    <w:rsid w:val="00FA124A"/>
    <w:rsid w:val="00FA3405"/>
    <w:rsid w:val="00FB498E"/>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3FE25"/>
  <w15:docId w15:val="{EDC9387C-3AAD-4815-B711-BB1037EE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750046"/>
    <w:pPr>
      <w:spacing w:before="200"/>
      <w:outlineLvl w:val="1"/>
    </w:pPr>
    <w:rPr>
      <w:sz w:val="24"/>
      <w:lang w:eastAsia="ja-JP"/>
    </w:rPr>
  </w:style>
  <w:style w:type="paragraph" w:styleId="Heading3">
    <w:name w:val="heading 3"/>
    <w:aliases w:val="h3,h31,H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rsid w:val="002F6E4E"/>
    <w:rPr>
      <w:rFonts w:ascii="Times New Roman" w:hAnsi="Times New Roman"/>
      <w:b/>
      <w:sz w:val="28"/>
      <w:lang w:val="en-GB" w:eastAsia="en-US"/>
    </w:rPr>
  </w:style>
  <w:style w:type="character" w:customStyle="1" w:styleId="Heading3Char">
    <w:name w:val="Heading 3 Char"/>
    <w:aliases w:val="h3 Char,h31 Char,H3 Char"/>
    <w:basedOn w:val="DefaultParagraphFont"/>
    <w:link w:val="Heading3"/>
    <w:rsid w:val="002F6E4E"/>
    <w:rPr>
      <w:rFonts w:ascii="Times New Roman" w:hAnsi="Times New Roman"/>
      <w:b/>
      <w:sz w:val="24"/>
      <w:lang w:val="en-GB" w:eastAsia="en-US"/>
    </w:rPr>
  </w:style>
  <w:style w:type="paragraph" w:styleId="ListParagraph">
    <w:name w:val="List Paragraph"/>
    <w:basedOn w:val="Normal"/>
    <w:uiPriority w:val="34"/>
    <w:qFormat/>
    <w:rsid w:val="002F6E4E"/>
    <w:pPr>
      <w:tabs>
        <w:tab w:val="clear" w:pos="1134"/>
        <w:tab w:val="clear" w:pos="1871"/>
        <w:tab w:val="clear" w:pos="2268"/>
        <w:tab w:val="left" w:pos="794"/>
        <w:tab w:val="left" w:pos="1191"/>
        <w:tab w:val="left" w:pos="1588"/>
        <w:tab w:val="left" w:pos="1985"/>
      </w:tabs>
      <w:ind w:left="720"/>
      <w:contextualSpacing/>
      <w:textAlignment w:val="auto"/>
    </w:pPr>
  </w:style>
  <w:style w:type="character" w:customStyle="1" w:styleId="TabletextChar">
    <w:name w:val="Table_text Char"/>
    <w:link w:val="Tabletext"/>
    <w:qFormat/>
    <w:locked/>
    <w:rsid w:val="002F6E4E"/>
    <w:rPr>
      <w:rFonts w:ascii="Times New Roman" w:hAnsi="Times New Roman"/>
      <w:lang w:val="en-GB" w:eastAsia="en-US"/>
    </w:rPr>
  </w:style>
  <w:style w:type="character" w:customStyle="1" w:styleId="NoteChar">
    <w:name w:val="Note Char"/>
    <w:link w:val="Note"/>
    <w:locked/>
    <w:rsid w:val="002F6E4E"/>
    <w:rPr>
      <w:rFonts w:ascii="Times New Roman" w:hAnsi="Times New Roman"/>
      <w:sz w:val="22"/>
      <w:lang w:val="en-GB" w:eastAsia="en-US"/>
    </w:rPr>
  </w:style>
  <w:style w:type="character" w:customStyle="1" w:styleId="TableheadChar">
    <w:name w:val="Table_head Char"/>
    <w:link w:val="Tablehead"/>
    <w:locked/>
    <w:rsid w:val="002F6E4E"/>
    <w:rPr>
      <w:rFonts w:ascii="Times New Roman Bold" w:hAnsi="Times New Roman Bold" w:cs="Times New Roman Bold"/>
      <w:b/>
      <w:lang w:val="en-GB" w:eastAsia="en-US"/>
    </w:rPr>
  </w:style>
  <w:style w:type="character" w:customStyle="1" w:styleId="TableNoChar">
    <w:name w:val="Table_No Char"/>
    <w:link w:val="TableNo"/>
    <w:locked/>
    <w:rsid w:val="002F6E4E"/>
    <w:rPr>
      <w:rFonts w:ascii="Times New Roman" w:hAnsi="Times New Roman"/>
      <w:caps/>
      <w:lang w:val="en-GB" w:eastAsia="en-US"/>
    </w:rPr>
  </w:style>
  <w:style w:type="character" w:customStyle="1" w:styleId="TabletitleChar">
    <w:name w:val="Table_title Char"/>
    <w:link w:val="Tabletitle"/>
    <w:locked/>
    <w:rsid w:val="002F6E4E"/>
    <w:rPr>
      <w:rFonts w:ascii="Times New Roman Bold" w:hAnsi="Times New Roman Bold"/>
      <w:b/>
      <w:lang w:val="en-GB" w:eastAsia="en-US"/>
    </w:rPr>
  </w:style>
  <w:style w:type="table" w:styleId="TableGrid">
    <w:name w:val="Table Grid"/>
    <w:basedOn w:val="TableNormal"/>
    <w:rsid w:val="002F6E4E"/>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6591"/>
    <w:rPr>
      <w:rFonts w:ascii="Times New Roman" w:hAnsi="Times New Roman"/>
      <w:sz w:val="24"/>
      <w:lang w:val="en-GB" w:eastAsia="en-US"/>
    </w:rPr>
  </w:style>
  <w:style w:type="paragraph" w:customStyle="1" w:styleId="DocData">
    <w:name w:val="DocData"/>
    <w:basedOn w:val="Normal"/>
    <w:rsid w:val="00BB3E82"/>
    <w:pPr>
      <w:framePr w:hSpace="180" w:wrap="around" w:hAnchor="margin" w:y="-687"/>
      <w:shd w:val="solid" w:color="FFFFFF" w:fill="FFFFFF"/>
      <w:spacing w:before="0" w:line="240" w:lineRule="atLeast"/>
    </w:pPr>
    <w:rPr>
      <w:rFonts w:ascii="Verdana" w:hAnsi="Verdana"/>
      <w:b/>
      <w:sz w:val="20"/>
      <w:lang w:eastAsia="zh-CN"/>
    </w:rPr>
  </w:style>
  <w:style w:type="character" w:customStyle="1" w:styleId="CallChar">
    <w:name w:val="Call Char"/>
    <w:link w:val="Call"/>
    <w:locked/>
    <w:rsid w:val="00BB3E82"/>
    <w:rPr>
      <w:rFonts w:ascii="Times New Roman" w:hAnsi="Times New Roman"/>
      <w:i/>
      <w:sz w:val="24"/>
      <w:lang w:val="en-GB" w:eastAsia="en-US"/>
    </w:rPr>
  </w:style>
  <w:style w:type="character" w:customStyle="1" w:styleId="SourceChar">
    <w:name w:val="Source Char"/>
    <w:link w:val="Source"/>
    <w:locked/>
    <w:rsid w:val="00BB3E82"/>
    <w:rPr>
      <w:rFonts w:ascii="Times New Roman" w:hAnsi="Times New Roman"/>
      <w:b/>
      <w:sz w:val="28"/>
      <w:lang w:val="en-GB" w:eastAsia="en-US"/>
    </w:rPr>
  </w:style>
  <w:style w:type="character" w:customStyle="1" w:styleId="Title1Char">
    <w:name w:val="Title 1 Char"/>
    <w:link w:val="Title1"/>
    <w:locked/>
    <w:rsid w:val="00BB3E82"/>
    <w:rPr>
      <w:rFonts w:ascii="Times New Roman" w:hAnsi="Times New Roman"/>
      <w:caps/>
      <w:sz w:val="28"/>
      <w:lang w:val="en-GB" w:eastAsia="en-US"/>
    </w:rPr>
  </w:style>
  <w:style w:type="character" w:customStyle="1" w:styleId="HeadingbChar">
    <w:name w:val="Heading_b Char"/>
    <w:link w:val="Headingb"/>
    <w:locked/>
    <w:rsid w:val="00BB3E82"/>
    <w:rPr>
      <w:rFonts w:ascii="Times New Roman Bold" w:hAnsi="Times New Roman Bold" w:cs="Times New Roman Bold"/>
      <w:b/>
      <w:sz w:val="24"/>
      <w:lang w:val="en-GB"/>
    </w:rPr>
  </w:style>
  <w:style w:type="paragraph" w:customStyle="1" w:styleId="HeadingSum">
    <w:name w:val="Heading_Sum"/>
    <w:basedOn w:val="Headingb"/>
    <w:next w:val="Normal"/>
    <w:rsid w:val="00BB3E82"/>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character" w:styleId="Hyperlink">
    <w:name w:val="Hyperlink"/>
    <w:basedOn w:val="DefaultParagraphFont"/>
    <w:unhideWhenUsed/>
    <w:rsid w:val="00F34FF7"/>
    <w:rPr>
      <w:color w:val="0000FF" w:themeColor="hyperlink"/>
      <w:u w:val="single"/>
    </w:rPr>
  </w:style>
  <w:style w:type="character" w:styleId="UnresolvedMention">
    <w:name w:val="Unresolved Mention"/>
    <w:basedOn w:val="DefaultParagraphFont"/>
    <w:uiPriority w:val="99"/>
    <w:semiHidden/>
    <w:unhideWhenUsed/>
    <w:rsid w:val="00F34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891191">
      <w:bodyDiv w:val="1"/>
      <w:marLeft w:val="0"/>
      <w:marRight w:val="0"/>
      <w:marTop w:val="0"/>
      <w:marBottom w:val="0"/>
      <w:divBdr>
        <w:top w:val="none" w:sz="0" w:space="0" w:color="auto"/>
        <w:left w:val="none" w:sz="0" w:space="0" w:color="auto"/>
        <w:bottom w:val="none" w:sz="0" w:space="0" w:color="auto"/>
        <w:right w:val="none" w:sz="0" w:space="0" w:color="auto"/>
      </w:divBdr>
    </w:div>
    <w:div w:id="107204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nald.Nellis@faa.gov"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michael.neale@aces-inc.com" TargetMode="External"/><Relationship Id="rId14" Type="http://schemas.openxmlformats.org/officeDocument/2006/relationships/image" Target="media/image5.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37FF5-9F72-48D0-B216-96BB32466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30</TotalTime>
  <Pages>14</Pages>
  <Words>2718</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BR</dc:creator>
  <cp:lastModifiedBy>USA</cp:lastModifiedBy>
  <cp:revision>6</cp:revision>
  <cp:lastPrinted>2008-02-21T14:04:00Z</cp:lastPrinted>
  <dcterms:created xsi:type="dcterms:W3CDTF">2026-03-03T21:51:00Z</dcterms:created>
  <dcterms:modified xsi:type="dcterms:W3CDTF">2026-03-03T22:55:00Z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