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85" w:type="dxa"/>
        <w:jc w:val="center"/>
        <w:tblLook w:val="04A0" w:firstRow="1" w:lastRow="0" w:firstColumn="1" w:lastColumn="0" w:noHBand="0" w:noVBand="1"/>
      </w:tblPr>
      <w:tblGrid>
        <w:gridCol w:w="3955"/>
        <w:gridCol w:w="4930"/>
      </w:tblGrid>
      <w:tr w:rsidR="004E16B1" w:rsidRPr="00AA3D22" w14:paraId="537C6976" w14:textId="77777777" w:rsidTr="08984690">
        <w:trPr>
          <w:jc w:val="center"/>
        </w:trPr>
        <w:tc>
          <w:tcPr>
            <w:tcW w:w="8885" w:type="dxa"/>
            <w:gridSpan w:val="2"/>
            <w:shd w:val="clear" w:color="auto" w:fill="D9D9D9" w:themeFill="background1" w:themeFillShade="D9"/>
          </w:tcPr>
          <w:p w14:paraId="2C509D2F" w14:textId="77777777" w:rsidR="004E16B1" w:rsidRPr="00AA3D22" w:rsidRDefault="004E16B1" w:rsidP="00975064">
            <w:pPr>
              <w:jc w:val="center"/>
              <w:rPr>
                <w:b/>
                <w:lang w:val="en-US"/>
              </w:rPr>
            </w:pPr>
            <w:r w:rsidRPr="00AA3D22">
              <w:rPr>
                <w:b/>
                <w:lang w:val="en-US"/>
              </w:rPr>
              <w:t>US Radiocommunication Sector</w:t>
            </w:r>
          </w:p>
          <w:p w14:paraId="2BAAD364" w14:textId="77777777" w:rsidR="004E16B1" w:rsidRPr="00AA3D22" w:rsidRDefault="004E16B1" w:rsidP="00975064">
            <w:pPr>
              <w:jc w:val="center"/>
              <w:rPr>
                <w:lang w:val="en-US"/>
              </w:rPr>
            </w:pPr>
            <w:r w:rsidRPr="00AA3D22">
              <w:rPr>
                <w:b/>
                <w:lang w:val="en-US"/>
              </w:rPr>
              <w:t>FACT SHEET</w:t>
            </w:r>
          </w:p>
        </w:tc>
      </w:tr>
      <w:tr w:rsidR="004E16B1" w:rsidRPr="00AA3D22" w14:paraId="046FE01E" w14:textId="77777777" w:rsidTr="08984690">
        <w:trPr>
          <w:trHeight w:val="566"/>
          <w:jc w:val="center"/>
        </w:trPr>
        <w:tc>
          <w:tcPr>
            <w:tcW w:w="3955" w:type="dxa"/>
          </w:tcPr>
          <w:p w14:paraId="66E6AE4E" w14:textId="52908CDE" w:rsidR="004E16B1" w:rsidRPr="00AA3D22" w:rsidRDefault="004E16B1" w:rsidP="00975064">
            <w:pPr>
              <w:spacing w:before="0"/>
              <w:rPr>
                <w:lang w:val="en-US"/>
              </w:rPr>
            </w:pPr>
            <w:r w:rsidRPr="01C9A1CC">
              <w:rPr>
                <w:b/>
                <w:bCs/>
                <w:lang w:val="en-US"/>
              </w:rPr>
              <w:t xml:space="preserve">Working Party: </w:t>
            </w:r>
            <w:r w:rsidRPr="01C9A1CC">
              <w:rPr>
                <w:lang w:val="en-US"/>
              </w:rPr>
              <w:t>ITU-R WP5B</w:t>
            </w:r>
          </w:p>
        </w:tc>
        <w:tc>
          <w:tcPr>
            <w:tcW w:w="4930" w:type="dxa"/>
          </w:tcPr>
          <w:p w14:paraId="3AB9C964" w14:textId="14BCA6EB" w:rsidR="004E16B1" w:rsidRPr="00AA3D22" w:rsidRDefault="004E16B1" w:rsidP="00975064">
            <w:pPr>
              <w:spacing w:before="0"/>
              <w:rPr>
                <w:lang w:val="en-US"/>
              </w:rPr>
            </w:pPr>
            <w:r w:rsidRPr="08984690">
              <w:rPr>
                <w:b/>
                <w:bCs/>
                <w:lang w:val="en-US"/>
              </w:rPr>
              <w:t>Document No:</w:t>
            </w:r>
            <w:r w:rsidRPr="08984690">
              <w:rPr>
                <w:lang w:val="en-US"/>
              </w:rPr>
              <w:t xml:space="preserve"> USWP5B36-</w:t>
            </w:r>
            <w:r w:rsidR="1DFABB07" w:rsidRPr="08984690">
              <w:rPr>
                <w:lang w:val="en-US"/>
              </w:rPr>
              <w:t>10</w:t>
            </w:r>
          </w:p>
        </w:tc>
      </w:tr>
      <w:tr w:rsidR="004E16B1" w:rsidRPr="00AA3D22" w14:paraId="51B3C8D2" w14:textId="77777777" w:rsidTr="08984690">
        <w:trPr>
          <w:trHeight w:val="539"/>
          <w:jc w:val="center"/>
        </w:trPr>
        <w:tc>
          <w:tcPr>
            <w:tcW w:w="3955" w:type="dxa"/>
          </w:tcPr>
          <w:p w14:paraId="52F589C2" w14:textId="7D224AF7" w:rsidR="004E16B1" w:rsidRPr="00AA3D22" w:rsidRDefault="004E16B1" w:rsidP="00975064">
            <w:pPr>
              <w:spacing w:before="0"/>
              <w:rPr>
                <w:b/>
                <w:lang w:val="en-US"/>
              </w:rPr>
            </w:pPr>
            <w:r w:rsidRPr="00AA3D22">
              <w:rPr>
                <w:b/>
                <w:lang w:val="en-US"/>
              </w:rPr>
              <w:t xml:space="preserve">Reference: </w:t>
            </w:r>
            <w:r w:rsidRPr="00AA3D22">
              <w:rPr>
                <w:bCs/>
                <w:lang w:val="en-US"/>
              </w:rPr>
              <w:t xml:space="preserve">Annex </w:t>
            </w:r>
            <w:r w:rsidR="008C52A5">
              <w:rPr>
                <w:bCs/>
                <w:lang w:val="en-US"/>
              </w:rPr>
              <w:t>2.2</w:t>
            </w:r>
            <w:r w:rsidR="007249FC">
              <w:rPr>
                <w:bCs/>
                <w:lang w:val="en-US"/>
              </w:rPr>
              <w:t>,</w:t>
            </w:r>
            <w:r w:rsidRPr="00AA3D22">
              <w:rPr>
                <w:bCs/>
                <w:lang w:val="en-US"/>
              </w:rPr>
              <w:t xml:space="preserve"> 5B/</w:t>
            </w:r>
            <w:r w:rsidR="008C52A5">
              <w:rPr>
                <w:bCs/>
                <w:lang w:val="en-US"/>
              </w:rPr>
              <w:t>435</w:t>
            </w:r>
          </w:p>
        </w:tc>
        <w:tc>
          <w:tcPr>
            <w:tcW w:w="4930" w:type="dxa"/>
          </w:tcPr>
          <w:p w14:paraId="30B2AD6C" w14:textId="232C365D" w:rsidR="004E16B1" w:rsidRPr="00AA3D22" w:rsidRDefault="004E16B1" w:rsidP="00975064">
            <w:pPr>
              <w:spacing w:before="0"/>
              <w:rPr>
                <w:lang w:val="en-US"/>
              </w:rPr>
            </w:pPr>
            <w:r w:rsidRPr="00AA3D22">
              <w:rPr>
                <w:b/>
                <w:bCs/>
                <w:lang w:val="en-US"/>
              </w:rPr>
              <w:t>Date:</w:t>
            </w:r>
            <w:r w:rsidRPr="00AA3D22">
              <w:rPr>
                <w:lang w:val="en-US"/>
              </w:rPr>
              <w:t xml:space="preserve"> </w:t>
            </w:r>
            <w:r w:rsidR="00116ACC">
              <w:rPr>
                <w:lang w:val="en-US"/>
              </w:rPr>
              <w:t>March 12</w:t>
            </w:r>
            <w:r w:rsidRPr="00AA3D22">
              <w:rPr>
                <w:lang w:val="en-US"/>
              </w:rPr>
              <w:t>, 202</w:t>
            </w:r>
            <w:r w:rsidR="00B80FF0">
              <w:rPr>
                <w:lang w:val="en-US"/>
              </w:rPr>
              <w:t>6</w:t>
            </w:r>
          </w:p>
        </w:tc>
      </w:tr>
      <w:tr w:rsidR="004E16B1" w:rsidRPr="00AA3D22" w14:paraId="2A74AFA4" w14:textId="77777777" w:rsidTr="08984690">
        <w:trPr>
          <w:trHeight w:val="890"/>
          <w:jc w:val="center"/>
        </w:trPr>
        <w:tc>
          <w:tcPr>
            <w:tcW w:w="8885" w:type="dxa"/>
            <w:gridSpan w:val="2"/>
            <w:tcBorders>
              <w:bottom w:val="single" w:sz="4" w:space="0" w:color="auto"/>
            </w:tcBorders>
          </w:tcPr>
          <w:p w14:paraId="792C1027" w14:textId="77777777" w:rsidR="004E16B1" w:rsidRPr="00AA3D22" w:rsidRDefault="004E16B1" w:rsidP="00975064">
            <w:pPr>
              <w:spacing w:before="0"/>
              <w:rPr>
                <w:lang w:val="en-US"/>
              </w:rPr>
            </w:pPr>
            <w:r w:rsidRPr="00AA3D22">
              <w:rPr>
                <w:b/>
                <w:bCs/>
                <w:lang w:val="en-US"/>
              </w:rPr>
              <w:t xml:space="preserve">Document Title: </w:t>
            </w:r>
            <w:r w:rsidRPr="00AA3D22">
              <w:rPr>
                <w:lang w:val="en-US"/>
              </w:rPr>
              <w:t>WORKING DOCUMENT TOWARD PRELIMINARY DRAFT REVISION OF RECOMMENDATION ITU-R M.2089</w:t>
            </w:r>
          </w:p>
        </w:tc>
      </w:tr>
      <w:tr w:rsidR="004E16B1" w:rsidRPr="00EB6E84" w14:paraId="0B40A60C" w14:textId="77777777" w:rsidTr="08984690">
        <w:trPr>
          <w:trHeight w:val="890"/>
          <w:jc w:val="center"/>
        </w:trPr>
        <w:tc>
          <w:tcPr>
            <w:tcW w:w="3955" w:type="dxa"/>
            <w:tcBorders>
              <w:bottom w:val="single" w:sz="4" w:space="0" w:color="auto"/>
            </w:tcBorders>
          </w:tcPr>
          <w:p w14:paraId="5982E9A3" w14:textId="77777777" w:rsidR="004E16B1" w:rsidRPr="00AA3D22" w:rsidRDefault="004E16B1" w:rsidP="00975064">
            <w:pPr>
              <w:spacing w:before="0"/>
              <w:rPr>
                <w:b/>
                <w:lang w:val="en-US"/>
              </w:rPr>
            </w:pPr>
            <w:r w:rsidRPr="00AA3D22">
              <w:rPr>
                <w:b/>
                <w:lang w:val="en-US"/>
              </w:rPr>
              <w:t>Author(s)/Contributor(s):</w:t>
            </w:r>
          </w:p>
          <w:p w14:paraId="0E4A01DD" w14:textId="77777777" w:rsidR="004E16B1" w:rsidRPr="00AA3D22" w:rsidRDefault="004E16B1" w:rsidP="00975064">
            <w:pPr>
              <w:spacing w:before="0"/>
              <w:rPr>
                <w:bCs/>
                <w:lang w:val="en-US"/>
              </w:rPr>
            </w:pPr>
          </w:p>
          <w:p w14:paraId="48362120" w14:textId="77777777" w:rsidR="004E16B1" w:rsidRPr="00AA3D22" w:rsidRDefault="004E16B1" w:rsidP="00975064">
            <w:pPr>
              <w:spacing w:before="0"/>
              <w:rPr>
                <w:bCs/>
                <w:iCs/>
                <w:lang w:val="en-US"/>
              </w:rPr>
            </w:pPr>
            <w:r w:rsidRPr="00AA3D22">
              <w:rPr>
                <w:bCs/>
                <w:iCs/>
                <w:lang w:val="en-US"/>
              </w:rPr>
              <w:t>Andrew Meadows</w:t>
            </w:r>
          </w:p>
          <w:p w14:paraId="5FA1980C" w14:textId="77777777" w:rsidR="004E16B1" w:rsidRPr="00AA3D22" w:rsidRDefault="004E16B1" w:rsidP="00975064">
            <w:pPr>
              <w:spacing w:before="0"/>
              <w:rPr>
                <w:bCs/>
                <w:iCs/>
                <w:lang w:val="en-US"/>
              </w:rPr>
            </w:pPr>
            <w:r w:rsidRPr="00AA3D22">
              <w:rPr>
                <w:bCs/>
                <w:iCs/>
                <w:lang w:val="en-US"/>
              </w:rPr>
              <w:t>AFSMO</w:t>
            </w:r>
          </w:p>
          <w:p w14:paraId="5552F2E1" w14:textId="77777777" w:rsidR="004E16B1" w:rsidRPr="00AA3D22" w:rsidRDefault="004E16B1" w:rsidP="00975064">
            <w:pPr>
              <w:spacing w:before="0"/>
              <w:rPr>
                <w:b/>
                <w:lang w:val="en-US"/>
              </w:rPr>
            </w:pPr>
          </w:p>
          <w:p w14:paraId="6A3C7881" w14:textId="77777777" w:rsidR="004E16B1" w:rsidRPr="00AA3D22" w:rsidRDefault="004E16B1" w:rsidP="00975064">
            <w:pPr>
              <w:spacing w:before="0"/>
              <w:rPr>
                <w:bCs/>
                <w:iCs/>
                <w:lang w:val="en-US"/>
              </w:rPr>
            </w:pPr>
            <w:r w:rsidRPr="00AA3D22">
              <w:rPr>
                <w:bCs/>
                <w:iCs/>
                <w:lang w:val="en-US"/>
              </w:rPr>
              <w:t>Victory Nguyen</w:t>
            </w:r>
          </w:p>
          <w:p w14:paraId="2CE7D3BE" w14:textId="77777777" w:rsidR="004E16B1" w:rsidRPr="00AA3D22" w:rsidRDefault="004E16B1" w:rsidP="00975064">
            <w:pPr>
              <w:spacing w:before="0"/>
              <w:rPr>
                <w:bCs/>
                <w:iCs/>
                <w:lang w:val="en-US"/>
              </w:rPr>
            </w:pPr>
            <w:proofErr w:type="spellStart"/>
            <w:r w:rsidRPr="00AA3D22">
              <w:rPr>
                <w:bCs/>
                <w:iCs/>
                <w:lang w:val="en-US"/>
              </w:rPr>
              <w:t>eSimplicity</w:t>
            </w:r>
            <w:proofErr w:type="spellEnd"/>
            <w:r w:rsidRPr="00AA3D22">
              <w:rPr>
                <w:bCs/>
                <w:iCs/>
                <w:lang w:val="en-US"/>
              </w:rPr>
              <w:t xml:space="preserve"> for AFSMO</w:t>
            </w:r>
          </w:p>
          <w:p w14:paraId="54B2E28F" w14:textId="77777777" w:rsidR="004E16B1" w:rsidRPr="00AA3D22" w:rsidRDefault="004E16B1" w:rsidP="00975064">
            <w:pPr>
              <w:spacing w:before="0"/>
              <w:rPr>
                <w:b/>
                <w:lang w:val="en-US"/>
              </w:rPr>
            </w:pPr>
          </w:p>
        </w:tc>
        <w:tc>
          <w:tcPr>
            <w:tcW w:w="4930" w:type="dxa"/>
            <w:tcBorders>
              <w:bottom w:val="single" w:sz="4" w:space="0" w:color="auto"/>
            </w:tcBorders>
          </w:tcPr>
          <w:p w14:paraId="6DAA6D2D" w14:textId="77777777" w:rsidR="004E16B1" w:rsidRPr="00AA3D22" w:rsidRDefault="004E16B1" w:rsidP="00975064">
            <w:pPr>
              <w:spacing w:before="0"/>
              <w:rPr>
                <w:b/>
                <w:lang w:val="en-US"/>
              </w:rPr>
            </w:pPr>
          </w:p>
          <w:p w14:paraId="3E2B4066" w14:textId="77777777" w:rsidR="004E16B1" w:rsidRPr="00AA3D22" w:rsidRDefault="004E16B1" w:rsidP="00975064">
            <w:pPr>
              <w:spacing w:before="0"/>
              <w:rPr>
                <w:b/>
                <w:lang w:val="en-US"/>
              </w:rPr>
            </w:pPr>
          </w:p>
          <w:p w14:paraId="1C525602" w14:textId="77777777" w:rsidR="004E16B1" w:rsidRPr="00AA3D22" w:rsidRDefault="004E16B1" w:rsidP="00975064">
            <w:pPr>
              <w:spacing w:before="0"/>
              <w:rPr>
                <w:lang w:val="fr-FR"/>
              </w:rPr>
            </w:pPr>
            <w:r w:rsidRPr="00AA3D22">
              <w:rPr>
                <w:bCs/>
                <w:lang w:val="fr-FR"/>
              </w:rPr>
              <w:t>Phone: 334-467-4720</w:t>
            </w:r>
          </w:p>
          <w:p w14:paraId="1DBA531C" w14:textId="77777777" w:rsidR="004E16B1" w:rsidRPr="00AA3D22" w:rsidRDefault="004E16B1" w:rsidP="00975064">
            <w:pPr>
              <w:spacing w:before="0"/>
              <w:rPr>
                <w:u w:val="single"/>
                <w:lang w:val="fr-FR"/>
              </w:rPr>
            </w:pPr>
            <w:r w:rsidRPr="00AA3D22">
              <w:rPr>
                <w:bCs/>
                <w:lang w:val="fr-FR"/>
              </w:rPr>
              <w:t>E-mail: andrew.meadows.1@us.af.mil</w:t>
            </w:r>
          </w:p>
          <w:p w14:paraId="10131E7C" w14:textId="77777777" w:rsidR="004E16B1" w:rsidRPr="00AA3D22" w:rsidRDefault="004E16B1" w:rsidP="00975064">
            <w:pPr>
              <w:spacing w:before="0"/>
              <w:rPr>
                <w:b/>
                <w:lang w:val="fr-FR"/>
              </w:rPr>
            </w:pPr>
          </w:p>
          <w:p w14:paraId="48852F32" w14:textId="77777777" w:rsidR="004E16B1" w:rsidRPr="00AA3D22" w:rsidRDefault="004E16B1" w:rsidP="00975064">
            <w:pPr>
              <w:spacing w:before="0"/>
              <w:rPr>
                <w:lang w:val="fr-FR"/>
              </w:rPr>
            </w:pPr>
            <w:r w:rsidRPr="00AA3D22">
              <w:rPr>
                <w:bCs/>
                <w:lang w:val="fr-FR"/>
              </w:rPr>
              <w:t>Phone: 443-535-3942</w:t>
            </w:r>
          </w:p>
          <w:p w14:paraId="38707B30" w14:textId="77777777" w:rsidR="004E16B1" w:rsidRPr="00AA3D22" w:rsidRDefault="004E16B1" w:rsidP="00975064">
            <w:pPr>
              <w:spacing w:before="0"/>
              <w:rPr>
                <w:u w:val="single"/>
                <w:lang w:val="fr-FR"/>
              </w:rPr>
            </w:pPr>
            <w:r w:rsidRPr="00AA3D22">
              <w:rPr>
                <w:bCs/>
                <w:lang w:val="fr-FR"/>
              </w:rPr>
              <w:t>E-mail: victory.nguyen@esimplicity.com</w:t>
            </w:r>
          </w:p>
          <w:p w14:paraId="4E32BB1A" w14:textId="77777777" w:rsidR="004E16B1" w:rsidRPr="00AA3D22" w:rsidRDefault="004E16B1" w:rsidP="00975064">
            <w:pPr>
              <w:spacing w:before="0"/>
              <w:rPr>
                <w:bCs/>
                <w:lang w:val="fr-FR"/>
              </w:rPr>
            </w:pPr>
          </w:p>
        </w:tc>
      </w:tr>
      <w:tr w:rsidR="004E16B1" w:rsidRPr="00AA3D22" w14:paraId="3DFA34B9" w14:textId="77777777" w:rsidTr="08984690">
        <w:trPr>
          <w:trHeight w:val="818"/>
          <w:jc w:val="center"/>
        </w:trPr>
        <w:tc>
          <w:tcPr>
            <w:tcW w:w="8885" w:type="dxa"/>
            <w:gridSpan w:val="2"/>
          </w:tcPr>
          <w:p w14:paraId="4A2EC66B" w14:textId="728E9BE7" w:rsidR="004E16B1" w:rsidRPr="00AA3D22" w:rsidRDefault="004E16B1" w:rsidP="00975064">
            <w:pPr>
              <w:spacing w:before="0"/>
              <w:rPr>
                <w:lang w:val="en-US"/>
              </w:rPr>
            </w:pPr>
            <w:r w:rsidRPr="00AA3D22">
              <w:rPr>
                <w:b/>
                <w:bCs/>
                <w:lang w:val="en-US"/>
              </w:rPr>
              <w:t xml:space="preserve">Purpose/Objective: </w:t>
            </w:r>
            <w:r w:rsidRPr="00AA3D22">
              <w:rPr>
                <w:lang w:val="en-US"/>
              </w:rPr>
              <w:t>The purpose of this document is to</w:t>
            </w:r>
            <w:ins w:id="0" w:author="USA" w:date="2026-03-03T21:40:00Z" w16du:dateUtc="2026-03-03T20:40:00Z">
              <w:r w:rsidR="00942017">
                <w:rPr>
                  <w:lang w:val="en-US"/>
                </w:rPr>
                <w:t xml:space="preserve"> carry forward the work on the revision of M.2089 to the next WP5B meeting.</w:t>
              </w:r>
            </w:ins>
            <w:del w:id="1" w:author="USA" w:date="2026-03-03T21:40:00Z" w16du:dateUtc="2026-03-03T20:40:00Z">
              <w:r w:rsidRPr="00AA3D22" w:rsidDel="001C391B">
                <w:rPr>
                  <w:lang w:val="en-US"/>
                </w:rPr>
                <w:delText xml:space="preserve"> address the Editor’s notes made in the </w:delText>
              </w:r>
              <w:r w:rsidDel="001C391B">
                <w:rPr>
                  <w:lang w:val="en-US"/>
                </w:rPr>
                <w:delText>April</w:delText>
              </w:r>
              <w:r w:rsidRPr="00AA3D22" w:rsidDel="001C391B">
                <w:rPr>
                  <w:lang w:val="en-US"/>
                </w:rPr>
                <w:delText xml:space="preserve"> 202</w:delText>
              </w:r>
              <w:r w:rsidDel="001C391B">
                <w:rPr>
                  <w:lang w:val="en-US"/>
                </w:rPr>
                <w:delText>5</w:delText>
              </w:r>
              <w:r w:rsidRPr="00AA3D22" w:rsidDel="001C391B">
                <w:rPr>
                  <w:lang w:val="en-US"/>
                </w:rPr>
                <w:delText xml:space="preserve"> meeting.</w:delText>
              </w:r>
            </w:del>
            <w:r w:rsidRPr="00AA3D22">
              <w:rPr>
                <w:lang w:val="en-US"/>
              </w:rPr>
              <w:t xml:space="preserve"> </w:t>
            </w:r>
          </w:p>
          <w:p w14:paraId="7F7EC937" w14:textId="77777777" w:rsidR="004E16B1" w:rsidRPr="00AA3D22" w:rsidRDefault="004E16B1" w:rsidP="00975064">
            <w:pPr>
              <w:spacing w:before="0"/>
              <w:rPr>
                <w:b/>
                <w:lang w:val="en-US"/>
              </w:rPr>
            </w:pPr>
          </w:p>
        </w:tc>
      </w:tr>
      <w:tr w:rsidR="004E16B1" w:rsidRPr="00AA3D22" w14:paraId="2AEDEA9F" w14:textId="77777777" w:rsidTr="08984690">
        <w:trPr>
          <w:trHeight w:val="2015"/>
          <w:jc w:val="center"/>
        </w:trPr>
        <w:tc>
          <w:tcPr>
            <w:tcW w:w="8885" w:type="dxa"/>
            <w:gridSpan w:val="2"/>
          </w:tcPr>
          <w:p w14:paraId="42C56CDB" w14:textId="6BC0F439" w:rsidR="004E16B1" w:rsidRPr="00AA3D22" w:rsidRDefault="004E16B1" w:rsidP="00975064">
            <w:pPr>
              <w:spacing w:before="0"/>
              <w:rPr>
                <w:lang w:val="en-US"/>
              </w:rPr>
            </w:pPr>
            <w:r w:rsidRPr="00AA3D22">
              <w:rPr>
                <w:b/>
                <w:bCs/>
                <w:lang w:val="en-US"/>
              </w:rPr>
              <w:t>Abstract:</w:t>
            </w:r>
            <w:r w:rsidRPr="00AA3D22">
              <w:rPr>
                <w:lang w:val="en-US"/>
              </w:rPr>
              <w:t xml:space="preserve"> </w:t>
            </w:r>
            <w:del w:id="2" w:author="USA" w:date="2026-03-03T21:41:00Z" w16du:dateUtc="2026-03-03T20:41:00Z">
              <w:r w:rsidRPr="00AA3D22" w:rsidDel="00942017">
                <w:rPr>
                  <w:lang w:val="en-US"/>
                </w:rPr>
                <w:delText xml:space="preserve">ITU-R Recommendation M.2089-0 contains characteristics of aeronautical mobile service (AMS) in the frequency band 14.5-15.35 GHz. </w:delText>
              </w:r>
            </w:del>
            <w:r w:rsidRPr="00AA3D22">
              <w:rPr>
                <w:lang w:val="en-US"/>
              </w:rPr>
              <w:t xml:space="preserve">This contribution proposes </w:t>
            </w:r>
            <w:ins w:id="3" w:author="USA" w:date="2026-03-03T21:42:00Z" w16du:dateUtc="2026-03-03T20:42:00Z">
              <w:r w:rsidR="004B4E19">
                <w:rPr>
                  <w:lang w:val="en-US"/>
                </w:rPr>
                <w:t xml:space="preserve">no edits and </w:t>
              </w:r>
            </w:ins>
            <w:ins w:id="4" w:author="USA" w:date="2026-03-03T21:41:00Z" w16du:dateUtc="2026-03-03T20:41:00Z">
              <w:r w:rsidR="00290E1F">
                <w:rPr>
                  <w:lang w:val="en-US"/>
                </w:rPr>
                <w:t xml:space="preserve">to carry forward Document 5B/435, Annex 2.2 to the next WP5B meeting. </w:t>
              </w:r>
            </w:ins>
            <w:del w:id="5" w:author="USA" w:date="2026-03-03T21:41:00Z" w16du:dateUtc="2026-03-03T20:41:00Z">
              <w:r w:rsidRPr="00AA3D22" w:rsidDel="00942017">
                <w:rPr>
                  <w:lang w:val="en-US"/>
                </w:rPr>
                <w:delText xml:space="preserve">edits to Annex </w:delText>
              </w:r>
              <w:r w:rsidR="00677CD7" w:rsidDel="00942017">
                <w:rPr>
                  <w:lang w:val="en-US"/>
                </w:rPr>
                <w:delText>2.2</w:delText>
              </w:r>
              <w:r w:rsidRPr="00AA3D22" w:rsidDel="00942017">
                <w:rPr>
                  <w:lang w:val="en-US"/>
                </w:rPr>
                <w:delText xml:space="preserve"> of the Chair’s Report. </w:delText>
              </w:r>
            </w:del>
          </w:p>
        </w:tc>
      </w:tr>
      <w:tr w:rsidR="004E16B1" w:rsidRPr="00AA3D22" w14:paraId="57635342" w14:textId="77777777" w:rsidTr="08984690">
        <w:trPr>
          <w:jc w:val="center"/>
        </w:trPr>
        <w:tc>
          <w:tcPr>
            <w:tcW w:w="8885" w:type="dxa"/>
            <w:gridSpan w:val="2"/>
          </w:tcPr>
          <w:p w14:paraId="044EA02B" w14:textId="77777777" w:rsidR="004E16B1" w:rsidRPr="00AA3D22" w:rsidRDefault="004E16B1" w:rsidP="00975064">
            <w:pPr>
              <w:spacing w:before="0" w:after="240"/>
              <w:rPr>
                <w:lang w:val="en-US"/>
              </w:rPr>
            </w:pPr>
            <w:r w:rsidRPr="00AA3D22">
              <w:rPr>
                <w:b/>
                <w:lang w:val="en-US"/>
              </w:rPr>
              <w:t xml:space="preserve">Fact Sheet Preparer: </w:t>
            </w:r>
            <w:r w:rsidRPr="00AA3D22">
              <w:rPr>
                <w:lang w:val="en-US"/>
              </w:rPr>
              <w:t>Victory Nguyen</w:t>
            </w:r>
          </w:p>
        </w:tc>
      </w:tr>
    </w:tbl>
    <w:p w14:paraId="4E6AD90C" w14:textId="77777777" w:rsidR="00153A9D" w:rsidRDefault="00153A9D">
      <w:r>
        <w:br w:type="page"/>
      </w:r>
    </w:p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6487"/>
        <w:gridCol w:w="3402"/>
      </w:tblGrid>
      <w:tr w:rsidR="009F6520" w:rsidRPr="00483E46" w14:paraId="7CDF8475" w14:textId="77777777" w:rsidTr="00876A8A">
        <w:trPr>
          <w:cantSplit/>
        </w:trPr>
        <w:tc>
          <w:tcPr>
            <w:tcW w:w="6487" w:type="dxa"/>
            <w:vAlign w:val="center"/>
          </w:tcPr>
          <w:p w14:paraId="2C7E1CA6" w14:textId="60022C50" w:rsidR="009F6520" w:rsidRPr="00483E46" w:rsidRDefault="009F6520" w:rsidP="009F6520">
            <w:pPr>
              <w:shd w:val="solid" w:color="FFFFFF" w:fill="FFFFFF"/>
              <w:spacing w:before="0"/>
              <w:rPr>
                <w:rFonts w:ascii="Verdana" w:hAnsi="Verdana" w:cs="Times New Roman Bold"/>
                <w:b/>
                <w:bCs/>
                <w:sz w:val="26"/>
                <w:szCs w:val="26"/>
              </w:rPr>
            </w:pPr>
            <w:r w:rsidRPr="00483E46">
              <w:rPr>
                <w:rFonts w:ascii="Verdana" w:hAnsi="Verdana" w:cs="Times New Roman Bold"/>
                <w:b/>
                <w:bCs/>
                <w:sz w:val="26"/>
                <w:szCs w:val="26"/>
              </w:rPr>
              <w:lastRenderedPageBreak/>
              <w:t>Radiocommunication Study Groups</w:t>
            </w:r>
          </w:p>
        </w:tc>
        <w:tc>
          <w:tcPr>
            <w:tcW w:w="3402" w:type="dxa"/>
          </w:tcPr>
          <w:p w14:paraId="7D1DD774" w14:textId="58D970C1" w:rsidR="009F6520" w:rsidRPr="00483E46" w:rsidRDefault="00A767DA" w:rsidP="00A767DA">
            <w:pPr>
              <w:shd w:val="solid" w:color="FFFFFF" w:fill="FFFFFF"/>
              <w:spacing w:before="0" w:line="240" w:lineRule="atLeast"/>
            </w:pPr>
            <w:bookmarkStart w:id="6" w:name="ditulogo"/>
            <w:bookmarkEnd w:id="6"/>
            <w:r w:rsidRPr="00483E46">
              <w:rPr>
                <w:noProof/>
                <w:lang w:eastAsia="en-GB"/>
              </w:rPr>
              <w:drawing>
                <wp:inline distT="0" distB="0" distL="0" distR="0" wp14:anchorId="28C773B5" wp14:editId="0E0A268A">
                  <wp:extent cx="765175" cy="765175"/>
                  <wp:effectExtent l="0" t="0" r="0" b="0"/>
                  <wp:docPr id="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TU official logo-blue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186" cy="771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69D4" w:rsidRPr="00483E46" w14:paraId="65E0E53B" w14:textId="77777777" w:rsidTr="00876A8A">
        <w:trPr>
          <w:cantSplit/>
        </w:trPr>
        <w:tc>
          <w:tcPr>
            <w:tcW w:w="6487" w:type="dxa"/>
            <w:tcBorders>
              <w:bottom w:val="single" w:sz="12" w:space="0" w:color="auto"/>
            </w:tcBorders>
          </w:tcPr>
          <w:p w14:paraId="25E97E82" w14:textId="77777777" w:rsidR="000069D4" w:rsidRPr="00483E46" w:rsidRDefault="000069D4" w:rsidP="00A5173C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09A6FA67" w14:textId="77777777" w:rsidR="000069D4" w:rsidRPr="00483E46" w:rsidRDefault="000069D4" w:rsidP="00A5173C">
            <w:pPr>
              <w:shd w:val="solid" w:color="FFFFFF" w:fill="FFFFFF"/>
              <w:spacing w:before="0" w:after="48" w:line="240" w:lineRule="atLeast"/>
              <w:rPr>
                <w:sz w:val="22"/>
                <w:szCs w:val="22"/>
              </w:rPr>
            </w:pPr>
          </w:p>
        </w:tc>
      </w:tr>
      <w:tr w:rsidR="000069D4" w:rsidRPr="00483E46" w14:paraId="765671B1" w14:textId="77777777" w:rsidTr="00876A8A">
        <w:trPr>
          <w:cantSplit/>
        </w:trPr>
        <w:tc>
          <w:tcPr>
            <w:tcW w:w="6487" w:type="dxa"/>
            <w:tcBorders>
              <w:top w:val="single" w:sz="12" w:space="0" w:color="auto"/>
            </w:tcBorders>
          </w:tcPr>
          <w:p w14:paraId="7FC701E4" w14:textId="77777777" w:rsidR="000069D4" w:rsidRPr="00483E46" w:rsidRDefault="000069D4" w:rsidP="00A5173C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10A07287" w14:textId="77777777" w:rsidR="000069D4" w:rsidRPr="00483E46" w:rsidRDefault="000069D4" w:rsidP="00A5173C">
            <w:pPr>
              <w:shd w:val="solid" w:color="FFFFFF" w:fill="FFFFFF"/>
              <w:spacing w:before="0" w:after="48" w:line="240" w:lineRule="atLeast"/>
            </w:pPr>
          </w:p>
        </w:tc>
      </w:tr>
      <w:tr w:rsidR="000069D4" w:rsidRPr="00095C50" w14:paraId="20D2E225" w14:textId="77777777" w:rsidTr="00876A8A">
        <w:trPr>
          <w:cantSplit/>
        </w:trPr>
        <w:tc>
          <w:tcPr>
            <w:tcW w:w="6487" w:type="dxa"/>
            <w:vMerge w:val="restart"/>
          </w:tcPr>
          <w:p w14:paraId="6D548C88" w14:textId="77B7121E" w:rsidR="00A767DA" w:rsidRPr="00483E46" w:rsidRDefault="00641C6F" w:rsidP="00A767DA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bookmarkStart w:id="7" w:name="recibido"/>
            <w:bookmarkStart w:id="8" w:name="dnum" w:colFirst="1" w:colLast="1"/>
            <w:bookmarkEnd w:id="7"/>
            <w:r w:rsidRPr="00B82043">
              <w:rPr>
                <w:rFonts w:ascii="Verdana" w:hAnsi="Verdana"/>
                <w:sz w:val="20"/>
                <w:lang w:val="fr-FR"/>
              </w:rPr>
              <w:t>Source:</w:t>
            </w:r>
            <w:r w:rsidRPr="00B82043">
              <w:rPr>
                <w:rFonts w:ascii="Verdana" w:hAnsi="Verdana"/>
                <w:sz w:val="20"/>
                <w:lang w:val="fr-FR"/>
              </w:rPr>
              <w:tab/>
            </w:r>
            <w:r w:rsidRPr="00671D50">
              <w:rPr>
                <w:rFonts w:ascii="Verdana" w:hAnsi="Verdana"/>
                <w:sz w:val="20"/>
                <w:lang w:val="fr-FR"/>
              </w:rPr>
              <w:t xml:space="preserve">Document </w:t>
            </w:r>
            <w:r w:rsidRPr="00671D50">
              <w:rPr>
                <w:rFonts w:ascii="Verdana" w:hAnsi="Verdana"/>
                <w:bCs/>
                <w:sz w:val="20"/>
                <w:lang w:val="fr-FR" w:eastAsia="zh-CN"/>
              </w:rPr>
              <w:t>5B/</w:t>
            </w:r>
            <w:r w:rsidR="00AF415E">
              <w:rPr>
                <w:rFonts w:ascii="Verdana" w:hAnsi="Verdana"/>
                <w:bCs/>
                <w:sz w:val="20"/>
                <w:lang w:val="fr-FR" w:eastAsia="zh-CN"/>
              </w:rPr>
              <w:t>435 Annex 2.2</w:t>
            </w:r>
          </w:p>
        </w:tc>
        <w:tc>
          <w:tcPr>
            <w:tcW w:w="3402" w:type="dxa"/>
          </w:tcPr>
          <w:p w14:paraId="5FA039B6" w14:textId="152CF4F5" w:rsidR="000069D4" w:rsidRPr="00095C50" w:rsidRDefault="00A767DA" w:rsidP="00AF415E">
            <w:pPr>
              <w:pStyle w:val="DocData"/>
              <w:framePr w:hSpace="0" w:wrap="auto" w:hAnchor="text" w:yAlign="inline"/>
              <w:rPr>
                <w:lang w:val="it-IT"/>
              </w:rPr>
            </w:pPr>
            <w:r w:rsidRPr="00095C50">
              <w:rPr>
                <w:lang w:val="it-IT"/>
              </w:rPr>
              <w:t>Document 5B/</w:t>
            </w:r>
            <w:r w:rsidR="00AF415E">
              <w:rPr>
                <w:lang w:val="it-IT" w:eastAsia="ko-KR"/>
              </w:rPr>
              <w:t>XX</w:t>
            </w:r>
          </w:p>
        </w:tc>
      </w:tr>
      <w:tr w:rsidR="000069D4" w:rsidRPr="00483E46" w14:paraId="7710F012" w14:textId="77777777" w:rsidTr="00876A8A">
        <w:trPr>
          <w:cantSplit/>
        </w:trPr>
        <w:tc>
          <w:tcPr>
            <w:tcW w:w="6487" w:type="dxa"/>
            <w:vMerge/>
          </w:tcPr>
          <w:p w14:paraId="553A75EA" w14:textId="77777777" w:rsidR="000069D4" w:rsidRPr="00095C50" w:rsidRDefault="000069D4" w:rsidP="00A5173C">
            <w:pPr>
              <w:spacing w:before="60"/>
              <w:jc w:val="center"/>
              <w:rPr>
                <w:b/>
                <w:smallCaps/>
                <w:sz w:val="32"/>
                <w:lang w:val="it-IT" w:eastAsia="zh-CN"/>
              </w:rPr>
            </w:pPr>
            <w:bookmarkStart w:id="9" w:name="ddate" w:colFirst="1" w:colLast="1"/>
            <w:bookmarkEnd w:id="8"/>
          </w:p>
        </w:tc>
        <w:tc>
          <w:tcPr>
            <w:tcW w:w="3402" w:type="dxa"/>
          </w:tcPr>
          <w:p w14:paraId="3ECA6EFF" w14:textId="41E95E76" w:rsidR="000069D4" w:rsidRPr="00483E46" w:rsidRDefault="00AF415E" w:rsidP="00A5173C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/>
                <w:b/>
                <w:sz w:val="20"/>
                <w:lang w:val="it-IT" w:eastAsia="ko-KR"/>
              </w:rPr>
              <w:t>XX</w:t>
            </w:r>
            <w:r w:rsidR="00A767DA" w:rsidRPr="00483E46">
              <w:rPr>
                <w:rFonts w:ascii="Verdana" w:hAnsi="Verdana"/>
                <w:b/>
                <w:sz w:val="20"/>
                <w:lang w:eastAsia="zh-CN"/>
              </w:rPr>
              <w:t xml:space="preserve"> May 202</w:t>
            </w:r>
            <w:r>
              <w:rPr>
                <w:rFonts w:ascii="Verdana" w:hAnsi="Verdana"/>
                <w:b/>
                <w:sz w:val="20"/>
                <w:lang w:eastAsia="zh-CN"/>
              </w:rPr>
              <w:t>6</w:t>
            </w:r>
          </w:p>
        </w:tc>
      </w:tr>
      <w:tr w:rsidR="000069D4" w:rsidRPr="00483E46" w14:paraId="2B00DF3A" w14:textId="77777777" w:rsidTr="00876A8A">
        <w:trPr>
          <w:cantSplit/>
        </w:trPr>
        <w:tc>
          <w:tcPr>
            <w:tcW w:w="6487" w:type="dxa"/>
            <w:vMerge/>
          </w:tcPr>
          <w:p w14:paraId="5FD6CEA9" w14:textId="77777777" w:rsidR="000069D4" w:rsidRPr="00483E46" w:rsidRDefault="000069D4" w:rsidP="00A5173C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10" w:name="dorlang" w:colFirst="1" w:colLast="1"/>
            <w:bookmarkEnd w:id="9"/>
          </w:p>
        </w:tc>
        <w:tc>
          <w:tcPr>
            <w:tcW w:w="3402" w:type="dxa"/>
          </w:tcPr>
          <w:p w14:paraId="4EC3076E" w14:textId="7D4789FA" w:rsidR="000069D4" w:rsidRPr="00483E46" w:rsidRDefault="00A767DA" w:rsidP="00A5173C">
            <w:pPr>
              <w:shd w:val="solid" w:color="FFFFFF" w:fill="FFFFFF"/>
              <w:spacing w:before="0" w:line="240" w:lineRule="atLeast"/>
              <w:rPr>
                <w:rFonts w:ascii="Verdana" w:eastAsia="SimSun" w:hAnsi="Verdana"/>
                <w:sz w:val="20"/>
                <w:lang w:eastAsia="zh-CN"/>
              </w:rPr>
            </w:pPr>
            <w:r w:rsidRPr="00483E46">
              <w:rPr>
                <w:rFonts w:ascii="Verdana" w:eastAsia="SimSun" w:hAnsi="Verdana"/>
                <w:b/>
                <w:sz w:val="20"/>
                <w:lang w:eastAsia="zh-CN"/>
              </w:rPr>
              <w:t>English only</w:t>
            </w:r>
          </w:p>
        </w:tc>
      </w:tr>
      <w:tr w:rsidR="000069D4" w:rsidRPr="00483E46" w14:paraId="6DA8B720" w14:textId="77777777" w:rsidTr="00D046A7">
        <w:trPr>
          <w:cantSplit/>
        </w:trPr>
        <w:tc>
          <w:tcPr>
            <w:tcW w:w="9889" w:type="dxa"/>
            <w:gridSpan w:val="2"/>
          </w:tcPr>
          <w:p w14:paraId="5B808CDC" w14:textId="407E034E" w:rsidR="000069D4" w:rsidRPr="00483E46" w:rsidRDefault="00060C6C" w:rsidP="00A767DA">
            <w:pPr>
              <w:pStyle w:val="Source"/>
              <w:rPr>
                <w:lang w:eastAsia="zh-CN"/>
              </w:rPr>
            </w:pPr>
            <w:bookmarkStart w:id="11" w:name="dsource" w:colFirst="0" w:colLast="0"/>
            <w:bookmarkEnd w:id="10"/>
            <w:r w:rsidRPr="00C05221">
              <w:rPr>
                <w:lang w:eastAsia="zh-CN"/>
              </w:rPr>
              <w:t xml:space="preserve">Annex </w:t>
            </w:r>
            <w:r w:rsidR="00C86209">
              <w:rPr>
                <w:lang w:eastAsia="ko-KR"/>
              </w:rPr>
              <w:t>2.2</w:t>
            </w:r>
            <w:r w:rsidRPr="00C05221">
              <w:rPr>
                <w:lang w:eastAsia="zh-CN"/>
              </w:rPr>
              <w:t xml:space="preserve"> to Working Party 5B Chair’s Report</w:t>
            </w:r>
          </w:p>
        </w:tc>
      </w:tr>
      <w:tr w:rsidR="000069D4" w:rsidRPr="00483E46" w14:paraId="436CA663" w14:textId="77777777" w:rsidTr="00D046A7">
        <w:trPr>
          <w:cantSplit/>
        </w:trPr>
        <w:tc>
          <w:tcPr>
            <w:tcW w:w="9889" w:type="dxa"/>
            <w:gridSpan w:val="2"/>
          </w:tcPr>
          <w:p w14:paraId="7C863358" w14:textId="1010BC06" w:rsidR="000069D4" w:rsidRPr="00483E46" w:rsidRDefault="00A767DA" w:rsidP="00A5173C">
            <w:pPr>
              <w:pStyle w:val="Title1"/>
              <w:rPr>
                <w:lang w:eastAsia="zh-CN"/>
              </w:rPr>
            </w:pPr>
            <w:bookmarkStart w:id="12" w:name="_Hlk167775493"/>
            <w:bookmarkStart w:id="13" w:name="drec" w:colFirst="0" w:colLast="0"/>
            <w:bookmarkEnd w:id="11"/>
            <w:r w:rsidRPr="00483E46">
              <w:t>WORKING DOCUMENT TOWARDS</w:t>
            </w:r>
            <w:r w:rsidRPr="00483E46">
              <w:rPr>
                <w:color w:val="FF0000"/>
              </w:rPr>
              <w:t xml:space="preserve"> </w:t>
            </w:r>
            <w:r w:rsidRPr="00483E46">
              <w:t>PRELIMINARY DRAFT REVISION OF RECOMMENDATION ITU-R M.2089-</w:t>
            </w:r>
            <w:bookmarkEnd w:id="12"/>
            <w:r w:rsidR="008E5765">
              <w:t>0</w:t>
            </w:r>
          </w:p>
        </w:tc>
      </w:tr>
      <w:tr w:rsidR="000069D4" w:rsidRPr="00483E46" w14:paraId="11A612C9" w14:textId="77777777" w:rsidTr="00D046A7">
        <w:trPr>
          <w:cantSplit/>
        </w:trPr>
        <w:tc>
          <w:tcPr>
            <w:tcW w:w="9889" w:type="dxa"/>
            <w:gridSpan w:val="2"/>
          </w:tcPr>
          <w:p w14:paraId="3A3801B3" w14:textId="2A6A25EC" w:rsidR="000069D4" w:rsidRPr="00483E46" w:rsidRDefault="00A767DA" w:rsidP="00F55C9E">
            <w:pPr>
              <w:pStyle w:val="Title4"/>
              <w:rPr>
                <w:lang w:eastAsia="zh-CN"/>
              </w:rPr>
            </w:pPr>
            <w:bookmarkStart w:id="14" w:name="dtitle1" w:colFirst="0" w:colLast="0"/>
            <w:bookmarkEnd w:id="13"/>
            <w:r w:rsidRPr="00483E46">
              <w:rPr>
                <w:lang w:eastAsia="zh-CN"/>
              </w:rPr>
              <w:t>Technical characteristics and protection criteria for aeronautical mobile service systems in the frequency range 14.5-15.35 GHz</w:t>
            </w:r>
          </w:p>
        </w:tc>
      </w:tr>
      <w:bookmarkEnd w:id="14"/>
    </w:tbl>
    <w:p w14:paraId="7DF529D8" w14:textId="77777777" w:rsidR="002744CC" w:rsidRDefault="002744CC" w:rsidP="002744CC">
      <w:pPr>
        <w:rPr>
          <w:lang w:eastAsia="zh-CN"/>
        </w:rPr>
      </w:pPr>
    </w:p>
    <w:p w14:paraId="12233680" w14:textId="5EF75757" w:rsidR="002744CC" w:rsidRPr="008C6346" w:rsidRDefault="002744CC" w:rsidP="002744CC">
      <w:pPr>
        <w:rPr>
          <w:b/>
          <w:bCs/>
          <w:lang w:val="en-US"/>
        </w:rPr>
      </w:pPr>
      <w:r w:rsidRPr="002744CC">
        <w:rPr>
          <w:b/>
          <w:bCs/>
          <w:lang w:val="en-US"/>
        </w:rPr>
        <w:t>Introduction</w:t>
      </w:r>
    </w:p>
    <w:p w14:paraId="23B23D60" w14:textId="6D175AD9" w:rsidR="008C6346" w:rsidRPr="00292CF2" w:rsidRDefault="008C6346" w:rsidP="002744CC">
      <w:pPr>
        <w:rPr>
          <w:lang w:val="en-US"/>
        </w:rPr>
      </w:pPr>
      <w:r>
        <w:rPr>
          <w:lang w:val="en-US"/>
        </w:rPr>
        <w:t xml:space="preserve">At its previous meetings, WP 5B discussed the update to the working document towards a preliminary draft revision of Recommendation ITU-R M.2089. Currently there are several open issues that the working party has not been able to agree upon. The United States </w:t>
      </w:r>
      <w:r w:rsidRPr="00537E93">
        <w:rPr>
          <w:lang w:val="en-US"/>
        </w:rPr>
        <w:t>does not propose new updates to the Recommendations ITU-R M.</w:t>
      </w:r>
      <w:r>
        <w:rPr>
          <w:lang w:val="en-US"/>
        </w:rPr>
        <w:t>2089 and</w:t>
      </w:r>
      <w:r w:rsidRPr="00537E93">
        <w:rPr>
          <w:lang w:val="en-US"/>
        </w:rPr>
        <w:t xml:space="preserve">, in </w:t>
      </w:r>
      <w:r>
        <w:rPr>
          <w:lang w:val="en-US"/>
        </w:rPr>
        <w:t xml:space="preserve">the </w:t>
      </w:r>
      <w:r w:rsidRPr="00537E93">
        <w:rPr>
          <w:lang w:val="en-US"/>
        </w:rPr>
        <w:t xml:space="preserve">case of absence of contributions on this issue at this meeting, proposes that </w:t>
      </w:r>
      <w:r>
        <w:rPr>
          <w:lang w:val="en-US"/>
        </w:rPr>
        <w:t xml:space="preserve">the </w:t>
      </w:r>
      <w:r w:rsidRPr="00537E93">
        <w:rPr>
          <w:lang w:val="en-US"/>
        </w:rPr>
        <w:t>annex from the previous WP 5B meeting (Doc. 5B/</w:t>
      </w:r>
      <w:r>
        <w:rPr>
          <w:lang w:val="en-US"/>
        </w:rPr>
        <w:t>435</w:t>
      </w:r>
      <w:r w:rsidRPr="00537E93">
        <w:rPr>
          <w:lang w:val="en-US"/>
        </w:rPr>
        <w:t xml:space="preserve"> Annex </w:t>
      </w:r>
      <w:r>
        <w:rPr>
          <w:lang w:val="en-US"/>
        </w:rPr>
        <w:t>2.2</w:t>
      </w:r>
      <w:r w:rsidRPr="00537E93">
        <w:rPr>
          <w:lang w:val="en-US"/>
        </w:rPr>
        <w:t>) be carried forward for next WP 5B meeting in 2026.</w:t>
      </w:r>
    </w:p>
    <w:sectPr w:rsidR="008C6346" w:rsidRPr="00292CF2" w:rsidSect="008C6346">
      <w:headerReference w:type="default" r:id="rId11"/>
      <w:footerReference w:type="default" r:id="rId12"/>
      <w:footerReference w:type="first" r:id="rId13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67386" w14:textId="77777777" w:rsidR="00FC3226" w:rsidRDefault="00FC3226">
      <w:r>
        <w:separator/>
      </w:r>
    </w:p>
  </w:endnote>
  <w:endnote w:type="continuationSeparator" w:id="0">
    <w:p w14:paraId="4E054A3A" w14:textId="77777777" w:rsidR="00FC3226" w:rsidRDefault="00FC3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0F08A" w14:textId="49EF3B74" w:rsidR="00FA124A" w:rsidRPr="00780DC3" w:rsidRDefault="00FA124A" w:rsidP="00780D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9620C" w14:textId="106E2375" w:rsidR="00FA124A" w:rsidRPr="002F7CB3" w:rsidRDefault="00A767DA" w:rsidP="00E6257C">
    <w:pPr>
      <w:pStyle w:val="Footer"/>
      <w:rPr>
        <w:lang w:val="en-US"/>
      </w:rPr>
    </w:pPr>
    <w:fldSimple w:instr="FILENAME \p \* MERGEFORMAT">
      <w:r w:rsidRPr="00A767DA">
        <w:rPr>
          <w:lang w:val="en-US"/>
        </w:rPr>
        <w:t>Document6</w:t>
      </w:r>
    </w:fldSimple>
    <w:r w:rsidR="00E6257C">
      <w:t xml:space="preserve"> ( )</w:t>
    </w:r>
    <w:r w:rsidR="00FA124A" w:rsidRPr="002F7CB3">
      <w:rPr>
        <w:lang w:val="en-US"/>
      </w:rPr>
      <w:tab/>
    </w:r>
    <w:r w:rsidR="00D02712">
      <w:fldChar w:fldCharType="begin"/>
    </w:r>
    <w:r w:rsidR="00FA124A">
      <w:instrText xml:space="preserve"> savedate \@ dd.MM.yy </w:instrText>
    </w:r>
    <w:r w:rsidR="00D02712">
      <w:fldChar w:fldCharType="separate"/>
    </w:r>
    <w:r w:rsidR="00E427EB">
      <w:t>03.03.26</w:t>
    </w:r>
    <w:r w:rsidR="00D02712">
      <w:fldChar w:fldCharType="end"/>
    </w:r>
    <w:r w:rsidR="00FA124A" w:rsidRPr="002F7CB3">
      <w:rPr>
        <w:lang w:val="en-US"/>
      </w:rPr>
      <w:tab/>
    </w:r>
    <w:r w:rsidR="00D02712">
      <w:fldChar w:fldCharType="begin"/>
    </w:r>
    <w:r w:rsidR="00FA124A">
      <w:instrText xml:space="preserve"> printdate \@ dd.MM.yy </w:instrText>
    </w:r>
    <w:r w:rsidR="00D02712">
      <w:fldChar w:fldCharType="separate"/>
    </w:r>
    <w:r>
      <w:t>21.02.08</w:t>
    </w:r>
    <w:r w:rsidR="00D02712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D4176" w14:textId="77777777" w:rsidR="00FC3226" w:rsidRDefault="00FC3226">
      <w:r>
        <w:t>____________________</w:t>
      </w:r>
    </w:p>
  </w:footnote>
  <w:footnote w:type="continuationSeparator" w:id="0">
    <w:p w14:paraId="571BFEE0" w14:textId="77777777" w:rsidR="00FC3226" w:rsidRDefault="00FC32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B6863" w14:textId="77777777" w:rsidR="00483E46" w:rsidRPr="00A85F2C" w:rsidRDefault="00483E46" w:rsidP="00483E46">
    <w:pPr>
      <w:pStyle w:val="Header"/>
      <w:rPr>
        <w:rStyle w:val="PageNumber"/>
      </w:rPr>
    </w:pPr>
    <w:r w:rsidRPr="00A85F2C">
      <w:t xml:space="preserve">- </w:t>
    </w:r>
    <w:r w:rsidRPr="00A85F2C">
      <w:rPr>
        <w:rStyle w:val="PageNumber"/>
      </w:rPr>
      <w:fldChar w:fldCharType="begin"/>
    </w:r>
    <w:r w:rsidRPr="00A85F2C">
      <w:rPr>
        <w:rStyle w:val="PageNumber"/>
      </w:rPr>
      <w:instrText xml:space="preserve"> PAGE </w:instrText>
    </w:r>
    <w:r w:rsidRPr="00A85F2C">
      <w:rPr>
        <w:rStyle w:val="PageNumber"/>
      </w:rPr>
      <w:fldChar w:fldCharType="separate"/>
    </w:r>
    <w:r>
      <w:rPr>
        <w:rStyle w:val="PageNumber"/>
      </w:rPr>
      <w:t>8</w:t>
    </w:r>
    <w:r w:rsidRPr="00A85F2C">
      <w:rPr>
        <w:rStyle w:val="PageNumber"/>
      </w:rPr>
      <w:fldChar w:fldCharType="end"/>
    </w:r>
    <w:r w:rsidRPr="00A85F2C">
      <w:rPr>
        <w:rStyle w:val="PageNumber"/>
      </w:rPr>
      <w:t xml:space="preserve"> -</w:t>
    </w:r>
  </w:p>
  <w:p w14:paraId="5DADE4E6" w14:textId="77777777" w:rsidR="00F55C9E" w:rsidRPr="00A85F2C" w:rsidRDefault="00F55C9E" w:rsidP="00F55C9E">
    <w:pPr>
      <w:pStyle w:val="Header"/>
      <w:spacing w:after="120"/>
    </w:pPr>
    <w:r w:rsidRPr="00A85F2C">
      <w:t>5B/</w:t>
    </w:r>
    <w:r>
      <w:t>315 (Annex 3.8)</w:t>
    </w:r>
    <w:r w:rsidRPr="00A85F2C">
      <w:t>-E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D9A64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E49E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F3409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DA65D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9612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3449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E1EB1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8887A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51095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EB61B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51D4932"/>
    <w:multiLevelType w:val="hybridMultilevel"/>
    <w:tmpl w:val="AAD0714E"/>
    <w:lvl w:ilvl="0" w:tplc="D4EE5F5C">
      <w:start w:val="1"/>
      <w:numFmt w:val="decimal"/>
      <w:lvlText w:val="%1"/>
      <w:lvlJc w:val="left"/>
      <w:pPr>
        <w:ind w:left="1490" w:hanging="113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B4656E"/>
    <w:multiLevelType w:val="hybridMultilevel"/>
    <w:tmpl w:val="0A8E323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1A570F"/>
    <w:multiLevelType w:val="hybridMultilevel"/>
    <w:tmpl w:val="BB4E1F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4B5A5E"/>
    <w:multiLevelType w:val="hybridMultilevel"/>
    <w:tmpl w:val="6A969904"/>
    <w:lvl w:ilvl="0" w:tplc="815051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BB590C"/>
    <w:multiLevelType w:val="hybridMultilevel"/>
    <w:tmpl w:val="741612D4"/>
    <w:lvl w:ilvl="0" w:tplc="95BA851E">
      <w:start w:val="1"/>
      <w:numFmt w:val="decimal"/>
      <w:lvlText w:val="%1)"/>
      <w:lvlJc w:val="left"/>
      <w:pPr>
        <w:ind w:left="65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370" w:hanging="360"/>
      </w:pPr>
    </w:lvl>
    <w:lvl w:ilvl="2" w:tplc="0809001B" w:tentative="1">
      <w:start w:val="1"/>
      <w:numFmt w:val="lowerRoman"/>
      <w:lvlText w:val="%3."/>
      <w:lvlJc w:val="right"/>
      <w:pPr>
        <w:ind w:left="2090" w:hanging="180"/>
      </w:pPr>
    </w:lvl>
    <w:lvl w:ilvl="3" w:tplc="0809000F" w:tentative="1">
      <w:start w:val="1"/>
      <w:numFmt w:val="decimal"/>
      <w:lvlText w:val="%4."/>
      <w:lvlJc w:val="left"/>
      <w:pPr>
        <w:ind w:left="2810" w:hanging="360"/>
      </w:pPr>
    </w:lvl>
    <w:lvl w:ilvl="4" w:tplc="08090019" w:tentative="1">
      <w:start w:val="1"/>
      <w:numFmt w:val="lowerLetter"/>
      <w:lvlText w:val="%5."/>
      <w:lvlJc w:val="left"/>
      <w:pPr>
        <w:ind w:left="3530" w:hanging="360"/>
      </w:pPr>
    </w:lvl>
    <w:lvl w:ilvl="5" w:tplc="0809001B" w:tentative="1">
      <w:start w:val="1"/>
      <w:numFmt w:val="lowerRoman"/>
      <w:lvlText w:val="%6."/>
      <w:lvlJc w:val="right"/>
      <w:pPr>
        <w:ind w:left="4250" w:hanging="180"/>
      </w:pPr>
    </w:lvl>
    <w:lvl w:ilvl="6" w:tplc="0809000F" w:tentative="1">
      <w:start w:val="1"/>
      <w:numFmt w:val="decimal"/>
      <w:lvlText w:val="%7."/>
      <w:lvlJc w:val="left"/>
      <w:pPr>
        <w:ind w:left="4970" w:hanging="360"/>
      </w:pPr>
    </w:lvl>
    <w:lvl w:ilvl="7" w:tplc="08090019" w:tentative="1">
      <w:start w:val="1"/>
      <w:numFmt w:val="lowerLetter"/>
      <w:lvlText w:val="%8."/>
      <w:lvlJc w:val="left"/>
      <w:pPr>
        <w:ind w:left="5690" w:hanging="360"/>
      </w:pPr>
    </w:lvl>
    <w:lvl w:ilvl="8" w:tplc="0809001B" w:tentative="1">
      <w:start w:val="1"/>
      <w:numFmt w:val="lowerRoman"/>
      <w:lvlText w:val="%9."/>
      <w:lvlJc w:val="right"/>
      <w:pPr>
        <w:ind w:left="6410" w:hanging="180"/>
      </w:pPr>
    </w:lvl>
  </w:abstractNum>
  <w:abstractNum w:abstractNumId="16" w15:restartNumberingAfterBreak="0">
    <w:nsid w:val="172E0741"/>
    <w:multiLevelType w:val="hybridMultilevel"/>
    <w:tmpl w:val="73506790"/>
    <w:lvl w:ilvl="0" w:tplc="9FA02DF4">
      <w:numFmt w:val="bullet"/>
      <w:lvlText w:val="–"/>
      <w:lvlJc w:val="left"/>
      <w:pPr>
        <w:tabs>
          <w:tab w:val="num" w:pos="795"/>
        </w:tabs>
        <w:ind w:left="795" w:hanging="79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E165D1E"/>
    <w:multiLevelType w:val="hybridMultilevel"/>
    <w:tmpl w:val="02E456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D901B4"/>
    <w:multiLevelType w:val="hybridMultilevel"/>
    <w:tmpl w:val="080C0982"/>
    <w:lvl w:ilvl="0" w:tplc="8CBECF8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542B27"/>
    <w:multiLevelType w:val="hybridMultilevel"/>
    <w:tmpl w:val="5412AF48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B12854"/>
    <w:multiLevelType w:val="hybridMultilevel"/>
    <w:tmpl w:val="AA7CFA5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C74347"/>
    <w:multiLevelType w:val="hybridMultilevel"/>
    <w:tmpl w:val="9CD87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C82051"/>
    <w:multiLevelType w:val="hybridMultilevel"/>
    <w:tmpl w:val="1464BD10"/>
    <w:lvl w:ilvl="0" w:tplc="EAE25E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D01CBE"/>
    <w:multiLevelType w:val="hybridMultilevel"/>
    <w:tmpl w:val="9258B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FC6C31"/>
    <w:multiLevelType w:val="hybridMultilevel"/>
    <w:tmpl w:val="F4FAD2C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48605F"/>
    <w:multiLevelType w:val="hybridMultilevel"/>
    <w:tmpl w:val="B7526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BF199C"/>
    <w:multiLevelType w:val="hybridMultilevel"/>
    <w:tmpl w:val="112076C6"/>
    <w:lvl w:ilvl="0" w:tplc="71DC8440">
      <w:start w:val="1"/>
      <w:numFmt w:val="lowerLetter"/>
      <w:lvlText w:val="%1)"/>
      <w:lvlJc w:val="left"/>
      <w:pPr>
        <w:ind w:left="4680" w:hanging="720"/>
      </w:pPr>
      <w:rPr>
        <w:rFonts w:hint="default"/>
        <w:color w:val="FF0000"/>
      </w:rPr>
    </w:lvl>
    <w:lvl w:ilvl="1" w:tplc="10090019" w:tentative="1">
      <w:start w:val="1"/>
      <w:numFmt w:val="lowerLetter"/>
      <w:lvlText w:val="%2."/>
      <w:lvlJc w:val="left"/>
      <w:pPr>
        <w:ind w:left="5040" w:hanging="360"/>
      </w:pPr>
    </w:lvl>
    <w:lvl w:ilvl="2" w:tplc="1009001B" w:tentative="1">
      <w:start w:val="1"/>
      <w:numFmt w:val="lowerRoman"/>
      <w:lvlText w:val="%3."/>
      <w:lvlJc w:val="right"/>
      <w:pPr>
        <w:ind w:left="5760" w:hanging="180"/>
      </w:pPr>
    </w:lvl>
    <w:lvl w:ilvl="3" w:tplc="1009000F" w:tentative="1">
      <w:start w:val="1"/>
      <w:numFmt w:val="decimal"/>
      <w:lvlText w:val="%4."/>
      <w:lvlJc w:val="left"/>
      <w:pPr>
        <w:ind w:left="6480" w:hanging="360"/>
      </w:pPr>
    </w:lvl>
    <w:lvl w:ilvl="4" w:tplc="10090019" w:tentative="1">
      <w:start w:val="1"/>
      <w:numFmt w:val="lowerLetter"/>
      <w:lvlText w:val="%5."/>
      <w:lvlJc w:val="left"/>
      <w:pPr>
        <w:ind w:left="7200" w:hanging="360"/>
      </w:pPr>
    </w:lvl>
    <w:lvl w:ilvl="5" w:tplc="1009001B" w:tentative="1">
      <w:start w:val="1"/>
      <w:numFmt w:val="lowerRoman"/>
      <w:lvlText w:val="%6."/>
      <w:lvlJc w:val="right"/>
      <w:pPr>
        <w:ind w:left="7920" w:hanging="180"/>
      </w:pPr>
    </w:lvl>
    <w:lvl w:ilvl="6" w:tplc="1009000F" w:tentative="1">
      <w:start w:val="1"/>
      <w:numFmt w:val="decimal"/>
      <w:lvlText w:val="%7."/>
      <w:lvlJc w:val="left"/>
      <w:pPr>
        <w:ind w:left="8640" w:hanging="360"/>
      </w:pPr>
    </w:lvl>
    <w:lvl w:ilvl="7" w:tplc="10090019" w:tentative="1">
      <w:start w:val="1"/>
      <w:numFmt w:val="lowerLetter"/>
      <w:lvlText w:val="%8."/>
      <w:lvlJc w:val="left"/>
      <w:pPr>
        <w:ind w:left="9360" w:hanging="360"/>
      </w:pPr>
    </w:lvl>
    <w:lvl w:ilvl="8" w:tplc="10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27" w15:restartNumberingAfterBreak="0">
    <w:nsid w:val="4758424D"/>
    <w:multiLevelType w:val="hybridMultilevel"/>
    <w:tmpl w:val="F582FF50"/>
    <w:lvl w:ilvl="0" w:tplc="7764C506">
      <w:start w:val="2"/>
      <w:numFmt w:val="bullet"/>
      <w:lvlText w:val="-"/>
      <w:lvlJc w:val="left"/>
      <w:pPr>
        <w:ind w:left="5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28" w15:restartNumberingAfterBreak="0">
    <w:nsid w:val="49CE264B"/>
    <w:multiLevelType w:val="hybridMultilevel"/>
    <w:tmpl w:val="AC0E3E3A"/>
    <w:lvl w:ilvl="0" w:tplc="0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5A4896"/>
    <w:multiLevelType w:val="hybridMultilevel"/>
    <w:tmpl w:val="151E86A4"/>
    <w:lvl w:ilvl="0" w:tplc="6BFC2A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2171E4"/>
    <w:multiLevelType w:val="hybridMultilevel"/>
    <w:tmpl w:val="F59E7A86"/>
    <w:lvl w:ilvl="0" w:tplc="9FA02DF4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376275B"/>
    <w:multiLevelType w:val="hybridMultilevel"/>
    <w:tmpl w:val="267492A4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2" w15:restartNumberingAfterBreak="0">
    <w:nsid w:val="58B030CD"/>
    <w:multiLevelType w:val="hybridMultilevel"/>
    <w:tmpl w:val="7F846144"/>
    <w:lvl w:ilvl="0" w:tplc="22F458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B83269"/>
    <w:multiLevelType w:val="hybridMultilevel"/>
    <w:tmpl w:val="242C2EB2"/>
    <w:lvl w:ilvl="0" w:tplc="0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6E57A1"/>
    <w:multiLevelType w:val="hybridMultilevel"/>
    <w:tmpl w:val="C81672F6"/>
    <w:lvl w:ilvl="0" w:tplc="EAE25E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2B045A"/>
    <w:multiLevelType w:val="hybridMultilevel"/>
    <w:tmpl w:val="BB00856C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705152"/>
    <w:multiLevelType w:val="hybridMultilevel"/>
    <w:tmpl w:val="1AB2601A"/>
    <w:lvl w:ilvl="0" w:tplc="0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C02781"/>
    <w:multiLevelType w:val="hybridMultilevel"/>
    <w:tmpl w:val="92FAE814"/>
    <w:lvl w:ilvl="0" w:tplc="E898AF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3F5D27"/>
    <w:multiLevelType w:val="hybridMultilevel"/>
    <w:tmpl w:val="8D0ED0B4"/>
    <w:lvl w:ilvl="0" w:tplc="D4E0172E">
      <w:start w:val="1"/>
      <w:numFmt w:val="decimal"/>
      <w:lvlText w:val="%1"/>
      <w:lvlJc w:val="left"/>
      <w:pPr>
        <w:ind w:left="792" w:hanging="792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FFA6AC1"/>
    <w:multiLevelType w:val="hybridMultilevel"/>
    <w:tmpl w:val="4424A7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41388503">
    <w:abstractNumId w:val="9"/>
  </w:num>
  <w:num w:numId="2" w16cid:durableId="429008700">
    <w:abstractNumId w:val="7"/>
  </w:num>
  <w:num w:numId="3" w16cid:durableId="1820732520">
    <w:abstractNumId w:val="6"/>
  </w:num>
  <w:num w:numId="4" w16cid:durableId="1629505275">
    <w:abstractNumId w:val="5"/>
  </w:num>
  <w:num w:numId="5" w16cid:durableId="504900147">
    <w:abstractNumId w:val="4"/>
  </w:num>
  <w:num w:numId="6" w16cid:durableId="1440568263">
    <w:abstractNumId w:val="8"/>
  </w:num>
  <w:num w:numId="7" w16cid:durableId="1886213311">
    <w:abstractNumId w:val="3"/>
  </w:num>
  <w:num w:numId="8" w16cid:durableId="252668120">
    <w:abstractNumId w:val="2"/>
  </w:num>
  <w:num w:numId="9" w16cid:durableId="1913663550">
    <w:abstractNumId w:val="1"/>
  </w:num>
  <w:num w:numId="10" w16cid:durableId="828405831">
    <w:abstractNumId w:val="0"/>
  </w:num>
  <w:num w:numId="11" w16cid:durableId="206891369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60759593">
    <w:abstractNumId w:val="29"/>
  </w:num>
  <w:num w:numId="13" w16cid:durableId="198589839">
    <w:abstractNumId w:val="27"/>
  </w:num>
  <w:num w:numId="14" w16cid:durableId="1001927886">
    <w:abstractNumId w:val="16"/>
  </w:num>
  <w:num w:numId="15" w16cid:durableId="1886289451">
    <w:abstractNumId w:val="31"/>
  </w:num>
  <w:num w:numId="16" w16cid:durableId="15542763">
    <w:abstractNumId w:val="17"/>
  </w:num>
  <w:num w:numId="17" w16cid:durableId="846335670">
    <w:abstractNumId w:val="32"/>
  </w:num>
  <w:num w:numId="18" w16cid:durableId="1967344775">
    <w:abstractNumId w:val="15"/>
  </w:num>
  <w:num w:numId="19" w16cid:durableId="557395966">
    <w:abstractNumId w:val="11"/>
  </w:num>
  <w:num w:numId="20" w16cid:durableId="863975999">
    <w:abstractNumId w:val="37"/>
  </w:num>
  <w:num w:numId="21" w16cid:durableId="646057746">
    <w:abstractNumId w:val="14"/>
  </w:num>
  <w:num w:numId="22" w16cid:durableId="306518064">
    <w:abstractNumId w:val="35"/>
  </w:num>
  <w:num w:numId="23" w16cid:durableId="724837888">
    <w:abstractNumId w:val="26"/>
  </w:num>
  <w:num w:numId="24" w16cid:durableId="1160191736">
    <w:abstractNumId w:val="13"/>
  </w:num>
  <w:num w:numId="25" w16cid:durableId="1231773173">
    <w:abstractNumId w:val="23"/>
  </w:num>
  <w:num w:numId="26" w16cid:durableId="1165708836">
    <w:abstractNumId w:val="21"/>
  </w:num>
  <w:num w:numId="27" w16cid:durableId="2107650049">
    <w:abstractNumId w:val="34"/>
  </w:num>
  <w:num w:numId="28" w16cid:durableId="1109471487">
    <w:abstractNumId w:val="22"/>
  </w:num>
  <w:num w:numId="29" w16cid:durableId="1049956436">
    <w:abstractNumId w:val="18"/>
  </w:num>
  <w:num w:numId="30" w16cid:durableId="10527245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1" w16cid:durableId="878930742">
    <w:abstractNumId w:val="25"/>
  </w:num>
  <w:num w:numId="32" w16cid:durableId="282885670">
    <w:abstractNumId w:val="24"/>
  </w:num>
  <w:num w:numId="33" w16cid:durableId="1854298059">
    <w:abstractNumId w:val="30"/>
  </w:num>
  <w:num w:numId="34" w16cid:durableId="1441803525">
    <w:abstractNumId w:val="12"/>
  </w:num>
  <w:num w:numId="35" w16cid:durableId="442768853">
    <w:abstractNumId w:val="33"/>
  </w:num>
  <w:num w:numId="36" w16cid:durableId="1971008719">
    <w:abstractNumId w:val="36"/>
  </w:num>
  <w:num w:numId="37" w16cid:durableId="1932346206">
    <w:abstractNumId w:val="28"/>
  </w:num>
  <w:num w:numId="38" w16cid:durableId="936792382">
    <w:abstractNumId w:val="19"/>
  </w:num>
  <w:num w:numId="39" w16cid:durableId="380639394">
    <w:abstractNumId w:val="20"/>
  </w:num>
  <w:num w:numId="40" w16cid:durableId="685255834">
    <w:abstractNumId w:val="3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USA">
    <w15:presenceInfo w15:providerId="None" w15:userId="US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embedSystemFonts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7DA"/>
    <w:rsid w:val="000069D4"/>
    <w:rsid w:val="000174AD"/>
    <w:rsid w:val="0002668C"/>
    <w:rsid w:val="00047A1D"/>
    <w:rsid w:val="000604B9"/>
    <w:rsid w:val="00060C6C"/>
    <w:rsid w:val="00095C50"/>
    <w:rsid w:val="000A7D55"/>
    <w:rsid w:val="000C12C8"/>
    <w:rsid w:val="000C2E8E"/>
    <w:rsid w:val="000E0E7C"/>
    <w:rsid w:val="000F1B4B"/>
    <w:rsid w:val="00116ACC"/>
    <w:rsid w:val="00121E29"/>
    <w:rsid w:val="0012744F"/>
    <w:rsid w:val="00131178"/>
    <w:rsid w:val="00141A80"/>
    <w:rsid w:val="00153A9D"/>
    <w:rsid w:val="00156F66"/>
    <w:rsid w:val="00163271"/>
    <w:rsid w:val="00172122"/>
    <w:rsid w:val="00182528"/>
    <w:rsid w:val="0018500B"/>
    <w:rsid w:val="00196A19"/>
    <w:rsid w:val="001C0CF3"/>
    <w:rsid w:val="001C391B"/>
    <w:rsid w:val="001C777B"/>
    <w:rsid w:val="00202DC1"/>
    <w:rsid w:val="00203F38"/>
    <w:rsid w:val="0020466B"/>
    <w:rsid w:val="002116EE"/>
    <w:rsid w:val="002309D8"/>
    <w:rsid w:val="002518B0"/>
    <w:rsid w:val="002603D0"/>
    <w:rsid w:val="00266318"/>
    <w:rsid w:val="002744CC"/>
    <w:rsid w:val="00290E1F"/>
    <w:rsid w:val="002A3E98"/>
    <w:rsid w:val="002A7FE2"/>
    <w:rsid w:val="002C5354"/>
    <w:rsid w:val="002E1B4F"/>
    <w:rsid w:val="002F2E67"/>
    <w:rsid w:val="002F7CB3"/>
    <w:rsid w:val="002F7F74"/>
    <w:rsid w:val="00315546"/>
    <w:rsid w:val="003168F2"/>
    <w:rsid w:val="00330567"/>
    <w:rsid w:val="00370249"/>
    <w:rsid w:val="00371DF7"/>
    <w:rsid w:val="00386A9D"/>
    <w:rsid w:val="00391081"/>
    <w:rsid w:val="003A43B3"/>
    <w:rsid w:val="003B0273"/>
    <w:rsid w:val="003B2789"/>
    <w:rsid w:val="003C13CE"/>
    <w:rsid w:val="003C697E"/>
    <w:rsid w:val="003E2518"/>
    <w:rsid w:val="003E7CEF"/>
    <w:rsid w:val="00483E46"/>
    <w:rsid w:val="004B1EF7"/>
    <w:rsid w:val="004B3FAD"/>
    <w:rsid w:val="004B4E19"/>
    <w:rsid w:val="004C5749"/>
    <w:rsid w:val="004E16B1"/>
    <w:rsid w:val="00501DCA"/>
    <w:rsid w:val="00513A47"/>
    <w:rsid w:val="005408DF"/>
    <w:rsid w:val="005574C8"/>
    <w:rsid w:val="00571733"/>
    <w:rsid w:val="00573344"/>
    <w:rsid w:val="00583F9B"/>
    <w:rsid w:val="005B0D29"/>
    <w:rsid w:val="005D5527"/>
    <w:rsid w:val="005E5C10"/>
    <w:rsid w:val="005F2C78"/>
    <w:rsid w:val="00612306"/>
    <w:rsid w:val="006144E4"/>
    <w:rsid w:val="00641C6F"/>
    <w:rsid w:val="006475BD"/>
    <w:rsid w:val="00650299"/>
    <w:rsid w:val="00655FC5"/>
    <w:rsid w:val="00674D1D"/>
    <w:rsid w:val="00677CD7"/>
    <w:rsid w:val="006C36E1"/>
    <w:rsid w:val="006C6042"/>
    <w:rsid w:val="006E0C80"/>
    <w:rsid w:val="00707BEE"/>
    <w:rsid w:val="007249FC"/>
    <w:rsid w:val="00754008"/>
    <w:rsid w:val="00773940"/>
    <w:rsid w:val="00780DC3"/>
    <w:rsid w:val="00784BAB"/>
    <w:rsid w:val="007852F2"/>
    <w:rsid w:val="00787AED"/>
    <w:rsid w:val="00790C89"/>
    <w:rsid w:val="007C7726"/>
    <w:rsid w:val="0080538C"/>
    <w:rsid w:val="00814E0A"/>
    <w:rsid w:val="00822581"/>
    <w:rsid w:val="008309DD"/>
    <w:rsid w:val="0083227A"/>
    <w:rsid w:val="008566C5"/>
    <w:rsid w:val="00866900"/>
    <w:rsid w:val="00876A8A"/>
    <w:rsid w:val="00881BA1"/>
    <w:rsid w:val="00895722"/>
    <w:rsid w:val="008C2302"/>
    <w:rsid w:val="008C26B8"/>
    <w:rsid w:val="008C52A5"/>
    <w:rsid w:val="008C6346"/>
    <w:rsid w:val="008E39AF"/>
    <w:rsid w:val="008E5765"/>
    <w:rsid w:val="008F208F"/>
    <w:rsid w:val="00923E76"/>
    <w:rsid w:val="00923F00"/>
    <w:rsid w:val="00936E65"/>
    <w:rsid w:val="00942017"/>
    <w:rsid w:val="00975064"/>
    <w:rsid w:val="00982084"/>
    <w:rsid w:val="0099077F"/>
    <w:rsid w:val="00995963"/>
    <w:rsid w:val="009B57E0"/>
    <w:rsid w:val="009B61EB"/>
    <w:rsid w:val="009C185B"/>
    <w:rsid w:val="009C2064"/>
    <w:rsid w:val="009D1697"/>
    <w:rsid w:val="009D678C"/>
    <w:rsid w:val="009E0A1C"/>
    <w:rsid w:val="009F3A46"/>
    <w:rsid w:val="009F58A3"/>
    <w:rsid w:val="009F6520"/>
    <w:rsid w:val="00A014F8"/>
    <w:rsid w:val="00A06BA2"/>
    <w:rsid w:val="00A4135B"/>
    <w:rsid w:val="00A5173C"/>
    <w:rsid w:val="00A61AEF"/>
    <w:rsid w:val="00A767DA"/>
    <w:rsid w:val="00A8748F"/>
    <w:rsid w:val="00AD2345"/>
    <w:rsid w:val="00AF173A"/>
    <w:rsid w:val="00AF415E"/>
    <w:rsid w:val="00AF76BE"/>
    <w:rsid w:val="00B066A4"/>
    <w:rsid w:val="00B07A13"/>
    <w:rsid w:val="00B425AA"/>
    <w:rsid w:val="00B4279B"/>
    <w:rsid w:val="00B43A21"/>
    <w:rsid w:val="00B45FC9"/>
    <w:rsid w:val="00B76F35"/>
    <w:rsid w:val="00B80FF0"/>
    <w:rsid w:val="00B81138"/>
    <w:rsid w:val="00BA744F"/>
    <w:rsid w:val="00BC7CCF"/>
    <w:rsid w:val="00BE470B"/>
    <w:rsid w:val="00C57A91"/>
    <w:rsid w:val="00C86209"/>
    <w:rsid w:val="00CC01C2"/>
    <w:rsid w:val="00CE5775"/>
    <w:rsid w:val="00CF21F2"/>
    <w:rsid w:val="00D02712"/>
    <w:rsid w:val="00D046A7"/>
    <w:rsid w:val="00D214D0"/>
    <w:rsid w:val="00D6546B"/>
    <w:rsid w:val="00D65E62"/>
    <w:rsid w:val="00DB178B"/>
    <w:rsid w:val="00DC17D3"/>
    <w:rsid w:val="00DC2D48"/>
    <w:rsid w:val="00DD4BED"/>
    <w:rsid w:val="00DE39F0"/>
    <w:rsid w:val="00DE6AB8"/>
    <w:rsid w:val="00DF0AF3"/>
    <w:rsid w:val="00DF7E9F"/>
    <w:rsid w:val="00E27D7E"/>
    <w:rsid w:val="00E427EB"/>
    <w:rsid w:val="00E42E13"/>
    <w:rsid w:val="00E46DAC"/>
    <w:rsid w:val="00E56D5C"/>
    <w:rsid w:val="00E6257C"/>
    <w:rsid w:val="00E63C59"/>
    <w:rsid w:val="00E97469"/>
    <w:rsid w:val="00F22F89"/>
    <w:rsid w:val="00F25662"/>
    <w:rsid w:val="00F55C9E"/>
    <w:rsid w:val="00FA124A"/>
    <w:rsid w:val="00FC08DD"/>
    <w:rsid w:val="00FC2316"/>
    <w:rsid w:val="00FC2CFD"/>
    <w:rsid w:val="00FC3226"/>
    <w:rsid w:val="01C9A1CC"/>
    <w:rsid w:val="08984690"/>
    <w:rsid w:val="1DFAB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AFC9B2"/>
  <w15:docId w15:val="{5F53379B-19AF-45A5-8D89-C69ECE173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Batang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nhideWhenUsed="1"/>
    <w:lsdException w:name="Smart Link" w:semiHidden="1" w:uiPriority="99" w:unhideWhenUsed="1"/>
  </w:latentStyles>
  <w:style w:type="paragraph" w:default="1" w:styleId="Normal">
    <w:name w:val="Normal"/>
    <w:qFormat/>
    <w:rsid w:val="009C185B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C185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qFormat/>
    <w:rsid w:val="009C185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qFormat/>
    <w:rsid w:val="009C185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rsid w:val="009C185B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C185B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C185B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C185B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C185B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C185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link w:val="NormalaftertitleChar"/>
    <w:rsid w:val="009C185B"/>
    <w:pPr>
      <w:spacing w:before="360"/>
    </w:pPr>
  </w:style>
  <w:style w:type="paragraph" w:customStyle="1" w:styleId="Artheading">
    <w:name w:val="Art_heading"/>
    <w:basedOn w:val="Normal"/>
    <w:next w:val="Normal"/>
    <w:rsid w:val="009C185B"/>
    <w:pPr>
      <w:keepNext/>
      <w:keepLines/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9C185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9C185B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9C185B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9C185B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9C185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9C185B"/>
  </w:style>
  <w:style w:type="character" w:styleId="EndnoteReference">
    <w:name w:val="endnote reference"/>
    <w:basedOn w:val="DefaultParagraphFont"/>
    <w:rsid w:val="009C185B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9C185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9C185B"/>
    <w:pPr>
      <w:ind w:left="1871" w:hanging="737"/>
    </w:pPr>
  </w:style>
  <w:style w:type="paragraph" w:customStyle="1" w:styleId="enumlev3">
    <w:name w:val="enumlev3"/>
    <w:basedOn w:val="enumlev2"/>
    <w:rsid w:val="009C185B"/>
    <w:pPr>
      <w:ind w:left="2268" w:hanging="397"/>
    </w:pPr>
  </w:style>
  <w:style w:type="paragraph" w:customStyle="1" w:styleId="Equation">
    <w:name w:val="Equation"/>
    <w:basedOn w:val="Normal"/>
    <w:rsid w:val="009C185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link w:val="EquationlegendChar"/>
    <w:rsid w:val="009C185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9C185B"/>
    <w:pPr>
      <w:spacing w:before="20" w:after="240"/>
    </w:pPr>
    <w:rPr>
      <w:sz w:val="18"/>
    </w:rPr>
  </w:style>
  <w:style w:type="paragraph" w:customStyle="1" w:styleId="Tabletext">
    <w:name w:val="Table_text"/>
    <w:basedOn w:val="Normal"/>
    <w:link w:val="TabletextChar"/>
    <w:uiPriority w:val="99"/>
    <w:qFormat/>
    <w:rsid w:val="009C185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9C185B"/>
    <w:pPr>
      <w:keepNext w:val="0"/>
    </w:pPr>
  </w:style>
  <w:style w:type="paragraph" w:styleId="Footer">
    <w:name w:val="footer"/>
    <w:basedOn w:val="Normal"/>
    <w:link w:val="FooterChar"/>
    <w:rsid w:val="009C185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9C185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9C185B"/>
    <w:rPr>
      <w:position w:val="6"/>
      <w:sz w:val="18"/>
    </w:rPr>
  </w:style>
  <w:style w:type="paragraph" w:styleId="FootnoteText">
    <w:name w:val="footnote text"/>
    <w:aliases w:val="ALTS FOOTNOTE,Footnote Text Char1,Footnote Text Char Char1,Footnote Text Char4 Char Char,Footnote Text Char1 Char1 Char1 Char,Footnote Text Char Char1 Char1 Char Char,Footnote Text Char1 Char1 Char1 Char Char Char1,DNV-,DNV"/>
    <w:basedOn w:val="Normal"/>
    <w:link w:val="FootnoteTextChar"/>
    <w:rsid w:val="009C185B"/>
    <w:pPr>
      <w:keepLines/>
      <w:tabs>
        <w:tab w:val="left" w:pos="255"/>
      </w:tabs>
    </w:pPr>
  </w:style>
  <w:style w:type="paragraph" w:customStyle="1" w:styleId="Note">
    <w:name w:val="Note"/>
    <w:basedOn w:val="Normal"/>
    <w:next w:val="Normal"/>
    <w:rsid w:val="009C185B"/>
    <w:pPr>
      <w:tabs>
        <w:tab w:val="left" w:pos="284"/>
      </w:tabs>
      <w:spacing w:before="80"/>
    </w:pPr>
    <w:rPr>
      <w:sz w:val="22"/>
    </w:rPr>
  </w:style>
  <w:style w:type="paragraph" w:styleId="Header">
    <w:name w:val="header"/>
    <w:aliases w:val="encabezado"/>
    <w:basedOn w:val="Normal"/>
    <w:link w:val="HeaderChar"/>
    <w:uiPriority w:val="99"/>
    <w:rsid w:val="009C185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rsid w:val="009C185B"/>
  </w:style>
  <w:style w:type="paragraph" w:styleId="Index2">
    <w:name w:val="index 2"/>
    <w:basedOn w:val="Normal"/>
    <w:next w:val="Normal"/>
    <w:rsid w:val="009C185B"/>
    <w:pPr>
      <w:ind w:left="283"/>
    </w:pPr>
  </w:style>
  <w:style w:type="paragraph" w:styleId="Index3">
    <w:name w:val="index 3"/>
    <w:basedOn w:val="Normal"/>
    <w:next w:val="Normal"/>
    <w:rsid w:val="009C185B"/>
    <w:pPr>
      <w:ind w:left="566"/>
    </w:pPr>
  </w:style>
  <w:style w:type="paragraph" w:customStyle="1" w:styleId="PartNo">
    <w:name w:val="Part_No"/>
    <w:basedOn w:val="AnnexNo"/>
    <w:next w:val="Normal"/>
    <w:rsid w:val="009C185B"/>
  </w:style>
  <w:style w:type="paragraph" w:customStyle="1" w:styleId="Partref">
    <w:name w:val="Part_ref"/>
    <w:basedOn w:val="Annexref"/>
    <w:next w:val="Normal"/>
    <w:rsid w:val="009C185B"/>
  </w:style>
  <w:style w:type="paragraph" w:customStyle="1" w:styleId="Parttitle">
    <w:name w:val="Part_title"/>
    <w:basedOn w:val="Annextitle"/>
    <w:next w:val="Normalaftertitle0"/>
    <w:rsid w:val="009C185B"/>
  </w:style>
  <w:style w:type="paragraph" w:customStyle="1" w:styleId="RecNo">
    <w:name w:val="Rec_No"/>
    <w:basedOn w:val="Normal"/>
    <w:next w:val="Normal"/>
    <w:rsid w:val="009C185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9C185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rsid w:val="009C185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Normal"/>
    <w:next w:val="Normalaftertitle0"/>
    <w:rsid w:val="009C185B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Normal"/>
    <w:next w:val="Normalaftertitle0"/>
    <w:rsid w:val="009C185B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9C185B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9C185B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customStyle="1" w:styleId="Questionref">
    <w:name w:val="Question_ref"/>
    <w:basedOn w:val="Recref"/>
    <w:next w:val="Questiondate"/>
    <w:rsid w:val="009C185B"/>
  </w:style>
  <w:style w:type="paragraph" w:customStyle="1" w:styleId="Reftext">
    <w:name w:val="Ref_text"/>
    <w:basedOn w:val="Normal"/>
    <w:rsid w:val="009C185B"/>
    <w:pPr>
      <w:ind w:left="1134" w:hanging="1134"/>
    </w:pPr>
  </w:style>
  <w:style w:type="paragraph" w:customStyle="1" w:styleId="Reftitle">
    <w:name w:val="Ref_title"/>
    <w:basedOn w:val="Normal"/>
    <w:next w:val="Reftext"/>
    <w:rsid w:val="009C185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9C185B"/>
  </w:style>
  <w:style w:type="paragraph" w:customStyle="1" w:styleId="RepNo">
    <w:name w:val="Rep_No"/>
    <w:basedOn w:val="RecNo"/>
    <w:next w:val="Reptitle"/>
    <w:rsid w:val="009C185B"/>
  </w:style>
  <w:style w:type="paragraph" w:customStyle="1" w:styleId="Reptitle">
    <w:name w:val="Rep_title"/>
    <w:basedOn w:val="Rectitle"/>
    <w:next w:val="Repref"/>
    <w:rsid w:val="009C185B"/>
  </w:style>
  <w:style w:type="paragraph" w:customStyle="1" w:styleId="Repref">
    <w:name w:val="Rep_ref"/>
    <w:basedOn w:val="Recref"/>
    <w:next w:val="Repdate"/>
    <w:rsid w:val="009C185B"/>
  </w:style>
  <w:style w:type="paragraph" w:customStyle="1" w:styleId="Resdate">
    <w:name w:val="Res_date"/>
    <w:basedOn w:val="Recdate"/>
    <w:next w:val="Normalaftertitle0"/>
    <w:rsid w:val="009C185B"/>
  </w:style>
  <w:style w:type="paragraph" w:customStyle="1" w:styleId="ResNo">
    <w:name w:val="Res_No"/>
    <w:basedOn w:val="RecNo"/>
    <w:next w:val="Normal"/>
    <w:rsid w:val="009C185B"/>
  </w:style>
  <w:style w:type="paragraph" w:customStyle="1" w:styleId="Restitle">
    <w:name w:val="Res_title"/>
    <w:basedOn w:val="Rectitle"/>
    <w:next w:val="Normal"/>
    <w:rsid w:val="009C185B"/>
  </w:style>
  <w:style w:type="paragraph" w:customStyle="1" w:styleId="Resref">
    <w:name w:val="Res_ref"/>
    <w:basedOn w:val="Recref"/>
    <w:next w:val="Resdate"/>
    <w:rsid w:val="009C185B"/>
  </w:style>
  <w:style w:type="paragraph" w:customStyle="1" w:styleId="SectionNo">
    <w:name w:val="Section_No"/>
    <w:basedOn w:val="AnnexNo"/>
    <w:next w:val="Normal"/>
    <w:rsid w:val="009C185B"/>
  </w:style>
  <w:style w:type="paragraph" w:customStyle="1" w:styleId="Sectiontitle">
    <w:name w:val="Section_title"/>
    <w:basedOn w:val="Annextitle"/>
    <w:next w:val="Normalaftertitle0"/>
    <w:rsid w:val="009C185B"/>
  </w:style>
  <w:style w:type="paragraph" w:customStyle="1" w:styleId="Source">
    <w:name w:val="Source"/>
    <w:basedOn w:val="Normal"/>
    <w:next w:val="Normal"/>
    <w:rsid w:val="009C185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9C185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link w:val="TableheadChar"/>
    <w:qFormat/>
    <w:rsid w:val="009C185B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link w:val="TablelegendChar"/>
    <w:rsid w:val="009C185B"/>
    <w:pPr>
      <w:tabs>
        <w:tab w:val="left" w:pos="284"/>
        <w:tab w:val="left" w:pos="567"/>
        <w:tab w:val="left" w:pos="851"/>
      </w:tabs>
      <w:spacing w:before="40" w:after="40"/>
    </w:pPr>
    <w:rPr>
      <w:sz w:val="18"/>
    </w:rPr>
  </w:style>
  <w:style w:type="paragraph" w:customStyle="1" w:styleId="TableNo">
    <w:name w:val="Table_No"/>
    <w:basedOn w:val="Normal"/>
    <w:next w:val="Normal"/>
    <w:link w:val="TableNo0"/>
    <w:rsid w:val="009C185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link w:val="Tabletitle0"/>
    <w:rsid w:val="009C185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Normal"/>
    <w:rsid w:val="009C185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Normal"/>
    <w:link w:val="Title1Char"/>
    <w:rsid w:val="009C185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9C185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C185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9C185B"/>
    <w:rPr>
      <w:b/>
    </w:rPr>
  </w:style>
  <w:style w:type="paragraph" w:customStyle="1" w:styleId="toc0">
    <w:name w:val="toc 0"/>
    <w:basedOn w:val="Normal"/>
    <w:next w:val="TOC1"/>
    <w:rsid w:val="009C185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C185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C185B"/>
    <w:pPr>
      <w:spacing w:before="120"/>
    </w:pPr>
  </w:style>
  <w:style w:type="paragraph" w:styleId="TOC3">
    <w:name w:val="toc 3"/>
    <w:basedOn w:val="TOC2"/>
    <w:rsid w:val="009C185B"/>
  </w:style>
  <w:style w:type="paragraph" w:styleId="TOC4">
    <w:name w:val="toc 4"/>
    <w:basedOn w:val="TOC3"/>
    <w:rsid w:val="009C185B"/>
  </w:style>
  <w:style w:type="paragraph" w:styleId="TOC5">
    <w:name w:val="toc 5"/>
    <w:basedOn w:val="TOC4"/>
    <w:rsid w:val="009C185B"/>
  </w:style>
  <w:style w:type="paragraph" w:styleId="TOC6">
    <w:name w:val="toc 6"/>
    <w:basedOn w:val="TOC4"/>
    <w:rsid w:val="009C185B"/>
  </w:style>
  <w:style w:type="paragraph" w:styleId="TOC7">
    <w:name w:val="toc 7"/>
    <w:basedOn w:val="TOC4"/>
    <w:rsid w:val="009C185B"/>
  </w:style>
  <w:style w:type="paragraph" w:styleId="TOC8">
    <w:name w:val="toc 8"/>
    <w:basedOn w:val="TOC4"/>
    <w:rsid w:val="009C185B"/>
  </w:style>
  <w:style w:type="character" w:customStyle="1" w:styleId="Appdef">
    <w:name w:val="App_def"/>
    <w:basedOn w:val="DefaultParagraphFont"/>
    <w:rsid w:val="009C185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C185B"/>
  </w:style>
  <w:style w:type="character" w:customStyle="1" w:styleId="Artdef">
    <w:name w:val="Art_def"/>
    <w:basedOn w:val="DefaultParagraphFont"/>
    <w:rsid w:val="009C185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9C185B"/>
  </w:style>
  <w:style w:type="character" w:customStyle="1" w:styleId="Tablefreq">
    <w:name w:val="Table_freq"/>
    <w:basedOn w:val="DefaultParagraphFont"/>
    <w:rsid w:val="009C185B"/>
    <w:rPr>
      <w:b/>
      <w:color w:val="auto"/>
      <w:sz w:val="20"/>
    </w:rPr>
  </w:style>
  <w:style w:type="paragraph" w:customStyle="1" w:styleId="Formal">
    <w:name w:val="Formal"/>
    <w:basedOn w:val="ASN1"/>
    <w:rsid w:val="009C185B"/>
    <w:rPr>
      <w:b w:val="0"/>
    </w:rPr>
  </w:style>
  <w:style w:type="paragraph" w:customStyle="1" w:styleId="Section1">
    <w:name w:val="Section_1"/>
    <w:basedOn w:val="Normal"/>
    <w:rsid w:val="009C185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9C185B"/>
    <w:rPr>
      <w:b w:val="0"/>
      <w:i/>
    </w:rPr>
  </w:style>
  <w:style w:type="paragraph" w:customStyle="1" w:styleId="Headingi">
    <w:name w:val="Heading_i"/>
    <w:basedOn w:val="Normal"/>
    <w:next w:val="Normal"/>
    <w:qFormat/>
    <w:rsid w:val="009C185B"/>
    <w:pPr>
      <w:keepNext/>
      <w:keepLines/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9C185B"/>
    <w:pPr>
      <w:keepNext/>
      <w:keepLines/>
      <w:spacing w:before="160"/>
    </w:pPr>
    <w:rPr>
      <w:rFonts w:ascii="Times New Roman Bold" w:hAnsi="Times New Roman Bold" w:cs="Times New Roman Bold"/>
      <w:b/>
      <w:lang w:eastAsia="zh-CN"/>
    </w:rPr>
  </w:style>
  <w:style w:type="paragraph" w:customStyle="1" w:styleId="Figure">
    <w:name w:val="Figure"/>
    <w:basedOn w:val="Normal"/>
    <w:next w:val="Normal"/>
    <w:link w:val="FigureChar"/>
    <w:rsid w:val="009C185B"/>
    <w:pPr>
      <w:spacing w:after="240"/>
      <w:jc w:val="center"/>
    </w:pPr>
    <w:rPr>
      <w:noProof/>
      <w:lang w:eastAsia="zh-CN"/>
    </w:rPr>
  </w:style>
  <w:style w:type="character" w:styleId="PageNumber">
    <w:name w:val="page number"/>
    <w:basedOn w:val="DefaultParagraphFont"/>
    <w:qFormat/>
    <w:rsid w:val="009C185B"/>
  </w:style>
  <w:style w:type="paragraph" w:customStyle="1" w:styleId="Figuretitle">
    <w:name w:val="Figure_title"/>
    <w:basedOn w:val="Normal"/>
    <w:next w:val="Normal"/>
    <w:link w:val="FiguretitleChar"/>
    <w:rsid w:val="009C185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FigureNo">
    <w:name w:val="Figure_No"/>
    <w:basedOn w:val="Normal"/>
    <w:next w:val="Normal"/>
    <w:link w:val="FigureNoChar"/>
    <w:rsid w:val="009C185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link w:val="AnnexNoChar"/>
    <w:rsid w:val="009C185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9C185B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9C185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rsid w:val="009C185B"/>
  </w:style>
  <w:style w:type="paragraph" w:customStyle="1" w:styleId="Appendixref">
    <w:name w:val="Appendix_ref"/>
    <w:basedOn w:val="Annexref"/>
    <w:next w:val="Annextitle"/>
    <w:rsid w:val="009C185B"/>
  </w:style>
  <w:style w:type="paragraph" w:customStyle="1" w:styleId="Appendixtitle">
    <w:name w:val="Appendix_title"/>
    <w:basedOn w:val="Annextitle"/>
    <w:next w:val="Normal"/>
    <w:rsid w:val="009C185B"/>
  </w:style>
  <w:style w:type="paragraph" w:customStyle="1" w:styleId="Border">
    <w:name w:val="Border"/>
    <w:basedOn w:val="Normal"/>
    <w:rsid w:val="009C185B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styleId="NormalIndent">
    <w:name w:val="Normal Indent"/>
    <w:basedOn w:val="Normal"/>
    <w:rsid w:val="009C185B"/>
    <w:pPr>
      <w:ind w:left="1134"/>
    </w:pPr>
  </w:style>
  <w:style w:type="paragraph" w:styleId="Index4">
    <w:name w:val="index 4"/>
    <w:basedOn w:val="Normal"/>
    <w:next w:val="Normal"/>
    <w:rsid w:val="009C185B"/>
    <w:pPr>
      <w:ind w:left="849"/>
    </w:pPr>
  </w:style>
  <w:style w:type="paragraph" w:styleId="Index5">
    <w:name w:val="index 5"/>
    <w:basedOn w:val="Normal"/>
    <w:next w:val="Normal"/>
    <w:rsid w:val="009C185B"/>
    <w:pPr>
      <w:ind w:left="1132"/>
    </w:pPr>
  </w:style>
  <w:style w:type="paragraph" w:styleId="Index6">
    <w:name w:val="index 6"/>
    <w:basedOn w:val="Normal"/>
    <w:next w:val="Normal"/>
    <w:rsid w:val="009C185B"/>
    <w:pPr>
      <w:ind w:left="1415"/>
    </w:pPr>
  </w:style>
  <w:style w:type="paragraph" w:styleId="Index7">
    <w:name w:val="index 7"/>
    <w:basedOn w:val="Normal"/>
    <w:next w:val="Normal"/>
    <w:rsid w:val="009C185B"/>
    <w:pPr>
      <w:ind w:left="1698"/>
    </w:pPr>
  </w:style>
  <w:style w:type="paragraph" w:styleId="IndexHeading">
    <w:name w:val="index heading"/>
    <w:basedOn w:val="Normal"/>
    <w:next w:val="Index1"/>
    <w:rsid w:val="009C185B"/>
  </w:style>
  <w:style w:type="character" w:styleId="LineNumber">
    <w:name w:val="line number"/>
    <w:basedOn w:val="DefaultParagraphFont"/>
    <w:rsid w:val="009C185B"/>
  </w:style>
  <w:style w:type="paragraph" w:customStyle="1" w:styleId="Normalaftertitle0">
    <w:name w:val="Normal after title"/>
    <w:basedOn w:val="Normal"/>
    <w:next w:val="Normal"/>
    <w:link w:val="NormalaftertitleChar0"/>
    <w:qFormat/>
    <w:rsid w:val="009C185B"/>
    <w:pPr>
      <w:spacing w:before="280"/>
    </w:pPr>
  </w:style>
  <w:style w:type="paragraph" w:customStyle="1" w:styleId="Proposal">
    <w:name w:val="Proposal"/>
    <w:basedOn w:val="Normal"/>
    <w:next w:val="Normal"/>
    <w:rsid w:val="009C185B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9C185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rsid w:val="009C185B"/>
    <w:rPr>
      <w:b w:val="0"/>
    </w:rPr>
  </w:style>
  <w:style w:type="paragraph" w:customStyle="1" w:styleId="TableTextS5">
    <w:name w:val="Table_TextS5"/>
    <w:basedOn w:val="Normal"/>
    <w:rsid w:val="009C185B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Agendaitem">
    <w:name w:val="Agenda_item"/>
    <w:basedOn w:val="Normal"/>
    <w:next w:val="Normal"/>
    <w:qFormat/>
    <w:rsid w:val="009C185B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AppArtNo">
    <w:name w:val="App_Art_No"/>
    <w:basedOn w:val="ArtNo"/>
    <w:qFormat/>
    <w:rsid w:val="009C185B"/>
  </w:style>
  <w:style w:type="paragraph" w:customStyle="1" w:styleId="AppArttitle">
    <w:name w:val="App_Art_title"/>
    <w:basedOn w:val="Arttitle"/>
    <w:qFormat/>
    <w:rsid w:val="009C185B"/>
  </w:style>
  <w:style w:type="paragraph" w:customStyle="1" w:styleId="ApptoAnnex">
    <w:name w:val="App_to_Annex"/>
    <w:basedOn w:val="AppendixNo"/>
    <w:next w:val="Normal"/>
    <w:qFormat/>
    <w:rsid w:val="009C185B"/>
  </w:style>
  <w:style w:type="paragraph" w:customStyle="1" w:styleId="Committee">
    <w:name w:val="Committee"/>
    <w:basedOn w:val="Normal"/>
    <w:qFormat/>
    <w:rsid w:val="009C185B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</w:rPr>
  </w:style>
  <w:style w:type="character" w:customStyle="1" w:styleId="FooterChar">
    <w:name w:val="Footer Char"/>
    <w:basedOn w:val="DefaultParagraphFont"/>
    <w:link w:val="Footer"/>
    <w:rsid w:val="009C185B"/>
    <w:rPr>
      <w:rFonts w:ascii="Times New Roman" w:hAnsi="Times New Roman"/>
      <w:caps/>
      <w:noProof/>
      <w:sz w:val="16"/>
      <w:lang w:val="en-GB" w:eastAsia="en-US"/>
    </w:rPr>
  </w:style>
  <w:style w:type="character" w:customStyle="1" w:styleId="FootnoteTextChar">
    <w:name w:val="Footnote Text Char"/>
    <w:aliases w:val="ALTS FOOTNOTE Char,Footnote Text Char1 Char,Footnote Text Char Char1 Char,Footnote Text Char4 Char Char Char,Footnote Text Char1 Char1 Char1 Char Char,Footnote Text Char Char1 Char1 Char Char Char,DNV- Char,DNV Char"/>
    <w:basedOn w:val="DefaultParagraphFont"/>
    <w:link w:val="FootnoteText"/>
    <w:rsid w:val="009C185B"/>
    <w:rPr>
      <w:rFonts w:ascii="Times New Roman" w:hAnsi="Times New Roman"/>
      <w:sz w:val="24"/>
      <w:lang w:val="en-GB" w:eastAsia="en-US"/>
    </w:rPr>
  </w:style>
  <w:style w:type="character" w:customStyle="1" w:styleId="HeaderChar">
    <w:name w:val="Header Char"/>
    <w:aliases w:val="encabezado Char"/>
    <w:basedOn w:val="DefaultParagraphFont"/>
    <w:link w:val="Header"/>
    <w:uiPriority w:val="99"/>
    <w:qFormat/>
    <w:rsid w:val="009C185B"/>
    <w:rPr>
      <w:rFonts w:ascii="Times New Roman" w:hAnsi="Times New Roman"/>
      <w:sz w:val="18"/>
      <w:lang w:val="en-GB" w:eastAsia="en-US"/>
    </w:rPr>
  </w:style>
  <w:style w:type="paragraph" w:customStyle="1" w:styleId="Normalend">
    <w:name w:val="Normal_end"/>
    <w:basedOn w:val="Normal"/>
    <w:next w:val="Normal"/>
    <w:qFormat/>
    <w:rsid w:val="009C185B"/>
    <w:rPr>
      <w:lang w:val="en-US"/>
    </w:rPr>
  </w:style>
  <w:style w:type="paragraph" w:customStyle="1" w:styleId="Part1">
    <w:name w:val="Part_1"/>
    <w:basedOn w:val="Section1"/>
    <w:next w:val="Section1"/>
    <w:qFormat/>
    <w:rsid w:val="009C185B"/>
    <w:pPr>
      <w:keepNext/>
      <w:keepLines/>
    </w:pPr>
  </w:style>
  <w:style w:type="paragraph" w:customStyle="1" w:styleId="Subsection1">
    <w:name w:val="Subsection_1"/>
    <w:basedOn w:val="Section1"/>
    <w:next w:val="Normalaftertitle0"/>
    <w:qFormat/>
    <w:rsid w:val="009C185B"/>
  </w:style>
  <w:style w:type="paragraph" w:customStyle="1" w:styleId="Volumetitle">
    <w:name w:val="Volume_title"/>
    <w:basedOn w:val="Normal"/>
    <w:qFormat/>
    <w:rsid w:val="009C185B"/>
    <w:pPr>
      <w:jc w:val="center"/>
    </w:pPr>
    <w:rPr>
      <w:b/>
      <w:bCs/>
      <w:sz w:val="28"/>
      <w:szCs w:val="28"/>
    </w:rPr>
  </w:style>
  <w:style w:type="paragraph" w:customStyle="1" w:styleId="Headingsplit">
    <w:name w:val="Heading_split"/>
    <w:basedOn w:val="Headingi"/>
    <w:qFormat/>
    <w:rsid w:val="009C185B"/>
    <w:rPr>
      <w:lang w:val="en-US"/>
    </w:rPr>
  </w:style>
  <w:style w:type="paragraph" w:customStyle="1" w:styleId="Normalsplit">
    <w:name w:val="Normal_split"/>
    <w:basedOn w:val="Normal"/>
    <w:qFormat/>
    <w:rsid w:val="009C185B"/>
  </w:style>
  <w:style w:type="character" w:customStyle="1" w:styleId="Provsplit">
    <w:name w:val="Prov_split"/>
    <w:basedOn w:val="DefaultParagraphFont"/>
    <w:qFormat/>
    <w:rsid w:val="009C185B"/>
    <w:rPr>
      <w:rFonts w:ascii="Times New Roman" w:hAnsi="Times New Roman"/>
      <w:b w:val="0"/>
    </w:rPr>
  </w:style>
  <w:style w:type="paragraph" w:customStyle="1" w:styleId="Tablesplit">
    <w:name w:val="Table_split"/>
    <w:basedOn w:val="Tabletext"/>
    <w:qFormat/>
    <w:rsid w:val="009C185B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paragraph" w:customStyle="1" w:styleId="Methodheading1">
    <w:name w:val="Method_heading1"/>
    <w:basedOn w:val="Heading1"/>
    <w:next w:val="Normal"/>
    <w:qFormat/>
    <w:rsid w:val="009C185B"/>
  </w:style>
  <w:style w:type="paragraph" w:customStyle="1" w:styleId="Methodheading2">
    <w:name w:val="Method_heading2"/>
    <w:basedOn w:val="Heading2"/>
    <w:next w:val="Normal"/>
    <w:qFormat/>
    <w:rsid w:val="009C185B"/>
  </w:style>
  <w:style w:type="paragraph" w:customStyle="1" w:styleId="Methodheading3">
    <w:name w:val="Method_heading3"/>
    <w:basedOn w:val="Heading3"/>
    <w:next w:val="Normal"/>
    <w:qFormat/>
    <w:rsid w:val="009C185B"/>
  </w:style>
  <w:style w:type="paragraph" w:customStyle="1" w:styleId="Methodheading4">
    <w:name w:val="Method_heading4"/>
    <w:basedOn w:val="Heading4"/>
    <w:next w:val="Normal"/>
    <w:qFormat/>
    <w:rsid w:val="009C185B"/>
  </w:style>
  <w:style w:type="paragraph" w:customStyle="1" w:styleId="MethodHeadingb">
    <w:name w:val="Method_Headingb"/>
    <w:basedOn w:val="Headingb"/>
    <w:next w:val="Normal"/>
    <w:qFormat/>
    <w:rsid w:val="009C185B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</w:style>
  <w:style w:type="paragraph" w:customStyle="1" w:styleId="EditorsNote">
    <w:name w:val="EditorsNote"/>
    <w:basedOn w:val="Normal"/>
    <w:rsid w:val="009C185B"/>
    <w:pPr>
      <w:spacing w:before="240" w:after="240"/>
    </w:pPr>
    <w:rPr>
      <w:i/>
      <w:iCs/>
    </w:rPr>
  </w:style>
  <w:style w:type="character" w:customStyle="1" w:styleId="FiguretitleChar">
    <w:name w:val="Figure_title Char"/>
    <w:basedOn w:val="DefaultParagraphFont"/>
    <w:link w:val="Figuretitle"/>
    <w:rsid w:val="009C185B"/>
    <w:rPr>
      <w:rFonts w:ascii="Times New Roman Bold" w:hAnsi="Times New Roman Bold"/>
      <w:b/>
      <w:lang w:val="en-GB" w:eastAsia="en-US"/>
    </w:rPr>
  </w:style>
  <w:style w:type="paragraph" w:customStyle="1" w:styleId="Figurewithlegend">
    <w:name w:val="Figure_with_legend"/>
    <w:basedOn w:val="Figure"/>
    <w:rsid w:val="009C185B"/>
  </w:style>
  <w:style w:type="paragraph" w:styleId="Signature">
    <w:name w:val="Signature"/>
    <w:basedOn w:val="Normal"/>
    <w:link w:val="SignatureChar"/>
    <w:unhideWhenUsed/>
    <w:rsid w:val="009C185B"/>
    <w:pPr>
      <w:tabs>
        <w:tab w:val="clear" w:pos="1134"/>
        <w:tab w:val="clear" w:pos="1871"/>
        <w:tab w:val="clear" w:pos="2268"/>
        <w:tab w:val="center" w:pos="7371"/>
      </w:tabs>
      <w:spacing w:before="600"/>
    </w:pPr>
  </w:style>
  <w:style w:type="character" w:customStyle="1" w:styleId="SignatureChar">
    <w:name w:val="Signature Char"/>
    <w:basedOn w:val="DefaultParagraphFont"/>
    <w:link w:val="Signature"/>
    <w:rsid w:val="009C185B"/>
    <w:rPr>
      <w:rFonts w:ascii="Times New Roman" w:hAnsi="Times New Roman"/>
      <w:sz w:val="24"/>
      <w:lang w:val="en-GB" w:eastAsia="en-US"/>
    </w:rPr>
  </w:style>
  <w:style w:type="paragraph" w:customStyle="1" w:styleId="Tablefin">
    <w:name w:val="Table_fin"/>
    <w:basedOn w:val="Normalaftertitle"/>
    <w:uiPriority w:val="99"/>
    <w:rsid w:val="009C185B"/>
    <w:pPr>
      <w:tabs>
        <w:tab w:val="clear" w:pos="1134"/>
        <w:tab w:val="clear" w:pos="1871"/>
        <w:tab w:val="clear" w:pos="2268"/>
      </w:tabs>
      <w:spacing w:before="0"/>
    </w:pPr>
    <w:rPr>
      <w:sz w:val="20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A767DA"/>
    <w:rPr>
      <w:color w:val="808080"/>
    </w:rPr>
  </w:style>
  <w:style w:type="paragraph" w:customStyle="1" w:styleId="DocData">
    <w:name w:val="DocData"/>
    <w:basedOn w:val="Normal"/>
    <w:rsid w:val="00A767DA"/>
    <w:pPr>
      <w:framePr w:hSpace="180" w:wrap="around" w:hAnchor="margin" w:y="-687"/>
      <w:shd w:val="solid" w:color="FFFFFF" w:fill="FFFFFF"/>
      <w:spacing w:before="0" w:line="240" w:lineRule="atLeast"/>
    </w:pPr>
    <w:rPr>
      <w:rFonts w:ascii="Verdana" w:eastAsia="MS Mincho" w:hAnsi="Verdana"/>
      <w:b/>
      <w:sz w:val="20"/>
      <w:lang w:eastAsia="zh-CN"/>
    </w:rPr>
  </w:style>
  <w:style w:type="character" w:styleId="Hyperlink">
    <w:name w:val="Hyperlink"/>
    <w:aliases w:val="CEO_Hyperlink"/>
    <w:basedOn w:val="DefaultParagraphFont"/>
    <w:unhideWhenUsed/>
    <w:qFormat/>
    <w:rsid w:val="00A767DA"/>
    <w:rPr>
      <w:color w:val="0000FF" w:themeColor="hyperlink"/>
      <w:u w:val="single"/>
    </w:rPr>
  </w:style>
  <w:style w:type="character" w:customStyle="1" w:styleId="NormalaftertitleChar">
    <w:name w:val="Normal_after_title Char"/>
    <w:basedOn w:val="DefaultParagraphFont"/>
    <w:link w:val="Normalaftertitle"/>
    <w:locked/>
    <w:rsid w:val="00A767DA"/>
    <w:rPr>
      <w:rFonts w:ascii="Times New Roman" w:hAnsi="Times New Roman"/>
      <w:sz w:val="24"/>
      <w:lang w:val="en-GB" w:eastAsia="en-US"/>
    </w:rPr>
  </w:style>
  <w:style w:type="character" w:customStyle="1" w:styleId="HeadingbChar">
    <w:name w:val="Heading_b Char"/>
    <w:basedOn w:val="DefaultParagraphFont"/>
    <w:link w:val="Headingb"/>
    <w:locked/>
    <w:rsid w:val="00A767DA"/>
    <w:rPr>
      <w:rFonts w:ascii="Times New Roman Bold" w:hAnsi="Times New Roman Bold" w:cs="Times New Roman Bold"/>
      <w:b/>
      <w:sz w:val="24"/>
      <w:lang w:val="en-GB"/>
    </w:rPr>
  </w:style>
  <w:style w:type="character" w:customStyle="1" w:styleId="Recdef">
    <w:name w:val="Rec_def"/>
    <w:basedOn w:val="DefaultParagraphFont"/>
    <w:rsid w:val="00A767DA"/>
    <w:rPr>
      <w:b/>
    </w:rPr>
  </w:style>
  <w:style w:type="character" w:customStyle="1" w:styleId="Resdef">
    <w:name w:val="Res_def"/>
    <w:basedOn w:val="DefaultParagraphFont"/>
    <w:rsid w:val="00A767DA"/>
    <w:rPr>
      <w:rFonts w:ascii="Times New Roman" w:hAnsi="Times New Roman"/>
      <w:b/>
    </w:rPr>
  </w:style>
  <w:style w:type="paragraph" w:styleId="ListParagraph">
    <w:name w:val="List Paragraph"/>
    <w:basedOn w:val="Normal"/>
    <w:uiPriority w:val="34"/>
    <w:qFormat/>
    <w:rsid w:val="00A767DA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line="276" w:lineRule="auto"/>
      <w:ind w:left="720"/>
      <w:contextualSpacing/>
      <w:jc w:val="center"/>
      <w:textAlignment w:val="auto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TableheadChar">
    <w:name w:val="Table_head Char"/>
    <w:basedOn w:val="DefaultParagraphFont"/>
    <w:link w:val="Tablehead"/>
    <w:qFormat/>
    <w:locked/>
    <w:rsid w:val="00A767DA"/>
    <w:rPr>
      <w:rFonts w:ascii="Times New Roman Bold" w:hAnsi="Times New Roman Bold" w:cs="Times New Roman Bold"/>
      <w:b/>
      <w:lang w:val="en-GB" w:eastAsia="en-US"/>
    </w:rPr>
  </w:style>
  <w:style w:type="character" w:customStyle="1" w:styleId="TableNo0">
    <w:name w:val="Table_No Знак"/>
    <w:link w:val="TableNo"/>
    <w:locked/>
    <w:rsid w:val="00A767DA"/>
    <w:rPr>
      <w:rFonts w:ascii="Times New Roman" w:hAnsi="Times New Roman"/>
      <w:caps/>
      <w:lang w:val="en-GB" w:eastAsia="en-US"/>
    </w:rPr>
  </w:style>
  <w:style w:type="character" w:customStyle="1" w:styleId="TabletextChar">
    <w:name w:val="Table_text Char"/>
    <w:basedOn w:val="DefaultParagraphFont"/>
    <w:link w:val="Tabletext"/>
    <w:uiPriority w:val="99"/>
    <w:locked/>
    <w:rsid w:val="00A767DA"/>
    <w:rPr>
      <w:rFonts w:ascii="Times New Roman" w:hAnsi="Times New Roman"/>
      <w:lang w:val="en-GB" w:eastAsia="en-US"/>
    </w:rPr>
  </w:style>
  <w:style w:type="character" w:customStyle="1" w:styleId="Tabletitle0">
    <w:name w:val="Table_title Знак"/>
    <w:link w:val="Tabletitle"/>
    <w:locked/>
    <w:rsid w:val="00A767DA"/>
    <w:rPr>
      <w:rFonts w:ascii="Times New Roman Bold" w:hAnsi="Times New Roman Bold"/>
      <w:b/>
      <w:lang w:val="en-GB" w:eastAsia="en-US"/>
    </w:rPr>
  </w:style>
  <w:style w:type="paragraph" w:customStyle="1" w:styleId="a">
    <w:name w:val="a"/>
    <w:basedOn w:val="RecNo"/>
    <w:rsid w:val="00A767DA"/>
    <w:pPr>
      <w:tabs>
        <w:tab w:val="clear" w:pos="1134"/>
        <w:tab w:val="clear" w:pos="1871"/>
        <w:tab w:val="clear" w:pos="2268"/>
      </w:tabs>
      <w:textAlignment w:val="auto"/>
    </w:pPr>
    <w:rPr>
      <w:caps w:val="0"/>
      <w:sz w:val="24"/>
      <w:szCs w:val="24"/>
      <w:lang w:val="en-US"/>
    </w:rPr>
  </w:style>
  <w:style w:type="paragraph" w:customStyle="1" w:styleId="fy">
    <w:name w:val="fy"/>
    <w:rsid w:val="00A767DA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eastAsia="SimSun" w:hAnsi="Times New Roman"/>
      <w:sz w:val="24"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A767DA"/>
    <w:pPr>
      <w:spacing w:before="0"/>
    </w:pPr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rsid w:val="00A767DA"/>
    <w:rPr>
      <w:rFonts w:ascii="Tahoma" w:eastAsia="Batang" w:hAnsi="Tahoma" w:cs="Tahoma"/>
      <w:sz w:val="16"/>
      <w:szCs w:val="16"/>
      <w:lang w:eastAsia="en-US"/>
    </w:rPr>
  </w:style>
  <w:style w:type="paragraph" w:customStyle="1" w:styleId="TableLegendNote">
    <w:name w:val="Table_Legend_Note"/>
    <w:basedOn w:val="Tablelegend"/>
    <w:next w:val="Tablelegend"/>
    <w:rsid w:val="00A767DA"/>
    <w:pPr>
      <w:tabs>
        <w:tab w:val="clear" w:pos="187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0"/>
      <w:ind w:left="-85" w:right="-85"/>
      <w:jc w:val="both"/>
    </w:pPr>
    <w:rPr>
      <w:sz w:val="22"/>
      <w:lang w:val="en-US"/>
    </w:rPr>
  </w:style>
  <w:style w:type="character" w:customStyle="1" w:styleId="enumlev1Char">
    <w:name w:val="enumlev1 Char"/>
    <w:link w:val="enumlev1"/>
    <w:qFormat/>
    <w:locked/>
    <w:rsid w:val="00A767DA"/>
    <w:rPr>
      <w:rFonts w:ascii="Times New Roman" w:hAnsi="Times New Roman"/>
      <w:sz w:val="24"/>
      <w:lang w:val="en-GB" w:eastAsia="en-US"/>
    </w:rPr>
  </w:style>
  <w:style w:type="table" w:styleId="TableGrid">
    <w:name w:val="Table Grid"/>
    <w:basedOn w:val="TableNormal"/>
    <w:rsid w:val="00A767DA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A767D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qFormat/>
    <w:rsid w:val="00A767DA"/>
    <w:rPr>
      <w:rFonts w:eastAsia="MS Mincho"/>
      <w:sz w:val="20"/>
      <w:lang w:val="en-US"/>
    </w:rPr>
  </w:style>
  <w:style w:type="character" w:customStyle="1" w:styleId="CommentTextChar">
    <w:name w:val="Comment Text Char"/>
    <w:basedOn w:val="DefaultParagraphFont"/>
    <w:link w:val="CommentText"/>
    <w:qFormat/>
    <w:rsid w:val="00A767DA"/>
    <w:rPr>
      <w:rFonts w:ascii="Times New Roman" w:eastAsia="MS Mincho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767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767DA"/>
    <w:rPr>
      <w:rFonts w:ascii="Times New Roman" w:eastAsia="MS Mincho" w:hAnsi="Times New Roman"/>
      <w:b/>
      <w:bCs/>
      <w:lang w:eastAsia="en-US"/>
    </w:rPr>
  </w:style>
  <w:style w:type="paragraph" w:styleId="Revision">
    <w:name w:val="Revision"/>
    <w:hidden/>
    <w:uiPriority w:val="99"/>
    <w:semiHidden/>
    <w:rsid w:val="00A767DA"/>
    <w:rPr>
      <w:rFonts w:ascii="Times New Roman" w:eastAsia="MS Mincho" w:hAnsi="Times New Roman"/>
      <w:sz w:val="24"/>
      <w:lang w:val="en-GB" w:eastAsia="en-US"/>
    </w:rPr>
  </w:style>
  <w:style w:type="paragraph" w:customStyle="1" w:styleId="msolistparagraphmrcssattr">
    <w:name w:val="msolistparagraph_mr_css_attr"/>
    <w:basedOn w:val="Normal"/>
    <w:rsid w:val="00A767DA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MS Mincho"/>
      <w:szCs w:val="24"/>
      <w:lang w:val="ru-RU" w:eastAsia="ru-RU"/>
    </w:rPr>
  </w:style>
  <w:style w:type="character" w:customStyle="1" w:styleId="letter-contact">
    <w:name w:val="letter-contact"/>
    <w:basedOn w:val="DefaultParagraphFont"/>
    <w:rsid w:val="00A767DA"/>
  </w:style>
  <w:style w:type="paragraph" w:customStyle="1" w:styleId="msonormalmrcssattr">
    <w:name w:val="msonormal_mr_css_attr"/>
    <w:basedOn w:val="Normal"/>
    <w:rsid w:val="00A767DA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MS Mincho"/>
      <w:szCs w:val="24"/>
      <w:lang w:val="ru-RU" w:eastAsia="ru-RU"/>
    </w:rPr>
  </w:style>
  <w:style w:type="paragraph" w:customStyle="1" w:styleId="enumlev1mrcssattr">
    <w:name w:val="enumlev1_mr_css_attr"/>
    <w:basedOn w:val="Normal"/>
    <w:rsid w:val="00A767DA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MS Mincho"/>
      <w:szCs w:val="24"/>
      <w:lang w:val="ru-RU" w:eastAsia="ru-RU"/>
    </w:rPr>
  </w:style>
  <w:style w:type="character" w:customStyle="1" w:styleId="js-phone-number">
    <w:name w:val="js-phone-number"/>
    <w:basedOn w:val="DefaultParagraphFont"/>
    <w:rsid w:val="00A767DA"/>
  </w:style>
  <w:style w:type="character" w:customStyle="1" w:styleId="Title1Char">
    <w:name w:val="Title 1 Char"/>
    <w:basedOn w:val="DefaultParagraphFont"/>
    <w:link w:val="Title1"/>
    <w:locked/>
    <w:rsid w:val="00A767DA"/>
    <w:rPr>
      <w:rFonts w:ascii="Times New Roman" w:hAnsi="Times New Roman"/>
      <w:caps/>
      <w:sz w:val="28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767DA"/>
    <w:rPr>
      <w:color w:val="605E5C"/>
      <w:shd w:val="clear" w:color="auto" w:fill="E1DFDD"/>
    </w:rPr>
  </w:style>
  <w:style w:type="character" w:customStyle="1" w:styleId="href">
    <w:name w:val="href"/>
    <w:basedOn w:val="DefaultParagraphFont"/>
    <w:rsid w:val="00A767DA"/>
  </w:style>
  <w:style w:type="paragraph" w:customStyle="1" w:styleId="AnnexNoTitle">
    <w:name w:val="Annex_NoTitle"/>
    <w:basedOn w:val="Normal"/>
    <w:next w:val="Normalaftertitle"/>
    <w:uiPriority w:val="99"/>
    <w:rsid w:val="00A767DA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 w:after="80"/>
      <w:jc w:val="center"/>
      <w:outlineLvl w:val="0"/>
    </w:pPr>
    <w:rPr>
      <w:rFonts w:eastAsia="MS Mincho"/>
      <w:b/>
      <w:sz w:val="28"/>
      <w:lang w:val="fr-FR"/>
    </w:rPr>
  </w:style>
  <w:style w:type="paragraph" w:customStyle="1" w:styleId="HeadingSum">
    <w:name w:val="Heading_Sum"/>
    <w:basedOn w:val="Headingb"/>
    <w:next w:val="Normal"/>
    <w:autoRedefine/>
    <w:uiPriority w:val="99"/>
    <w:rsid w:val="00A767DA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/>
      <w:jc w:val="both"/>
    </w:pPr>
    <w:rPr>
      <w:rFonts w:ascii="Times New Roman" w:eastAsia="MS Mincho" w:hAnsi="Times New Roman" w:cs="Times New Roman"/>
      <w:sz w:val="22"/>
      <w:lang w:val="es-ES_tradnl" w:eastAsia="en-US"/>
    </w:rPr>
  </w:style>
  <w:style w:type="paragraph" w:customStyle="1" w:styleId="AppendixNoTitle">
    <w:name w:val="Appendix_NoTitle"/>
    <w:basedOn w:val="AnnexNoTitle"/>
    <w:next w:val="Normal"/>
    <w:rsid w:val="00A767DA"/>
  </w:style>
  <w:style w:type="character" w:customStyle="1" w:styleId="TablelegendChar">
    <w:name w:val="Table_legend Char"/>
    <w:link w:val="Tablelegend"/>
    <w:locked/>
    <w:rsid w:val="00A767DA"/>
    <w:rPr>
      <w:rFonts w:ascii="Times New Roman" w:hAnsi="Times New Roman"/>
      <w:sz w:val="18"/>
      <w:lang w:val="en-GB" w:eastAsia="en-US"/>
    </w:rPr>
  </w:style>
  <w:style w:type="character" w:customStyle="1" w:styleId="EquationlegendChar">
    <w:name w:val="Equation_legend Char"/>
    <w:link w:val="Equationlegend"/>
    <w:locked/>
    <w:rsid w:val="00A767DA"/>
    <w:rPr>
      <w:rFonts w:ascii="Times New Roman" w:hAnsi="Times New Roman"/>
      <w:sz w:val="24"/>
      <w:lang w:val="en-GB" w:eastAsia="en-US"/>
    </w:rPr>
  </w:style>
  <w:style w:type="character" w:customStyle="1" w:styleId="FigureChar">
    <w:name w:val="Figure Char"/>
    <w:basedOn w:val="DefaultParagraphFont"/>
    <w:link w:val="Figure"/>
    <w:locked/>
    <w:rsid w:val="00A767DA"/>
    <w:rPr>
      <w:rFonts w:ascii="Times New Roman" w:hAnsi="Times New Roman"/>
      <w:noProof/>
      <w:sz w:val="24"/>
      <w:lang w:val="en-GB"/>
    </w:rPr>
  </w:style>
  <w:style w:type="character" w:customStyle="1" w:styleId="FigureNoChar">
    <w:name w:val="Figure_No Char"/>
    <w:basedOn w:val="DefaultParagraphFont"/>
    <w:link w:val="FigureNo"/>
    <w:locked/>
    <w:rsid w:val="00A767DA"/>
    <w:rPr>
      <w:rFonts w:ascii="Times New Roman" w:hAnsi="Times New Roman"/>
      <w:caps/>
      <w:lang w:val="en-GB" w:eastAsia="en-US"/>
    </w:rPr>
  </w:style>
  <w:style w:type="paragraph" w:customStyle="1" w:styleId="tocpart">
    <w:name w:val="tocpart"/>
    <w:basedOn w:val="Normal"/>
    <w:rsid w:val="00A767DA"/>
    <w:pPr>
      <w:tabs>
        <w:tab w:val="clear" w:pos="1134"/>
        <w:tab w:val="clear" w:pos="1871"/>
        <w:tab w:val="clear" w:pos="2268"/>
        <w:tab w:val="left" w:pos="2693"/>
        <w:tab w:val="left" w:pos="8789"/>
        <w:tab w:val="right" w:pos="9639"/>
      </w:tabs>
      <w:ind w:left="2693" w:hanging="2693"/>
      <w:jc w:val="both"/>
    </w:pPr>
    <w:rPr>
      <w:rFonts w:eastAsia="MS Mincho"/>
      <w:lang w:val="fr-FR"/>
    </w:rPr>
  </w:style>
  <w:style w:type="paragraph" w:customStyle="1" w:styleId="Blanc">
    <w:name w:val="Blanc"/>
    <w:basedOn w:val="Normal"/>
    <w:next w:val="Tabletext"/>
    <w:rsid w:val="00A767DA"/>
    <w:pPr>
      <w:keepNext/>
      <w:keepLines/>
      <w:tabs>
        <w:tab w:val="clear" w:pos="1134"/>
        <w:tab w:val="clear" w:pos="1871"/>
        <w:tab w:val="clear" w:pos="2268"/>
      </w:tabs>
      <w:spacing w:before="0"/>
      <w:jc w:val="both"/>
    </w:pPr>
    <w:rPr>
      <w:rFonts w:eastAsia="MS Mincho"/>
      <w:sz w:val="16"/>
      <w:lang w:val="en-US"/>
    </w:rPr>
  </w:style>
  <w:style w:type="character" w:customStyle="1" w:styleId="CallChar">
    <w:name w:val="Call Char"/>
    <w:basedOn w:val="DefaultParagraphFont"/>
    <w:link w:val="Call"/>
    <w:locked/>
    <w:rsid w:val="00A767DA"/>
    <w:rPr>
      <w:rFonts w:ascii="Times New Roman" w:hAnsi="Times New Roman"/>
      <w:i/>
      <w:sz w:val="24"/>
      <w:lang w:val="en-GB" w:eastAsia="en-US"/>
    </w:rPr>
  </w:style>
  <w:style w:type="paragraph" w:customStyle="1" w:styleId="Line">
    <w:name w:val="Line"/>
    <w:basedOn w:val="Normal"/>
    <w:next w:val="Normal"/>
    <w:rsid w:val="00A767DA"/>
    <w:pPr>
      <w:pBdr>
        <w:top w:val="single" w:sz="6" w:space="1" w:color="auto"/>
      </w:pBdr>
      <w:tabs>
        <w:tab w:val="clear" w:pos="1134"/>
        <w:tab w:val="clear" w:pos="1871"/>
        <w:tab w:val="clear" w:pos="2268"/>
      </w:tabs>
      <w:spacing w:before="240"/>
      <w:ind w:left="3997" w:right="3997"/>
      <w:jc w:val="center"/>
    </w:pPr>
    <w:rPr>
      <w:rFonts w:eastAsia="MS Mincho"/>
      <w:sz w:val="20"/>
      <w:lang w:val="en-US"/>
    </w:rPr>
  </w:style>
  <w:style w:type="paragraph" w:customStyle="1" w:styleId="toctemp">
    <w:name w:val="toctemp"/>
    <w:basedOn w:val="Normal"/>
    <w:rsid w:val="00A767DA"/>
    <w:pPr>
      <w:tabs>
        <w:tab w:val="clear" w:pos="1134"/>
        <w:tab w:val="clear" w:pos="1871"/>
        <w:tab w:val="clear" w:pos="2268"/>
        <w:tab w:val="left" w:pos="2693"/>
        <w:tab w:val="left" w:leader="dot" w:pos="8789"/>
        <w:tab w:val="right" w:pos="9639"/>
      </w:tabs>
      <w:ind w:left="2693" w:right="964" w:hanging="2693"/>
      <w:jc w:val="both"/>
    </w:pPr>
    <w:rPr>
      <w:rFonts w:eastAsia="MS Mincho"/>
      <w:lang w:val="fr-FR"/>
    </w:rPr>
  </w:style>
  <w:style w:type="paragraph" w:customStyle="1" w:styleId="Summary">
    <w:name w:val="Summary"/>
    <w:basedOn w:val="Normal"/>
    <w:next w:val="Normalaftertitle"/>
    <w:autoRedefine/>
    <w:uiPriority w:val="99"/>
    <w:rsid w:val="00A767DA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after="480"/>
      <w:jc w:val="both"/>
    </w:pPr>
    <w:rPr>
      <w:rFonts w:eastAsia="MS Mincho"/>
      <w:sz w:val="22"/>
      <w:szCs w:val="22"/>
      <w:lang w:val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767DA"/>
    <w:rPr>
      <w:color w:val="605E5C"/>
      <w:shd w:val="clear" w:color="auto" w:fill="E1DFDD"/>
    </w:rPr>
  </w:style>
  <w:style w:type="character" w:customStyle="1" w:styleId="NormalaftertitleChar0">
    <w:name w:val="Normal after title Char"/>
    <w:basedOn w:val="DefaultParagraphFont"/>
    <w:link w:val="Normalaftertitle0"/>
    <w:locked/>
    <w:rsid w:val="00A767DA"/>
    <w:rPr>
      <w:rFonts w:ascii="Times New Roman" w:hAnsi="Times New Roman"/>
      <w:sz w:val="24"/>
      <w:lang w:val="en-GB" w:eastAsia="en-US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A767DA"/>
    <w:rPr>
      <w:color w:val="605E5C"/>
      <w:shd w:val="clear" w:color="auto" w:fill="E1DFDD"/>
    </w:rPr>
  </w:style>
  <w:style w:type="paragraph" w:customStyle="1" w:styleId="qn">
    <w:name w:val="qn"/>
    <w:rsid w:val="00A767DA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eastAsia="MS Mincho" w:hAnsi="Times New Roman"/>
      <w:sz w:val="24"/>
      <w:lang w:val="en-GB" w:eastAsia="en-US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A767D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767DA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HAnsi" w:hAnsi="Calibri" w:cs="Calibri"/>
      <w:sz w:val="22"/>
      <w:szCs w:val="22"/>
      <w:lang w:val="en-US" w:eastAsia="en-GB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A767DA"/>
    <w:rPr>
      <w:color w:val="605E5C"/>
      <w:shd w:val="clear" w:color="auto" w:fill="E1DFDD"/>
    </w:rPr>
  </w:style>
  <w:style w:type="paragraph" w:customStyle="1" w:styleId="msonormalmrcssattrmrcssattr">
    <w:name w:val="msonormalmrcssattr_mr_css_attr"/>
    <w:basedOn w:val="Normal"/>
    <w:rsid w:val="00A767DA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HAnsi" w:hAnsi="Calibri" w:cs="Calibri"/>
      <w:sz w:val="22"/>
      <w:szCs w:val="22"/>
      <w:lang w:val="en-CA" w:eastAsia="en-CA"/>
    </w:rPr>
  </w:style>
  <w:style w:type="character" w:customStyle="1" w:styleId="Heading1Char">
    <w:name w:val="Heading 1 Char"/>
    <w:basedOn w:val="DefaultParagraphFont"/>
    <w:link w:val="Heading1"/>
    <w:uiPriority w:val="99"/>
    <w:rsid w:val="00A767DA"/>
    <w:rPr>
      <w:rFonts w:ascii="Times New Roman" w:hAnsi="Times New Roman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A767DA"/>
    <w:rPr>
      <w:rFonts w:ascii="Times New Roman" w:hAnsi="Times New Roman"/>
      <w:b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A767DA"/>
    <w:rPr>
      <w:rFonts w:ascii="Times New Roman" w:hAnsi="Times New Roman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A767DA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A767DA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A767DA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A767DA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A767DA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A767DA"/>
    <w:rPr>
      <w:rFonts w:ascii="Times New Roman" w:hAnsi="Times New Roman"/>
      <w:b/>
      <w:sz w:val="24"/>
      <w:lang w:val="en-GB" w:eastAsia="en-US"/>
    </w:rPr>
  </w:style>
  <w:style w:type="numbering" w:customStyle="1" w:styleId="NoList1">
    <w:name w:val="No List1"/>
    <w:next w:val="NoList"/>
    <w:uiPriority w:val="99"/>
    <w:semiHidden/>
    <w:unhideWhenUsed/>
    <w:rsid w:val="00A767DA"/>
  </w:style>
  <w:style w:type="character" w:styleId="UnresolvedMention">
    <w:name w:val="Unresolved Mention"/>
    <w:basedOn w:val="DefaultParagraphFont"/>
    <w:rsid w:val="00A767DA"/>
    <w:rPr>
      <w:color w:val="605E5C"/>
      <w:shd w:val="clear" w:color="auto" w:fill="E1DFDD"/>
    </w:rPr>
  </w:style>
  <w:style w:type="character" w:customStyle="1" w:styleId="AnnexNoChar">
    <w:name w:val="Annex_No Char"/>
    <w:link w:val="AnnexNo"/>
    <w:locked/>
    <w:rsid w:val="00A767DA"/>
    <w:rPr>
      <w:rFonts w:ascii="Times New Roman" w:hAnsi="Times New Roman"/>
      <w:caps/>
      <w:sz w:val="28"/>
      <w:lang w:val="en-GB" w:eastAsia="en-US"/>
    </w:rPr>
  </w:style>
  <w:style w:type="character" w:customStyle="1" w:styleId="CommentTextChar1">
    <w:name w:val="Comment Text Char1"/>
    <w:basedOn w:val="DefaultParagraphFont"/>
    <w:semiHidden/>
    <w:rsid w:val="00A767DA"/>
    <w:rPr>
      <w:lang w:val="fr-FR" w:eastAsia="en-US"/>
    </w:rPr>
  </w:style>
  <w:style w:type="character" w:customStyle="1" w:styleId="CommentSubjectChar1">
    <w:name w:val="Comment Subject Char1"/>
    <w:basedOn w:val="CommentTextChar1"/>
    <w:semiHidden/>
    <w:rsid w:val="00A767DA"/>
    <w:rPr>
      <w:b/>
      <w:bCs/>
      <w:lang w:val="fr-FR" w:eastAsia="en-US"/>
    </w:rPr>
  </w:style>
  <w:style w:type="character" w:customStyle="1" w:styleId="EndnoteTextChar">
    <w:name w:val="Endnote Text Char"/>
    <w:basedOn w:val="DefaultParagraphFont"/>
    <w:link w:val="EndnoteText"/>
    <w:semiHidden/>
    <w:rsid w:val="00A767DA"/>
    <w:rPr>
      <w:lang w:val="fr-FR" w:eastAsia="en-US"/>
    </w:rPr>
  </w:style>
  <w:style w:type="paragraph" w:styleId="EndnoteText">
    <w:name w:val="endnote text"/>
    <w:basedOn w:val="Normal"/>
    <w:link w:val="EndnoteTextChar"/>
    <w:semiHidden/>
    <w:unhideWhenUsed/>
    <w:rsid w:val="00A767DA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/>
      <w:jc w:val="both"/>
    </w:pPr>
    <w:rPr>
      <w:rFonts w:ascii="CG Times" w:hAnsi="CG Times"/>
      <w:sz w:val="20"/>
      <w:lang w:val="fr-FR"/>
    </w:rPr>
  </w:style>
  <w:style w:type="character" w:customStyle="1" w:styleId="EndnoteTextChar1">
    <w:name w:val="Endnote Text Char1"/>
    <w:basedOn w:val="DefaultParagraphFont"/>
    <w:semiHidden/>
    <w:rsid w:val="00A767DA"/>
    <w:rPr>
      <w:rFonts w:ascii="Times New Roman" w:hAnsi="Times New Roman"/>
      <w:lang w:val="en-GB" w:eastAsia="en-US"/>
    </w:rPr>
  </w:style>
  <w:style w:type="character" w:customStyle="1" w:styleId="NotedefinCar1">
    <w:name w:val="Note de fin Car1"/>
    <w:basedOn w:val="DefaultParagraphFont"/>
    <w:semiHidden/>
    <w:rsid w:val="00A767DA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A767DA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" w:eastAsiaTheme="minorHAnsi" w:hAnsi="Calibri" w:cstheme="minorBidi"/>
      <w:sz w:val="22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A767DA"/>
    <w:rPr>
      <w:rFonts w:ascii="Calibri" w:eastAsiaTheme="minorHAnsi" w:hAnsi="Calibri" w:cstheme="minorBidi"/>
      <w:sz w:val="22"/>
      <w:szCs w:val="21"/>
      <w:lang w:eastAsia="en-US"/>
    </w:rPr>
  </w:style>
  <w:style w:type="character" w:styleId="FollowedHyperlink">
    <w:name w:val="FollowedHyperlink"/>
    <w:basedOn w:val="DefaultParagraphFont"/>
    <w:rsid w:val="00A767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movaa\AppData\Roaming\Microsoft\Templates\PE_B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868BFFA1496A4894A312F1A1F7A669" ma:contentTypeVersion="17" ma:contentTypeDescription="Create a new document." ma:contentTypeScope="" ma:versionID="0b4ab80b8c2ce77c16299d715faacb72">
  <xsd:schema xmlns:xsd="http://www.w3.org/2001/XMLSchema" xmlns:xs="http://www.w3.org/2001/XMLSchema" xmlns:p="http://schemas.microsoft.com/office/2006/metadata/properties" xmlns:ns2="6722d38c-8275-4fcc-9c94-7c086973a67a" xmlns:ns3="86a1fb3f-9c75-40ec-9503-2a6831dda64b" targetNamespace="http://schemas.microsoft.com/office/2006/metadata/properties" ma:root="true" ma:fieldsID="f251be0aa7361b61318ff7e1da7be655" ns2:_="" ns3:_="">
    <xsd:import namespace="6722d38c-8275-4fcc-9c94-7c086973a67a"/>
    <xsd:import namespace="86a1fb3f-9c75-40ec-9503-2a6831dda6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2d38c-8275-4fcc-9c94-7c086973a6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8dce25f-aa79-4d61-8713-2f26c9c4aa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a1fb3f-9c75-40ec-9503-2a6831dda6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cc62167-5880-40ab-ba23-6dbc8a13266e}" ma:internalName="TaxCatchAll" ma:showField="CatchAllData" ma:web="86a1fb3f-9c75-40ec-9503-2a6831dda6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22d38c-8275-4fcc-9c94-7c086973a67a">
      <Terms xmlns="http://schemas.microsoft.com/office/infopath/2007/PartnerControls"/>
    </lcf76f155ced4ddcb4097134ff3c332f>
    <TaxCatchAll xmlns="86a1fb3f-9c75-40ec-9503-2a6831dda64b" xsi:nil="true"/>
  </documentManagement>
</p:properties>
</file>

<file path=customXml/itemProps1.xml><?xml version="1.0" encoding="utf-8"?>
<ds:datastoreItem xmlns:ds="http://schemas.openxmlformats.org/officeDocument/2006/customXml" ds:itemID="{7780DAF4-68DC-454C-92C4-66EC0C0287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22d38c-8275-4fcc-9c94-7c086973a67a"/>
    <ds:schemaRef ds:uri="86a1fb3f-9c75-40ec-9503-2a6831dda6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132779-26B2-4283-8D85-96DD7035E5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7461E4-B8AF-45E2-B9AD-40B713F804B2}">
  <ds:schemaRefs>
    <ds:schemaRef ds:uri="http://schemas.microsoft.com/office/2006/metadata/properties"/>
    <ds:schemaRef ds:uri="http://schemas.microsoft.com/office/infopath/2007/PartnerControls"/>
    <ds:schemaRef ds:uri="6722d38c-8275-4fcc-9c94-7c086973a67a"/>
    <ds:schemaRef ds:uri="86a1fb3f-9c75-40ec-9503-2a6831dda6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PE_BR</Template>
  <TotalTime>4</TotalTime>
  <Pages>2</Pages>
  <Words>279</Words>
  <Characters>1621</Characters>
  <Application>Microsoft Office Word</Application>
  <DocSecurity>0</DocSecurity>
  <Lines>67</Lines>
  <Paragraphs>36</Paragraphs>
  <ScaleCrop>false</ScaleCrop>
  <Company>ITU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Alissa BR</dc:creator>
  <cp:keywords/>
  <cp:lastModifiedBy>USA</cp:lastModifiedBy>
  <cp:revision>35</cp:revision>
  <cp:lastPrinted>2008-02-21T17:04:00Z</cp:lastPrinted>
  <dcterms:created xsi:type="dcterms:W3CDTF">2025-06-03T11:24:00Z</dcterms:created>
  <dcterms:modified xsi:type="dcterms:W3CDTF">2026-03-03T20:42:00Z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PE_BR.DOT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0x01010033868BFFA1496A4894A312F1A1F7A669</vt:lpwstr>
  </property>
  <property fmtid="{D5CDD505-2E9C-101B-9397-08002B2CF9AE}" pid="6" name="MediaServiceImageTags">
    <vt:lpwstr/>
  </property>
</Properties>
</file>