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28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4428"/>
        <w:gridCol w:w="4860"/>
      </w:tblGrid>
      <w:tr w:rsidR="00CB02BA" w:rsidRPr="007D14AC" w14:paraId="4284AAC7" w14:textId="77777777" w:rsidTr="00C6790E">
        <w:tc>
          <w:tcPr>
            <w:tcW w:w="9288" w:type="dxa"/>
            <w:gridSpan w:val="2"/>
            <w:tcBorders>
              <w:top w:val="single" w:sz="12" w:space="0" w:color="auto"/>
              <w:left w:val="double" w:sz="6" w:space="0" w:color="auto"/>
              <w:right w:val="double" w:sz="6" w:space="0" w:color="auto"/>
            </w:tcBorders>
            <w:shd w:val="clear" w:color="auto" w:fill="C0C0C0"/>
          </w:tcPr>
          <w:p w14:paraId="12A87A97" w14:textId="77777777" w:rsidR="00CB02BA" w:rsidRPr="007D14AC" w:rsidRDefault="00CB02BA" w:rsidP="00C6790E">
            <w:pPr>
              <w:pStyle w:val="TabletitleBR"/>
              <w:keepNext w:val="0"/>
              <w:keepLines w:val="0"/>
              <w:tabs>
                <w:tab w:val="center" w:pos="4680"/>
              </w:tabs>
              <w:suppressAutoHyphens/>
              <w:spacing w:after="0"/>
              <w:rPr>
                <w:spacing w:val="-3"/>
                <w:szCs w:val="24"/>
                <w:lang w:val="en-US"/>
              </w:rPr>
            </w:pPr>
            <w:r w:rsidRPr="007D14AC">
              <w:rPr>
                <w:szCs w:val="24"/>
                <w:lang w:val="en-US"/>
              </w:rPr>
              <w:br w:type="page"/>
            </w:r>
            <w:r w:rsidRPr="007D14AC">
              <w:rPr>
                <w:spacing w:val="-3"/>
                <w:szCs w:val="24"/>
                <w:lang w:val="en-US"/>
              </w:rPr>
              <w:t>U.S. Radiocommunication Sector</w:t>
            </w:r>
          </w:p>
          <w:p w14:paraId="64739E16" w14:textId="77777777" w:rsidR="00CB02BA" w:rsidRPr="007D14AC" w:rsidRDefault="00CB02BA" w:rsidP="00C6790E">
            <w:pPr>
              <w:pStyle w:val="TabletitleBR"/>
              <w:spacing w:after="0"/>
              <w:rPr>
                <w:spacing w:val="-3"/>
                <w:szCs w:val="24"/>
                <w:lang w:val="en-US"/>
              </w:rPr>
            </w:pPr>
            <w:r w:rsidRPr="007D14AC">
              <w:rPr>
                <w:spacing w:val="-3"/>
                <w:szCs w:val="24"/>
                <w:lang w:val="en-US"/>
              </w:rPr>
              <w:t>Fact Sheet</w:t>
            </w:r>
          </w:p>
        </w:tc>
      </w:tr>
      <w:tr w:rsidR="00CB02BA" w:rsidRPr="007D14AC" w14:paraId="3EAEC2A7" w14:textId="77777777" w:rsidTr="00C6790E">
        <w:tc>
          <w:tcPr>
            <w:tcW w:w="4428" w:type="dxa"/>
            <w:tcBorders>
              <w:left w:val="double" w:sz="6" w:space="0" w:color="auto"/>
            </w:tcBorders>
          </w:tcPr>
          <w:p w14:paraId="769866A3" w14:textId="77777777" w:rsidR="00CB02BA" w:rsidRPr="007D14AC" w:rsidRDefault="00CB02BA" w:rsidP="00C6790E">
            <w:pPr>
              <w:rPr>
                <w:szCs w:val="24"/>
                <w:lang w:val="en-US"/>
              </w:rPr>
            </w:pPr>
            <w:r w:rsidRPr="007D14AC">
              <w:rPr>
                <w:b/>
                <w:szCs w:val="24"/>
                <w:lang w:val="en-US"/>
              </w:rPr>
              <w:t>Working Party:</w:t>
            </w:r>
            <w:r w:rsidRPr="007D14AC">
              <w:rPr>
                <w:szCs w:val="24"/>
                <w:lang w:val="en-US"/>
              </w:rPr>
              <w:t xml:space="preserve"> </w:t>
            </w:r>
            <w:r>
              <w:rPr>
                <w:szCs w:val="24"/>
              </w:rPr>
              <w:t>ITU-R WP-5B</w:t>
            </w:r>
          </w:p>
        </w:tc>
        <w:tc>
          <w:tcPr>
            <w:tcW w:w="4860" w:type="dxa"/>
            <w:tcBorders>
              <w:right w:val="double" w:sz="6" w:space="0" w:color="auto"/>
            </w:tcBorders>
          </w:tcPr>
          <w:p w14:paraId="4FA66CF5" w14:textId="296ECAE7" w:rsidR="00CB02BA" w:rsidRPr="007D14AC" w:rsidRDefault="00CB02BA" w:rsidP="00C6790E">
            <w:pPr>
              <w:rPr>
                <w:szCs w:val="24"/>
                <w:lang w:val="en-US"/>
              </w:rPr>
            </w:pPr>
            <w:r w:rsidRPr="007D14AC">
              <w:rPr>
                <w:b/>
                <w:szCs w:val="24"/>
                <w:lang w:val="en-US"/>
              </w:rPr>
              <w:t>Document No</w:t>
            </w:r>
            <w:proofErr w:type="gramStart"/>
            <w:r w:rsidRPr="007D14AC">
              <w:rPr>
                <w:b/>
                <w:szCs w:val="24"/>
                <w:lang w:val="en-US"/>
              </w:rPr>
              <w:t>:</w:t>
            </w:r>
            <w:r w:rsidRPr="007D14AC">
              <w:rPr>
                <w:szCs w:val="24"/>
                <w:lang w:val="en-US"/>
              </w:rPr>
              <w:t xml:space="preserve">  </w:t>
            </w:r>
            <w:r w:rsidRPr="009A7B1A">
              <w:rPr>
                <w:szCs w:val="24"/>
                <w:lang w:val="es-ES"/>
              </w:rPr>
              <w:t>USWP5B</w:t>
            </w:r>
            <w:proofErr w:type="gramEnd"/>
            <w:r w:rsidRPr="009A7B1A">
              <w:rPr>
                <w:szCs w:val="24"/>
                <w:lang w:val="es-ES"/>
              </w:rPr>
              <w:t>-</w:t>
            </w:r>
            <w:r>
              <w:rPr>
                <w:szCs w:val="24"/>
                <w:lang w:val="es-ES"/>
              </w:rPr>
              <w:t>3</w:t>
            </w:r>
            <w:r w:rsidR="00D17CBC">
              <w:rPr>
                <w:szCs w:val="24"/>
                <w:lang w:val="es-ES"/>
              </w:rPr>
              <w:t>6</w:t>
            </w:r>
            <w:r>
              <w:rPr>
                <w:szCs w:val="24"/>
                <w:lang w:val="es-ES"/>
              </w:rPr>
              <w:t>-</w:t>
            </w:r>
            <w:r w:rsidR="00D17CBC">
              <w:rPr>
                <w:szCs w:val="24"/>
                <w:lang w:val="es-ES"/>
              </w:rPr>
              <w:t>XX</w:t>
            </w:r>
          </w:p>
        </w:tc>
      </w:tr>
      <w:tr w:rsidR="00CB02BA" w:rsidRPr="007D14AC" w14:paraId="630208DB" w14:textId="77777777" w:rsidTr="00C6790E">
        <w:tc>
          <w:tcPr>
            <w:tcW w:w="4428" w:type="dxa"/>
            <w:tcBorders>
              <w:left w:val="double" w:sz="6" w:space="0" w:color="auto"/>
            </w:tcBorders>
          </w:tcPr>
          <w:p w14:paraId="516E5DBA" w14:textId="5090BF52" w:rsidR="00CB02BA" w:rsidRPr="007D14AC" w:rsidRDefault="00CB02BA" w:rsidP="00C6790E">
            <w:pPr>
              <w:tabs>
                <w:tab w:val="center" w:pos="4680"/>
                <w:tab w:val="right" w:pos="9360"/>
              </w:tabs>
              <w:rPr>
                <w:bCs/>
                <w:szCs w:val="24"/>
                <w:lang w:val="en-US"/>
              </w:rPr>
            </w:pPr>
            <w:r w:rsidRPr="007D14AC">
              <w:rPr>
                <w:b/>
                <w:szCs w:val="24"/>
                <w:lang w:val="en-US"/>
              </w:rPr>
              <w:t xml:space="preserve">Ref: </w:t>
            </w:r>
            <w:r>
              <w:rPr>
                <w:szCs w:val="24"/>
                <w:lang w:val="pt-BR"/>
              </w:rPr>
              <w:t>WRC-27 Agenda Item 1.8</w:t>
            </w:r>
            <w:r w:rsidRPr="007D14AC">
              <w:rPr>
                <w:bCs/>
                <w:szCs w:val="24"/>
                <w:lang w:val="en-US"/>
              </w:rPr>
              <w:t xml:space="preserve">/Res. </w:t>
            </w:r>
            <w:r>
              <w:rPr>
                <w:bCs/>
                <w:szCs w:val="24"/>
                <w:lang w:val="en-US"/>
              </w:rPr>
              <w:t>663</w:t>
            </w:r>
            <w:r w:rsidRPr="007D14AC">
              <w:rPr>
                <w:bCs/>
                <w:szCs w:val="24"/>
                <w:lang w:val="en-US"/>
              </w:rPr>
              <w:t xml:space="preserve"> (WRC-23)</w:t>
            </w:r>
            <w:r>
              <w:rPr>
                <w:bCs/>
                <w:szCs w:val="24"/>
                <w:lang w:val="en-US"/>
              </w:rPr>
              <w:t xml:space="preserve">, </w:t>
            </w:r>
            <w:hyperlink r:id="rId11" w:history="1">
              <w:r w:rsidRPr="00FE6D10">
                <w:rPr>
                  <w:rStyle w:val="Hyperlink"/>
                  <w:bCs/>
                  <w:szCs w:val="24"/>
                  <w:lang w:val="en-US"/>
                </w:rPr>
                <w:t xml:space="preserve">5B </w:t>
              </w:r>
              <w:r w:rsidR="00D17CBC">
                <w:rPr>
                  <w:rStyle w:val="Hyperlink"/>
                  <w:bCs/>
                  <w:szCs w:val="24"/>
                  <w:lang w:val="en-US"/>
                </w:rPr>
                <w:t>43</w:t>
              </w:r>
              <w:r>
                <w:rPr>
                  <w:rStyle w:val="Hyperlink"/>
                  <w:bCs/>
                  <w:szCs w:val="24"/>
                  <w:lang w:val="en-US"/>
                </w:rPr>
                <w:t>5</w:t>
              </w:r>
            </w:hyperlink>
            <w:r>
              <w:rPr>
                <w:bCs/>
                <w:szCs w:val="24"/>
                <w:lang w:val="en-US"/>
              </w:rPr>
              <w:t xml:space="preserve">/Annex </w:t>
            </w:r>
            <w:r w:rsidR="00D17CBC">
              <w:rPr>
                <w:bCs/>
                <w:szCs w:val="24"/>
                <w:lang w:val="en-US"/>
              </w:rPr>
              <w:t>1.</w:t>
            </w:r>
            <w:r w:rsidR="002D7893">
              <w:rPr>
                <w:bCs/>
                <w:szCs w:val="24"/>
                <w:lang w:val="en-US"/>
              </w:rPr>
              <w:t>9</w:t>
            </w:r>
          </w:p>
          <w:p w14:paraId="120E9957" w14:textId="77777777" w:rsidR="00CB02BA" w:rsidRPr="007D14AC" w:rsidRDefault="00CB02BA" w:rsidP="00C6790E">
            <w:pPr>
              <w:tabs>
                <w:tab w:val="center" w:pos="4680"/>
                <w:tab w:val="right" w:pos="9360"/>
              </w:tabs>
              <w:rPr>
                <w:szCs w:val="24"/>
                <w:lang w:val="en-US"/>
              </w:rPr>
            </w:pPr>
          </w:p>
        </w:tc>
        <w:tc>
          <w:tcPr>
            <w:tcW w:w="4860" w:type="dxa"/>
            <w:tcBorders>
              <w:right w:val="double" w:sz="6" w:space="0" w:color="auto"/>
            </w:tcBorders>
          </w:tcPr>
          <w:p w14:paraId="551D603E" w14:textId="01F11C1E" w:rsidR="00CB02BA" w:rsidRPr="007D14AC" w:rsidRDefault="00CB02BA" w:rsidP="00C6790E">
            <w:pPr>
              <w:tabs>
                <w:tab w:val="left" w:pos="162"/>
              </w:tabs>
              <w:rPr>
                <w:szCs w:val="24"/>
                <w:lang w:val="en-US"/>
              </w:rPr>
            </w:pPr>
            <w:r w:rsidRPr="007D14AC">
              <w:rPr>
                <w:b/>
                <w:szCs w:val="24"/>
                <w:lang w:val="en-US"/>
              </w:rPr>
              <w:t xml:space="preserve">Date: </w:t>
            </w:r>
            <w:r w:rsidR="00D17CBC">
              <w:rPr>
                <w:bCs/>
                <w:szCs w:val="24"/>
                <w:lang w:val="en-US"/>
              </w:rPr>
              <w:t>19</w:t>
            </w:r>
            <w:r>
              <w:rPr>
                <w:bCs/>
                <w:szCs w:val="24"/>
                <w:lang w:val="en-US"/>
              </w:rPr>
              <w:t xml:space="preserve"> </w:t>
            </w:r>
            <w:r w:rsidR="00D17CBC">
              <w:rPr>
                <w:bCs/>
                <w:szCs w:val="24"/>
                <w:lang w:val="en-US"/>
              </w:rPr>
              <w:t>Feb</w:t>
            </w:r>
            <w:r w:rsidR="00CA734A" w:rsidRPr="007D14AC">
              <w:rPr>
                <w:bCs/>
                <w:szCs w:val="24"/>
                <w:lang w:val="en-US"/>
              </w:rPr>
              <w:t xml:space="preserve"> </w:t>
            </w:r>
            <w:r w:rsidRPr="007D14AC">
              <w:rPr>
                <w:bCs/>
                <w:szCs w:val="24"/>
                <w:lang w:val="en-US"/>
              </w:rPr>
              <w:t>202</w:t>
            </w:r>
            <w:r w:rsidR="00D17CBC">
              <w:rPr>
                <w:bCs/>
                <w:szCs w:val="24"/>
                <w:lang w:val="en-US"/>
              </w:rPr>
              <w:t>6</w:t>
            </w:r>
          </w:p>
        </w:tc>
      </w:tr>
      <w:tr w:rsidR="00CB02BA" w:rsidRPr="007D14AC" w14:paraId="7A867454" w14:textId="77777777" w:rsidTr="00C6790E">
        <w:tc>
          <w:tcPr>
            <w:tcW w:w="9288" w:type="dxa"/>
            <w:gridSpan w:val="2"/>
            <w:tcBorders>
              <w:left w:val="double" w:sz="6" w:space="0" w:color="auto"/>
              <w:bottom w:val="single" w:sz="6" w:space="0" w:color="auto"/>
              <w:right w:val="double" w:sz="6" w:space="0" w:color="auto"/>
            </w:tcBorders>
          </w:tcPr>
          <w:p w14:paraId="601AADB2" w14:textId="717883A0" w:rsidR="00CB02BA" w:rsidRPr="007D14AC" w:rsidRDefault="00CB02BA" w:rsidP="00C6790E">
            <w:pPr>
              <w:pStyle w:val="BodyTextIndent"/>
              <w:ind w:left="0"/>
              <w:rPr>
                <w:bCs/>
                <w:szCs w:val="24"/>
                <w:lang w:val="en-US"/>
              </w:rPr>
            </w:pPr>
            <w:r w:rsidRPr="007D14AC">
              <w:rPr>
                <w:b/>
                <w:bCs/>
                <w:szCs w:val="24"/>
                <w:lang w:val="en-US"/>
              </w:rPr>
              <w:t>Document Title:</w:t>
            </w:r>
            <w:r w:rsidRPr="007D14AC">
              <w:rPr>
                <w:bCs/>
                <w:szCs w:val="24"/>
                <w:lang w:val="en-US"/>
              </w:rPr>
              <w:t xml:space="preserve"> </w:t>
            </w:r>
            <w:r w:rsidR="002D7893">
              <w:rPr>
                <w:lang w:eastAsia="zh-CN"/>
              </w:rPr>
              <w:t xml:space="preserve">DRAFT </w:t>
            </w:r>
            <w:r w:rsidR="002D7893" w:rsidRPr="00E70DD0">
              <w:rPr>
                <w:lang w:eastAsia="zh-CN"/>
              </w:rPr>
              <w:t>CPM TEXT ON AGENDA ITEM 1.8</w:t>
            </w:r>
          </w:p>
        </w:tc>
      </w:tr>
      <w:tr w:rsidR="00CB02BA" w:rsidRPr="007D14AC" w14:paraId="33BF0E99" w14:textId="77777777" w:rsidTr="00C6790E">
        <w:trPr>
          <w:trHeight w:val="396"/>
        </w:trPr>
        <w:tc>
          <w:tcPr>
            <w:tcW w:w="4428" w:type="dxa"/>
            <w:tcBorders>
              <w:top w:val="single" w:sz="6" w:space="0" w:color="auto"/>
              <w:left w:val="double" w:sz="6" w:space="0" w:color="auto"/>
              <w:bottom w:val="nil"/>
              <w:right w:val="single" w:sz="4" w:space="0" w:color="auto"/>
            </w:tcBorders>
          </w:tcPr>
          <w:p w14:paraId="1329C596" w14:textId="77777777" w:rsidR="00CB02BA" w:rsidRPr="001D4E5C" w:rsidRDefault="00CB02BA" w:rsidP="00C6790E">
            <w:pPr>
              <w:tabs>
                <w:tab w:val="clear" w:pos="1134"/>
                <w:tab w:val="clear" w:pos="1871"/>
                <w:tab w:val="clear" w:pos="2268"/>
                <w:tab w:val="left" w:pos="794"/>
                <w:tab w:val="left" w:pos="1191"/>
                <w:tab w:val="left" w:pos="1588"/>
                <w:tab w:val="left" w:pos="1985"/>
              </w:tabs>
              <w:ind w:left="144" w:right="144"/>
              <w:rPr>
                <w:b/>
                <w:szCs w:val="24"/>
                <w:lang w:val="en-US"/>
              </w:rPr>
            </w:pPr>
            <w:r w:rsidRPr="007D14AC">
              <w:rPr>
                <w:b/>
                <w:szCs w:val="24"/>
                <w:lang w:val="en-US"/>
              </w:rPr>
              <w:t>Author(s)/Contributors(s):</w:t>
            </w:r>
          </w:p>
        </w:tc>
        <w:tc>
          <w:tcPr>
            <w:tcW w:w="4860" w:type="dxa"/>
            <w:tcBorders>
              <w:top w:val="single" w:sz="6" w:space="0" w:color="auto"/>
              <w:left w:val="single" w:sz="4" w:space="0" w:color="auto"/>
              <w:bottom w:val="nil"/>
              <w:right w:val="double" w:sz="6" w:space="0" w:color="auto"/>
            </w:tcBorders>
          </w:tcPr>
          <w:p w14:paraId="448DC3C3" w14:textId="77777777" w:rsidR="00CB02BA" w:rsidRDefault="00CB02BA" w:rsidP="00C6790E">
            <w:pPr>
              <w:spacing w:before="0"/>
              <w:ind w:right="144"/>
            </w:pPr>
          </w:p>
          <w:p w14:paraId="0D9BF97E" w14:textId="77777777" w:rsidR="00CB02BA" w:rsidRPr="007D14AC" w:rsidRDefault="00CB02BA" w:rsidP="00C6790E">
            <w:pPr>
              <w:spacing w:before="0"/>
              <w:ind w:right="144"/>
              <w:rPr>
                <w:bCs/>
                <w:color w:val="000000"/>
                <w:szCs w:val="24"/>
                <w:lang w:val="en-US"/>
              </w:rPr>
            </w:pPr>
          </w:p>
        </w:tc>
      </w:tr>
      <w:tr w:rsidR="00CB02BA" w:rsidRPr="007D14AC" w14:paraId="4AF49A9C" w14:textId="77777777" w:rsidTr="00C6790E">
        <w:trPr>
          <w:trHeight w:val="394"/>
        </w:trPr>
        <w:tc>
          <w:tcPr>
            <w:tcW w:w="4428" w:type="dxa"/>
            <w:tcBorders>
              <w:top w:val="nil"/>
              <w:left w:val="double" w:sz="6" w:space="0" w:color="auto"/>
              <w:bottom w:val="nil"/>
              <w:right w:val="single" w:sz="4" w:space="0" w:color="auto"/>
            </w:tcBorders>
          </w:tcPr>
          <w:p w14:paraId="439FC36C" w14:textId="42386E39" w:rsidR="00CB02BA" w:rsidRPr="007D14AC" w:rsidRDefault="00CB02BA" w:rsidP="00C6790E">
            <w:pPr>
              <w:tabs>
                <w:tab w:val="clear" w:pos="1134"/>
                <w:tab w:val="clear" w:pos="1871"/>
                <w:tab w:val="clear" w:pos="2268"/>
                <w:tab w:val="left" w:pos="794"/>
                <w:tab w:val="left" w:pos="1191"/>
                <w:tab w:val="left" w:pos="1588"/>
                <w:tab w:val="left" w:pos="1985"/>
              </w:tabs>
              <w:ind w:right="144"/>
              <w:rPr>
                <w:b/>
                <w:szCs w:val="24"/>
                <w:lang w:val="en-US"/>
              </w:rPr>
            </w:pPr>
            <w:r w:rsidRPr="00A22667">
              <w:rPr>
                <w:szCs w:val="24"/>
                <w:lang w:val="en-US" w:eastAsia="zh-CN"/>
              </w:rPr>
              <w:t xml:space="preserve">Ryan McDonough </w:t>
            </w:r>
            <w:r>
              <w:rPr>
                <w:szCs w:val="24"/>
                <w:lang w:val="en-US" w:eastAsia="zh-CN"/>
              </w:rPr>
              <w:t>(</w:t>
            </w:r>
            <w:r w:rsidRPr="00A22667">
              <w:rPr>
                <w:szCs w:val="24"/>
                <w:lang w:val="en-US" w:eastAsia="zh-CN"/>
              </w:rPr>
              <w:t>NASA</w:t>
            </w:r>
            <w:r>
              <w:rPr>
                <w:szCs w:val="24"/>
                <w:lang w:val="en-US" w:eastAsia="zh-CN"/>
              </w:rPr>
              <w:t>)</w:t>
            </w:r>
          </w:p>
        </w:tc>
        <w:tc>
          <w:tcPr>
            <w:tcW w:w="4860" w:type="dxa"/>
            <w:tcBorders>
              <w:top w:val="nil"/>
              <w:left w:val="single" w:sz="4" w:space="0" w:color="auto"/>
              <w:bottom w:val="nil"/>
              <w:right w:val="double" w:sz="6" w:space="0" w:color="auto"/>
            </w:tcBorders>
          </w:tcPr>
          <w:p w14:paraId="6318D6C8" w14:textId="77777777" w:rsidR="00CB02BA" w:rsidRPr="007D14AC" w:rsidRDefault="00CB02BA" w:rsidP="00C6790E">
            <w:pPr>
              <w:spacing w:before="0"/>
              <w:ind w:right="144"/>
              <w:rPr>
                <w:bCs/>
                <w:color w:val="000000"/>
                <w:szCs w:val="24"/>
                <w:lang w:val="en-US"/>
              </w:rPr>
            </w:pPr>
            <w:hyperlink r:id="rId12" w:history="1">
              <w:r w:rsidRPr="00126053">
                <w:rPr>
                  <w:rStyle w:val="Hyperlink"/>
                  <w:bCs/>
                  <w:szCs w:val="24"/>
                  <w:lang w:val="fr-FR"/>
                </w:rPr>
                <w:t>Ryan.S.McDonough@nasa.gov</w:t>
              </w:r>
            </w:hyperlink>
          </w:p>
        </w:tc>
      </w:tr>
      <w:tr w:rsidR="00CB02BA" w:rsidRPr="007D14AC" w14:paraId="27C29175" w14:textId="77777777" w:rsidTr="00C6790E">
        <w:trPr>
          <w:trHeight w:val="394"/>
        </w:trPr>
        <w:tc>
          <w:tcPr>
            <w:tcW w:w="4428" w:type="dxa"/>
            <w:tcBorders>
              <w:top w:val="nil"/>
              <w:left w:val="double" w:sz="6" w:space="0" w:color="auto"/>
              <w:bottom w:val="nil"/>
              <w:right w:val="single" w:sz="4" w:space="0" w:color="auto"/>
            </w:tcBorders>
          </w:tcPr>
          <w:p w14:paraId="24DC385A" w14:textId="54B5FEFE" w:rsidR="00CB02BA" w:rsidRPr="001D4E5C" w:rsidRDefault="00CB02BA" w:rsidP="00C6790E">
            <w:pPr>
              <w:tabs>
                <w:tab w:val="clear" w:pos="1134"/>
                <w:tab w:val="clear" w:pos="1871"/>
                <w:tab w:val="clear" w:pos="2268"/>
                <w:tab w:val="left" w:pos="794"/>
                <w:tab w:val="left" w:pos="1191"/>
                <w:tab w:val="left" w:pos="1588"/>
                <w:tab w:val="left" w:pos="1985"/>
              </w:tabs>
              <w:ind w:right="144"/>
              <w:rPr>
                <w:b/>
                <w:szCs w:val="24"/>
                <w:lang w:val="es-ES"/>
              </w:rPr>
            </w:pPr>
          </w:p>
        </w:tc>
        <w:tc>
          <w:tcPr>
            <w:tcW w:w="4860" w:type="dxa"/>
            <w:tcBorders>
              <w:top w:val="nil"/>
              <w:left w:val="single" w:sz="4" w:space="0" w:color="auto"/>
              <w:bottom w:val="nil"/>
              <w:right w:val="double" w:sz="6" w:space="0" w:color="auto"/>
            </w:tcBorders>
          </w:tcPr>
          <w:p w14:paraId="2F6A9AD4" w14:textId="40DC0B9B" w:rsidR="00CB02BA" w:rsidRPr="007D14AC" w:rsidRDefault="00CB02BA" w:rsidP="00C6790E">
            <w:pPr>
              <w:spacing w:before="0"/>
              <w:ind w:right="144"/>
              <w:rPr>
                <w:bCs/>
                <w:color w:val="000000"/>
                <w:szCs w:val="24"/>
                <w:lang w:val="en-US"/>
              </w:rPr>
            </w:pPr>
          </w:p>
        </w:tc>
      </w:tr>
      <w:tr w:rsidR="00CB02BA" w:rsidRPr="007D14AC" w14:paraId="6108A993" w14:textId="77777777" w:rsidTr="00C6790E">
        <w:trPr>
          <w:trHeight w:val="394"/>
        </w:trPr>
        <w:tc>
          <w:tcPr>
            <w:tcW w:w="4428" w:type="dxa"/>
            <w:tcBorders>
              <w:top w:val="nil"/>
              <w:left w:val="double" w:sz="6" w:space="0" w:color="auto"/>
              <w:bottom w:val="nil"/>
              <w:right w:val="single" w:sz="4" w:space="0" w:color="auto"/>
            </w:tcBorders>
          </w:tcPr>
          <w:p w14:paraId="6E52F231" w14:textId="6C495F1E" w:rsidR="00CB02BA" w:rsidRPr="007626D8" w:rsidRDefault="00CB02BA" w:rsidP="00C6790E">
            <w:pPr>
              <w:tabs>
                <w:tab w:val="clear" w:pos="1134"/>
                <w:tab w:val="clear" w:pos="1871"/>
                <w:tab w:val="clear" w:pos="2268"/>
                <w:tab w:val="left" w:pos="794"/>
                <w:tab w:val="left" w:pos="1191"/>
                <w:tab w:val="left" w:pos="1588"/>
                <w:tab w:val="left" w:pos="1985"/>
              </w:tabs>
              <w:ind w:right="144"/>
              <w:rPr>
                <w:bCs/>
                <w:szCs w:val="24"/>
                <w:lang w:val="en-US"/>
              </w:rPr>
            </w:pPr>
          </w:p>
        </w:tc>
        <w:tc>
          <w:tcPr>
            <w:tcW w:w="4860" w:type="dxa"/>
            <w:tcBorders>
              <w:top w:val="nil"/>
              <w:left w:val="single" w:sz="4" w:space="0" w:color="auto"/>
              <w:bottom w:val="nil"/>
              <w:right w:val="double" w:sz="6" w:space="0" w:color="auto"/>
            </w:tcBorders>
          </w:tcPr>
          <w:p w14:paraId="7F2246F2" w14:textId="65042D43" w:rsidR="00CB02BA" w:rsidRPr="007D14AC" w:rsidRDefault="00CB02BA" w:rsidP="00C6790E">
            <w:pPr>
              <w:spacing w:before="0"/>
              <w:ind w:right="144"/>
              <w:rPr>
                <w:bCs/>
                <w:color w:val="000000"/>
                <w:szCs w:val="24"/>
                <w:lang w:val="en-US"/>
              </w:rPr>
            </w:pPr>
          </w:p>
        </w:tc>
      </w:tr>
      <w:tr w:rsidR="00CB02BA" w:rsidRPr="007D14AC" w14:paraId="3384D8F6" w14:textId="77777777" w:rsidTr="00C6790E">
        <w:trPr>
          <w:trHeight w:val="394"/>
        </w:trPr>
        <w:tc>
          <w:tcPr>
            <w:tcW w:w="4428" w:type="dxa"/>
            <w:tcBorders>
              <w:top w:val="nil"/>
              <w:left w:val="double" w:sz="6" w:space="0" w:color="auto"/>
              <w:right w:val="single" w:sz="4" w:space="0" w:color="auto"/>
            </w:tcBorders>
          </w:tcPr>
          <w:p w14:paraId="245E4964" w14:textId="77777777" w:rsidR="00CB02BA" w:rsidRPr="007D14AC" w:rsidRDefault="00CB02BA" w:rsidP="00C6790E">
            <w:pPr>
              <w:tabs>
                <w:tab w:val="clear" w:pos="1134"/>
                <w:tab w:val="clear" w:pos="1871"/>
                <w:tab w:val="clear" w:pos="2268"/>
                <w:tab w:val="left" w:pos="794"/>
                <w:tab w:val="left" w:pos="1191"/>
                <w:tab w:val="left" w:pos="1588"/>
                <w:tab w:val="left" w:pos="1985"/>
              </w:tabs>
              <w:ind w:left="144" w:right="144"/>
              <w:rPr>
                <w:b/>
                <w:szCs w:val="24"/>
                <w:lang w:val="en-US"/>
              </w:rPr>
            </w:pPr>
          </w:p>
        </w:tc>
        <w:tc>
          <w:tcPr>
            <w:tcW w:w="4860" w:type="dxa"/>
            <w:tcBorders>
              <w:top w:val="nil"/>
              <w:left w:val="single" w:sz="4" w:space="0" w:color="auto"/>
              <w:bottom w:val="single" w:sz="6" w:space="0" w:color="auto"/>
              <w:right w:val="double" w:sz="6" w:space="0" w:color="auto"/>
            </w:tcBorders>
          </w:tcPr>
          <w:p w14:paraId="503244C3" w14:textId="77777777" w:rsidR="00CB02BA" w:rsidRPr="007D14AC" w:rsidRDefault="00CB02BA" w:rsidP="00C6790E">
            <w:pPr>
              <w:spacing w:before="0"/>
              <w:ind w:right="144"/>
              <w:rPr>
                <w:bCs/>
                <w:color w:val="000000"/>
                <w:szCs w:val="24"/>
                <w:lang w:val="en-US"/>
              </w:rPr>
            </w:pPr>
          </w:p>
        </w:tc>
      </w:tr>
      <w:tr w:rsidR="00CB02BA" w:rsidRPr="007D14AC" w14:paraId="21237E7A" w14:textId="77777777" w:rsidTr="00C6790E">
        <w:tc>
          <w:tcPr>
            <w:tcW w:w="9288" w:type="dxa"/>
            <w:gridSpan w:val="2"/>
            <w:tcBorders>
              <w:left w:val="double" w:sz="6" w:space="0" w:color="auto"/>
              <w:right w:val="double" w:sz="6" w:space="0" w:color="auto"/>
            </w:tcBorders>
          </w:tcPr>
          <w:p w14:paraId="0A843355" w14:textId="3790FFF0" w:rsidR="00CB02BA" w:rsidRPr="007D14AC" w:rsidRDefault="00CB02BA" w:rsidP="00C6790E">
            <w:pPr>
              <w:pStyle w:val="BodyTextIndent"/>
              <w:spacing w:after="0"/>
              <w:ind w:left="0"/>
              <w:jc w:val="both"/>
              <w:rPr>
                <w:bCs/>
                <w:szCs w:val="24"/>
                <w:lang w:val="en-US"/>
              </w:rPr>
            </w:pPr>
            <w:r w:rsidRPr="007D14AC">
              <w:rPr>
                <w:b/>
                <w:szCs w:val="24"/>
                <w:lang w:val="en-US"/>
              </w:rPr>
              <w:t>Purpose/Objective:</w:t>
            </w:r>
            <w:r w:rsidRPr="007D14AC">
              <w:rPr>
                <w:bCs/>
                <w:szCs w:val="24"/>
                <w:lang w:val="en-US"/>
              </w:rPr>
              <w:t xml:space="preserve"> </w:t>
            </w:r>
            <w:r>
              <w:rPr>
                <w:bCs/>
                <w:szCs w:val="24"/>
              </w:rPr>
              <w:t xml:space="preserve">To </w:t>
            </w:r>
            <w:r w:rsidR="002D7893">
              <w:rPr>
                <w:bCs/>
                <w:szCs w:val="24"/>
              </w:rPr>
              <w:t>provide sharing study summary text and general comments</w:t>
            </w:r>
            <w:r>
              <w:rPr>
                <w:bCs/>
                <w:szCs w:val="24"/>
              </w:rPr>
              <w:t xml:space="preserve"> under WRC-27 Agenda Item 1.8 in accordance with Resolution </w:t>
            </w:r>
            <w:r>
              <w:rPr>
                <w:b/>
                <w:szCs w:val="24"/>
              </w:rPr>
              <w:t>663 (WRC-23).</w:t>
            </w:r>
          </w:p>
          <w:p w14:paraId="0CB1EED1" w14:textId="77777777" w:rsidR="00CB02BA" w:rsidRPr="007D14AC" w:rsidRDefault="00CB02BA" w:rsidP="00C6790E">
            <w:pPr>
              <w:pStyle w:val="BodyTextIndent"/>
              <w:spacing w:after="0"/>
              <w:ind w:left="0"/>
              <w:jc w:val="both"/>
              <w:rPr>
                <w:bCs/>
                <w:szCs w:val="24"/>
                <w:lang w:val="en-US"/>
              </w:rPr>
            </w:pPr>
          </w:p>
        </w:tc>
      </w:tr>
      <w:tr w:rsidR="00CB02BA" w:rsidRPr="007D14AC" w14:paraId="4AEB7143" w14:textId="77777777" w:rsidTr="00C6790E">
        <w:trPr>
          <w:trHeight w:val="1776"/>
        </w:trPr>
        <w:tc>
          <w:tcPr>
            <w:tcW w:w="9288" w:type="dxa"/>
            <w:gridSpan w:val="2"/>
            <w:tcBorders>
              <w:left w:val="double" w:sz="6" w:space="0" w:color="auto"/>
              <w:right w:val="double" w:sz="6" w:space="0" w:color="auto"/>
            </w:tcBorders>
          </w:tcPr>
          <w:p w14:paraId="69B7CAC9" w14:textId="1E32346C" w:rsidR="00CB02BA" w:rsidRPr="007D14AC" w:rsidRDefault="00CB02BA" w:rsidP="00C6790E">
            <w:pPr>
              <w:rPr>
                <w:lang w:eastAsia="zh-CN"/>
              </w:rPr>
            </w:pPr>
            <w:r w:rsidRPr="6EDB4102">
              <w:rPr>
                <w:b/>
              </w:rPr>
              <w:t>Abstract:</w:t>
            </w:r>
            <w:r w:rsidRPr="6EDB4102">
              <w:t xml:space="preserve"> Pursuant to Resolution </w:t>
            </w:r>
            <w:r w:rsidRPr="007633B8">
              <w:rPr>
                <w:b/>
                <w:bCs/>
              </w:rPr>
              <w:t>663 (Rev.WRC-23)</w:t>
            </w:r>
            <w:r w:rsidRPr="6EDB4102">
              <w:t xml:space="preserve">, Working Party (WP) </w:t>
            </w:r>
            <w:r>
              <w:t xml:space="preserve">5B </w:t>
            </w:r>
            <w:r w:rsidRPr="6EDB4102">
              <w:t xml:space="preserve">is the responsible group for WRC-27 </w:t>
            </w:r>
            <w:r>
              <w:t>Agenda Item 1.8 request to consider possible additional spectrum allocations to the radiolocation service on a primary basis in the frequency range 231.5-275 GHz and possible new identifications for radiolocation service applications in frequency bands within the frequency range 275-700 GHz for millimetric and sub-millimetric wave imaging systems.</w:t>
            </w:r>
            <w:r w:rsidRPr="003B77FD">
              <w:rPr>
                <w:lang w:eastAsia="zh-CN"/>
              </w:rPr>
              <w:t xml:space="preserve"> This document will </w:t>
            </w:r>
            <w:r w:rsidR="002D7893">
              <w:rPr>
                <w:bCs/>
                <w:szCs w:val="24"/>
              </w:rPr>
              <w:t xml:space="preserve">provide sharing study summary text relating to the </w:t>
            </w:r>
            <w:r w:rsidR="002D7893">
              <w:rPr>
                <w:lang w:eastAsia="zh-CN"/>
              </w:rPr>
              <w:t xml:space="preserve">EESS (passive) </w:t>
            </w:r>
            <w:r w:rsidR="002D7893">
              <w:rPr>
                <w:bCs/>
                <w:szCs w:val="24"/>
              </w:rPr>
              <w:t>and general comments on method A</w:t>
            </w:r>
            <w:r w:rsidRPr="003B77FD">
              <w:rPr>
                <w:lang w:eastAsia="zh-CN"/>
              </w:rPr>
              <w:t>.</w:t>
            </w:r>
          </w:p>
        </w:tc>
      </w:tr>
      <w:tr w:rsidR="00CB02BA" w:rsidRPr="007D14AC" w14:paraId="4D14FCEA" w14:textId="77777777" w:rsidTr="00C6790E">
        <w:trPr>
          <w:trHeight w:val="439"/>
        </w:trPr>
        <w:tc>
          <w:tcPr>
            <w:tcW w:w="9288" w:type="dxa"/>
            <w:gridSpan w:val="2"/>
            <w:tcBorders>
              <w:left w:val="double" w:sz="6" w:space="0" w:color="auto"/>
              <w:right w:val="double" w:sz="6" w:space="0" w:color="auto"/>
            </w:tcBorders>
          </w:tcPr>
          <w:p w14:paraId="4564F4ED" w14:textId="77777777" w:rsidR="00CB02BA" w:rsidRPr="007D14AC" w:rsidRDefault="00CB02BA" w:rsidP="00C6790E">
            <w:pPr>
              <w:rPr>
                <w:b/>
                <w:szCs w:val="24"/>
                <w:lang w:val="en-US"/>
              </w:rPr>
            </w:pPr>
            <w:r w:rsidRPr="007D14AC">
              <w:rPr>
                <w:b/>
                <w:bCs/>
                <w:color w:val="000000"/>
                <w:szCs w:val="24"/>
                <w:lang w:val="en-US"/>
              </w:rPr>
              <w:t>Fact Sheet Preparer</w:t>
            </w:r>
            <w:r w:rsidRPr="007D14AC">
              <w:rPr>
                <w:color w:val="000000"/>
                <w:szCs w:val="24"/>
                <w:lang w:val="en-US"/>
              </w:rPr>
              <w:t xml:space="preserve">: </w:t>
            </w:r>
            <w:r>
              <w:rPr>
                <w:color w:val="000000"/>
                <w:szCs w:val="24"/>
                <w:lang w:val="en-US"/>
              </w:rPr>
              <w:t>Ryan McDonough</w:t>
            </w:r>
            <w:r w:rsidRPr="007D14AC">
              <w:rPr>
                <w:color w:val="000000"/>
                <w:szCs w:val="24"/>
                <w:lang w:val="en-US"/>
              </w:rPr>
              <w:t>, NASA</w:t>
            </w:r>
          </w:p>
        </w:tc>
      </w:tr>
    </w:tbl>
    <w:p w14:paraId="636AC8DC" w14:textId="77777777" w:rsidR="00CB02BA" w:rsidRDefault="00CB02BA">
      <w:pPr>
        <w:tabs>
          <w:tab w:val="clear" w:pos="1134"/>
          <w:tab w:val="clear" w:pos="1871"/>
          <w:tab w:val="clear" w:pos="2268"/>
        </w:tabs>
        <w:overflowPunct/>
        <w:autoSpaceDE/>
        <w:autoSpaceDN/>
        <w:adjustRightInd/>
        <w:spacing w:before="0"/>
        <w:textAlignment w:val="auto"/>
      </w:pPr>
    </w:p>
    <w:p w14:paraId="46DF1852" w14:textId="77777777" w:rsidR="00CB02BA" w:rsidRPr="00ED4057" w:rsidRDefault="00CB02BA" w:rsidP="00CB02BA">
      <w:pPr>
        <w:rPr>
          <w:lang w:val="en-US"/>
        </w:rPr>
      </w:pPr>
    </w:p>
    <w:p w14:paraId="77B4D2A2" w14:textId="77777777" w:rsidR="00CB02BA" w:rsidRPr="00ED4057" w:rsidRDefault="00CB02BA" w:rsidP="00CB02BA">
      <w:pPr>
        <w:rPr>
          <w:lang w:val="en-US"/>
        </w:rPr>
      </w:pPr>
    </w:p>
    <w:p w14:paraId="6F0190AD" w14:textId="77777777" w:rsidR="00CB02BA" w:rsidRPr="00A534AE" w:rsidRDefault="00CB02BA" w:rsidP="00CB02BA">
      <w:r w:rsidRPr="00A534AE">
        <w:rPr>
          <w:b/>
        </w:rPr>
        <w:t>Attachment:</w:t>
      </w:r>
      <w:r>
        <w:rPr>
          <w:bCs/>
        </w:rPr>
        <w:tab/>
        <w:t xml:space="preserve">1 </w:t>
      </w:r>
    </w:p>
    <w:p w14:paraId="545A8EC7" w14:textId="77777777" w:rsidR="0019361E" w:rsidRPr="00CB02BA" w:rsidRDefault="00CB02BA">
      <w:pPr>
        <w:tabs>
          <w:tab w:val="clear" w:pos="1134"/>
          <w:tab w:val="clear" w:pos="1871"/>
          <w:tab w:val="clear" w:pos="2268"/>
        </w:tabs>
        <w:overflowPunct/>
        <w:autoSpaceDE/>
        <w:autoSpaceDN/>
        <w:adjustRightInd/>
        <w:spacing w:before="0"/>
        <w:textAlignment w:val="auto"/>
      </w:pPr>
      <w:r>
        <w:br w:type="page"/>
      </w:r>
    </w:p>
    <w:tbl>
      <w:tblPr>
        <w:tblpPr w:leftFromText="180" w:rightFromText="180" w:horzAnchor="margin" w:tblpY="-687"/>
        <w:tblW w:w="9889" w:type="dxa"/>
        <w:tblLayout w:type="fixed"/>
        <w:tblLook w:val="0000" w:firstRow="0" w:lastRow="0" w:firstColumn="0" w:lastColumn="0" w:noHBand="0" w:noVBand="0"/>
      </w:tblPr>
      <w:tblGrid>
        <w:gridCol w:w="6487"/>
        <w:gridCol w:w="3402"/>
      </w:tblGrid>
      <w:tr w:rsidR="0019361E" w:rsidRPr="00E70DD0" w14:paraId="37323FC3" w14:textId="77777777" w:rsidTr="000B0952">
        <w:trPr>
          <w:cantSplit/>
        </w:trPr>
        <w:tc>
          <w:tcPr>
            <w:tcW w:w="6487" w:type="dxa"/>
            <w:vAlign w:val="center"/>
          </w:tcPr>
          <w:p w14:paraId="31244A3A" w14:textId="77777777" w:rsidR="0019361E" w:rsidRPr="00E70DD0" w:rsidRDefault="0019361E" w:rsidP="000B0952">
            <w:pPr>
              <w:shd w:val="solid" w:color="FFFFFF" w:fill="FFFFFF"/>
              <w:spacing w:before="0"/>
              <w:rPr>
                <w:rFonts w:ascii="Verdana" w:hAnsi="Verdana" w:cs="Times New Roman Bold"/>
                <w:b/>
                <w:bCs/>
                <w:sz w:val="26"/>
                <w:szCs w:val="26"/>
              </w:rPr>
            </w:pPr>
            <w:r w:rsidRPr="00E70DD0">
              <w:rPr>
                <w:rFonts w:ascii="Verdana" w:hAnsi="Verdana" w:cs="Times New Roman Bold"/>
                <w:b/>
                <w:bCs/>
                <w:sz w:val="26"/>
                <w:szCs w:val="26"/>
              </w:rPr>
              <w:lastRenderedPageBreak/>
              <w:t>Radiocommunication Study Groups</w:t>
            </w:r>
          </w:p>
        </w:tc>
        <w:tc>
          <w:tcPr>
            <w:tcW w:w="3402" w:type="dxa"/>
          </w:tcPr>
          <w:p w14:paraId="5840560E" w14:textId="77777777" w:rsidR="0019361E" w:rsidRPr="00E70DD0" w:rsidRDefault="0019361E" w:rsidP="000B0952">
            <w:pPr>
              <w:shd w:val="solid" w:color="FFFFFF" w:fill="FFFFFF"/>
              <w:spacing w:before="0" w:line="240" w:lineRule="atLeast"/>
            </w:pPr>
            <w:r w:rsidRPr="00E70DD0">
              <w:rPr>
                <w:noProof/>
                <w:lang w:eastAsia="en-GB"/>
              </w:rPr>
              <w:drawing>
                <wp:inline distT="0" distB="0" distL="0" distR="0" wp14:anchorId="6C4556C8" wp14:editId="03E4F29A">
                  <wp:extent cx="765175" cy="765175"/>
                  <wp:effectExtent l="0" t="0" r="0" b="0"/>
                  <wp:docPr id="7824380"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TU official logo-blue.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771186" cy="771186"/>
                          </a:xfrm>
                          <a:prstGeom prst="rect">
                            <a:avLst/>
                          </a:prstGeom>
                        </pic:spPr>
                      </pic:pic>
                    </a:graphicData>
                  </a:graphic>
                </wp:inline>
              </w:drawing>
            </w:r>
          </w:p>
        </w:tc>
      </w:tr>
      <w:tr w:rsidR="0019361E" w:rsidRPr="00E70DD0" w14:paraId="1CBE6061" w14:textId="77777777" w:rsidTr="000B0952">
        <w:trPr>
          <w:cantSplit/>
        </w:trPr>
        <w:tc>
          <w:tcPr>
            <w:tcW w:w="6487" w:type="dxa"/>
            <w:tcBorders>
              <w:bottom w:val="single" w:sz="12" w:space="0" w:color="auto"/>
            </w:tcBorders>
          </w:tcPr>
          <w:p w14:paraId="1DC4EC2A" w14:textId="77777777" w:rsidR="0019361E" w:rsidRPr="00E70DD0" w:rsidRDefault="0019361E" w:rsidP="000B0952">
            <w:pPr>
              <w:shd w:val="solid" w:color="FFFFFF" w:fill="FFFFFF"/>
              <w:spacing w:before="0" w:after="48"/>
              <w:rPr>
                <w:rFonts w:ascii="Verdana" w:hAnsi="Verdana" w:cs="Times New Roman Bold"/>
                <w:b/>
                <w:sz w:val="22"/>
                <w:szCs w:val="22"/>
              </w:rPr>
            </w:pPr>
          </w:p>
        </w:tc>
        <w:tc>
          <w:tcPr>
            <w:tcW w:w="3402" w:type="dxa"/>
            <w:tcBorders>
              <w:bottom w:val="single" w:sz="12" w:space="0" w:color="auto"/>
            </w:tcBorders>
          </w:tcPr>
          <w:p w14:paraId="26A4D64F" w14:textId="77777777" w:rsidR="0019361E" w:rsidRPr="00E70DD0" w:rsidRDefault="0019361E" w:rsidP="000B0952">
            <w:pPr>
              <w:shd w:val="solid" w:color="FFFFFF" w:fill="FFFFFF"/>
              <w:spacing w:before="0" w:after="48" w:line="240" w:lineRule="atLeast"/>
              <w:rPr>
                <w:sz w:val="22"/>
                <w:szCs w:val="22"/>
              </w:rPr>
            </w:pPr>
          </w:p>
        </w:tc>
      </w:tr>
      <w:tr w:rsidR="0019361E" w:rsidRPr="00E70DD0" w14:paraId="50A7FDF9" w14:textId="77777777" w:rsidTr="000B0952">
        <w:trPr>
          <w:cantSplit/>
        </w:trPr>
        <w:tc>
          <w:tcPr>
            <w:tcW w:w="6487" w:type="dxa"/>
            <w:tcBorders>
              <w:top w:val="single" w:sz="12" w:space="0" w:color="auto"/>
            </w:tcBorders>
          </w:tcPr>
          <w:p w14:paraId="4E842E3F" w14:textId="77777777" w:rsidR="0019361E" w:rsidRPr="00E70DD0" w:rsidRDefault="0019361E" w:rsidP="000B0952">
            <w:pPr>
              <w:shd w:val="solid" w:color="FFFFFF" w:fill="FFFFFF"/>
              <w:spacing w:before="0" w:after="48"/>
              <w:rPr>
                <w:rFonts w:ascii="Verdana" w:hAnsi="Verdana" w:cs="Times New Roman Bold"/>
                <w:bCs/>
                <w:sz w:val="22"/>
                <w:szCs w:val="22"/>
              </w:rPr>
            </w:pPr>
          </w:p>
        </w:tc>
        <w:tc>
          <w:tcPr>
            <w:tcW w:w="3402" w:type="dxa"/>
            <w:tcBorders>
              <w:top w:val="single" w:sz="12" w:space="0" w:color="auto"/>
            </w:tcBorders>
          </w:tcPr>
          <w:p w14:paraId="3FEF0BE4" w14:textId="77777777" w:rsidR="0019361E" w:rsidRPr="00E70DD0" w:rsidRDefault="0019361E" w:rsidP="000B0952">
            <w:pPr>
              <w:shd w:val="solid" w:color="FFFFFF" w:fill="FFFFFF"/>
              <w:spacing w:before="0" w:after="48" w:line="240" w:lineRule="atLeast"/>
            </w:pPr>
          </w:p>
        </w:tc>
      </w:tr>
      <w:tr w:rsidR="0019361E" w:rsidRPr="00E70DD0" w14:paraId="6E192A42" w14:textId="77777777" w:rsidTr="000B0952">
        <w:trPr>
          <w:cantSplit/>
        </w:trPr>
        <w:tc>
          <w:tcPr>
            <w:tcW w:w="6487" w:type="dxa"/>
            <w:vMerge w:val="restart"/>
          </w:tcPr>
          <w:p w14:paraId="57C7129F" w14:textId="77777777" w:rsidR="0019361E" w:rsidRPr="006732CD" w:rsidRDefault="0019361E" w:rsidP="000B0952">
            <w:pPr>
              <w:shd w:val="solid" w:color="FFFFFF" w:fill="FFFFFF"/>
              <w:tabs>
                <w:tab w:val="clear" w:pos="1134"/>
                <w:tab w:val="clear" w:pos="1871"/>
                <w:tab w:val="clear" w:pos="2268"/>
              </w:tabs>
              <w:spacing w:before="0" w:after="240"/>
              <w:ind w:left="1134" w:hanging="1134"/>
              <w:rPr>
                <w:rFonts w:ascii="Verdana" w:hAnsi="Verdana"/>
                <w:sz w:val="20"/>
                <w:lang w:val="fr-FR"/>
              </w:rPr>
            </w:pPr>
            <w:proofErr w:type="gramStart"/>
            <w:r w:rsidRPr="006732CD">
              <w:rPr>
                <w:rFonts w:ascii="Verdana" w:hAnsi="Verdana"/>
                <w:sz w:val="20"/>
                <w:lang w:val="fr-FR"/>
              </w:rPr>
              <w:t>Source:</w:t>
            </w:r>
            <w:proofErr w:type="gramEnd"/>
            <w:r w:rsidRPr="006732CD">
              <w:rPr>
                <w:rFonts w:ascii="Verdana" w:hAnsi="Verdana"/>
                <w:sz w:val="20"/>
                <w:lang w:val="fr-FR"/>
              </w:rPr>
              <w:tab/>
              <w:t xml:space="preserve">Document </w:t>
            </w:r>
            <w:r w:rsidRPr="006732CD">
              <w:rPr>
                <w:rFonts w:ascii="Verdana" w:hAnsi="Verdana"/>
                <w:bCs/>
                <w:sz w:val="20"/>
                <w:lang w:val="fr-FR" w:eastAsia="zh-CN"/>
              </w:rPr>
              <w:t>5B/TEMP/150</w:t>
            </w:r>
          </w:p>
          <w:p w14:paraId="0B223D73" w14:textId="77777777" w:rsidR="0019361E" w:rsidRPr="006732CD" w:rsidRDefault="0019361E" w:rsidP="000B0952">
            <w:pPr>
              <w:shd w:val="solid" w:color="FFFFFF" w:fill="FFFFFF"/>
              <w:tabs>
                <w:tab w:val="clear" w:pos="1134"/>
                <w:tab w:val="clear" w:pos="1871"/>
                <w:tab w:val="clear" w:pos="2268"/>
              </w:tabs>
              <w:spacing w:before="0" w:after="240"/>
              <w:ind w:left="1134" w:hanging="1134"/>
              <w:rPr>
                <w:rFonts w:ascii="Verdana" w:hAnsi="Verdana"/>
                <w:sz w:val="20"/>
                <w:lang w:val="fr-FR"/>
              </w:rPr>
            </w:pPr>
            <w:proofErr w:type="gramStart"/>
            <w:r w:rsidRPr="006732CD">
              <w:rPr>
                <w:rFonts w:ascii="Verdana" w:hAnsi="Verdana"/>
                <w:sz w:val="20"/>
                <w:lang w:val="fr-FR"/>
              </w:rPr>
              <w:t>Subject:</w:t>
            </w:r>
            <w:proofErr w:type="gramEnd"/>
            <w:r w:rsidRPr="006732CD">
              <w:rPr>
                <w:rFonts w:ascii="Verdana" w:hAnsi="Verdana"/>
                <w:sz w:val="20"/>
                <w:lang w:val="fr-FR"/>
              </w:rPr>
              <w:tab/>
              <w:t xml:space="preserve">WRC-27 agenda item 1.8 </w:t>
            </w:r>
          </w:p>
        </w:tc>
        <w:tc>
          <w:tcPr>
            <w:tcW w:w="3402" w:type="dxa"/>
          </w:tcPr>
          <w:p w14:paraId="3B9C1688" w14:textId="77777777" w:rsidR="0019361E" w:rsidRPr="00E70DD0" w:rsidRDefault="0019361E" w:rsidP="000B0952">
            <w:pPr>
              <w:shd w:val="solid" w:color="FFFFFF" w:fill="FFFFFF"/>
              <w:spacing w:before="0" w:line="240" w:lineRule="atLeast"/>
              <w:rPr>
                <w:rFonts w:ascii="Verdana" w:hAnsi="Verdana"/>
                <w:sz w:val="20"/>
                <w:lang w:eastAsia="zh-CN"/>
              </w:rPr>
            </w:pPr>
            <w:r>
              <w:rPr>
                <w:rFonts w:ascii="Verdana" w:hAnsi="Verdana"/>
                <w:b/>
                <w:sz w:val="20"/>
                <w:lang w:eastAsia="zh-CN"/>
              </w:rPr>
              <w:t>Annex 1.9 to</w:t>
            </w:r>
            <w:r>
              <w:rPr>
                <w:rFonts w:ascii="Verdana" w:hAnsi="Verdana"/>
                <w:b/>
                <w:sz w:val="20"/>
                <w:lang w:eastAsia="zh-CN"/>
              </w:rPr>
              <w:br/>
            </w:r>
            <w:r w:rsidRPr="00E70DD0">
              <w:rPr>
                <w:rFonts w:ascii="Verdana" w:hAnsi="Verdana"/>
                <w:b/>
                <w:sz w:val="20"/>
                <w:lang w:eastAsia="zh-CN"/>
              </w:rPr>
              <w:t xml:space="preserve">Document </w:t>
            </w:r>
            <w:r>
              <w:rPr>
                <w:rFonts w:ascii="Verdana" w:hAnsi="Verdana"/>
                <w:b/>
                <w:sz w:val="20"/>
                <w:lang w:eastAsia="zh-CN"/>
              </w:rPr>
              <w:t>5B/435-E</w:t>
            </w:r>
          </w:p>
        </w:tc>
      </w:tr>
      <w:tr w:rsidR="0019361E" w:rsidRPr="00E70DD0" w14:paraId="40B8A905" w14:textId="77777777" w:rsidTr="000B0952">
        <w:trPr>
          <w:cantSplit/>
        </w:trPr>
        <w:tc>
          <w:tcPr>
            <w:tcW w:w="6487" w:type="dxa"/>
            <w:vMerge/>
          </w:tcPr>
          <w:p w14:paraId="5677116C" w14:textId="77777777" w:rsidR="0019361E" w:rsidRPr="00E70DD0" w:rsidRDefault="0019361E" w:rsidP="000B0952">
            <w:pPr>
              <w:spacing w:before="60"/>
              <w:jc w:val="center"/>
              <w:rPr>
                <w:b/>
                <w:smallCaps/>
                <w:sz w:val="32"/>
                <w:lang w:eastAsia="zh-CN"/>
              </w:rPr>
            </w:pPr>
          </w:p>
        </w:tc>
        <w:tc>
          <w:tcPr>
            <w:tcW w:w="3402" w:type="dxa"/>
          </w:tcPr>
          <w:p w14:paraId="30E4485B" w14:textId="77777777" w:rsidR="0019361E" w:rsidRPr="00E70DD0" w:rsidRDefault="0019361E" w:rsidP="000B0952">
            <w:pPr>
              <w:shd w:val="solid" w:color="FFFFFF" w:fill="FFFFFF"/>
              <w:spacing w:before="0" w:line="240" w:lineRule="atLeast"/>
              <w:rPr>
                <w:rFonts w:ascii="Verdana" w:hAnsi="Verdana"/>
                <w:sz w:val="20"/>
                <w:lang w:eastAsia="zh-CN"/>
              </w:rPr>
            </w:pPr>
            <w:r>
              <w:rPr>
                <w:rFonts w:ascii="Verdana" w:hAnsi="Verdana"/>
                <w:b/>
                <w:sz w:val="20"/>
                <w:lang w:eastAsia="ko-KR"/>
              </w:rPr>
              <w:t>17</w:t>
            </w:r>
            <w:r w:rsidRPr="00E70DD0">
              <w:rPr>
                <w:rFonts w:ascii="Verdana" w:hAnsi="Verdana"/>
                <w:b/>
                <w:sz w:val="20"/>
                <w:lang w:eastAsia="ko-KR"/>
              </w:rPr>
              <w:t xml:space="preserve"> </w:t>
            </w:r>
            <w:r>
              <w:rPr>
                <w:rFonts w:ascii="Verdana" w:hAnsi="Verdana"/>
                <w:b/>
                <w:sz w:val="20"/>
                <w:lang w:eastAsia="ko-KR"/>
              </w:rPr>
              <w:t>Dec</w:t>
            </w:r>
            <w:r w:rsidRPr="00E70DD0">
              <w:rPr>
                <w:rFonts w:ascii="Verdana" w:hAnsi="Verdana"/>
                <w:b/>
                <w:sz w:val="20"/>
                <w:lang w:eastAsia="ko-KR"/>
              </w:rPr>
              <w:t>ember 2025</w:t>
            </w:r>
          </w:p>
        </w:tc>
      </w:tr>
      <w:tr w:rsidR="0019361E" w:rsidRPr="00E70DD0" w14:paraId="41935F3F" w14:textId="77777777" w:rsidTr="000B0952">
        <w:trPr>
          <w:cantSplit/>
        </w:trPr>
        <w:tc>
          <w:tcPr>
            <w:tcW w:w="6487" w:type="dxa"/>
            <w:vMerge/>
          </w:tcPr>
          <w:p w14:paraId="0738F61E" w14:textId="77777777" w:rsidR="0019361E" w:rsidRPr="00E70DD0" w:rsidRDefault="0019361E" w:rsidP="000B0952">
            <w:pPr>
              <w:spacing w:before="60"/>
              <w:jc w:val="center"/>
              <w:rPr>
                <w:b/>
                <w:smallCaps/>
                <w:sz w:val="32"/>
                <w:lang w:eastAsia="zh-CN"/>
              </w:rPr>
            </w:pPr>
          </w:p>
        </w:tc>
        <w:tc>
          <w:tcPr>
            <w:tcW w:w="3402" w:type="dxa"/>
          </w:tcPr>
          <w:p w14:paraId="2F469373" w14:textId="77777777" w:rsidR="0019361E" w:rsidRPr="00E70DD0" w:rsidRDefault="0019361E" w:rsidP="000B0952">
            <w:pPr>
              <w:shd w:val="solid" w:color="FFFFFF" w:fill="FFFFFF"/>
              <w:spacing w:before="0" w:line="240" w:lineRule="atLeast"/>
              <w:rPr>
                <w:rFonts w:ascii="Verdana" w:eastAsia="SimSun" w:hAnsi="Verdana"/>
                <w:sz w:val="20"/>
                <w:lang w:eastAsia="zh-CN"/>
              </w:rPr>
            </w:pPr>
            <w:r w:rsidRPr="00E70DD0">
              <w:rPr>
                <w:rFonts w:ascii="Verdana" w:eastAsia="SimSun" w:hAnsi="Verdana"/>
                <w:b/>
                <w:sz w:val="20"/>
                <w:lang w:eastAsia="zh-CN"/>
              </w:rPr>
              <w:t>English only</w:t>
            </w:r>
          </w:p>
        </w:tc>
      </w:tr>
      <w:tr w:rsidR="0019361E" w:rsidRPr="00E70DD0" w14:paraId="69B1E5C9" w14:textId="77777777" w:rsidTr="000B0952">
        <w:trPr>
          <w:cantSplit/>
        </w:trPr>
        <w:tc>
          <w:tcPr>
            <w:tcW w:w="9889" w:type="dxa"/>
            <w:gridSpan w:val="2"/>
          </w:tcPr>
          <w:p w14:paraId="4DB9BDC4" w14:textId="77777777" w:rsidR="0019361E" w:rsidRPr="00E70DD0" w:rsidRDefault="0019361E" w:rsidP="000B0952">
            <w:pPr>
              <w:pStyle w:val="Source"/>
              <w:rPr>
                <w:lang w:eastAsia="zh-CN"/>
              </w:rPr>
            </w:pPr>
            <w:r>
              <w:rPr>
                <w:lang w:eastAsia="ja-JP"/>
              </w:rPr>
              <w:t>Annex 1.9 to Working Party 5B Chair’s Report</w:t>
            </w:r>
          </w:p>
        </w:tc>
      </w:tr>
      <w:tr w:rsidR="0019361E" w:rsidRPr="00E70DD0" w14:paraId="0D56D50C" w14:textId="77777777" w:rsidTr="000B0952">
        <w:trPr>
          <w:cantSplit/>
        </w:trPr>
        <w:tc>
          <w:tcPr>
            <w:tcW w:w="9889" w:type="dxa"/>
            <w:gridSpan w:val="2"/>
          </w:tcPr>
          <w:p w14:paraId="68C94B33" w14:textId="77777777" w:rsidR="0019361E" w:rsidRPr="00E70DD0" w:rsidRDefault="0019361E" w:rsidP="000B0952">
            <w:pPr>
              <w:pStyle w:val="Title1"/>
              <w:rPr>
                <w:lang w:eastAsia="zh-CN"/>
              </w:rPr>
            </w:pPr>
            <w:r>
              <w:rPr>
                <w:caps w:val="0"/>
                <w:lang w:eastAsia="zh-CN"/>
              </w:rPr>
              <w:t xml:space="preserve">DRAFT </w:t>
            </w:r>
            <w:r w:rsidRPr="00E70DD0">
              <w:rPr>
                <w:caps w:val="0"/>
                <w:lang w:eastAsia="zh-CN"/>
              </w:rPr>
              <w:t>CPM TEXT ON AGENDA ITEM 1.8</w:t>
            </w:r>
          </w:p>
        </w:tc>
      </w:tr>
      <w:tr w:rsidR="0019361E" w:rsidRPr="00E70DD0" w14:paraId="16CA5722" w14:textId="77777777" w:rsidTr="000B0952">
        <w:trPr>
          <w:cantSplit/>
        </w:trPr>
        <w:tc>
          <w:tcPr>
            <w:tcW w:w="9889" w:type="dxa"/>
            <w:gridSpan w:val="2"/>
          </w:tcPr>
          <w:p w14:paraId="5737E7F4" w14:textId="77777777" w:rsidR="0019361E" w:rsidRPr="00E70DD0" w:rsidRDefault="0019361E" w:rsidP="000B0952">
            <w:pPr>
              <w:pStyle w:val="Title1"/>
              <w:rPr>
                <w:lang w:eastAsia="zh-CN"/>
              </w:rPr>
            </w:pPr>
          </w:p>
        </w:tc>
      </w:tr>
    </w:tbl>
    <w:p w14:paraId="6B7D5E82" w14:textId="77777777" w:rsidR="0019361E" w:rsidRPr="00E70DD0" w:rsidRDefault="0019361E" w:rsidP="0019361E">
      <w:pPr>
        <w:pStyle w:val="ChapNo"/>
      </w:pPr>
      <w:r w:rsidRPr="00E70DD0">
        <w:t>CHAPTER 2</w:t>
      </w:r>
    </w:p>
    <w:p w14:paraId="439F930B" w14:textId="77777777" w:rsidR="0019361E" w:rsidRPr="00E70DD0" w:rsidRDefault="0019361E" w:rsidP="0019361E">
      <w:pPr>
        <w:pStyle w:val="Chaptitle"/>
      </w:pPr>
      <w:r w:rsidRPr="00E70DD0">
        <w:t>Fixed, mobile and radiolocation issues</w:t>
      </w:r>
    </w:p>
    <w:p w14:paraId="5BD8E389" w14:textId="77777777" w:rsidR="0019361E" w:rsidRPr="00E70DD0" w:rsidRDefault="0019361E" w:rsidP="0019361E">
      <w:pPr>
        <w:jc w:val="center"/>
      </w:pPr>
      <w:r w:rsidRPr="00E70DD0">
        <w:t>(Agenda items 1.7, 1.8, 1.9, 1.10)</w:t>
      </w:r>
    </w:p>
    <w:p w14:paraId="2A9DF71B" w14:textId="77777777" w:rsidR="0019361E" w:rsidRPr="00E70DD0" w:rsidRDefault="0019361E" w:rsidP="0019361E">
      <w:pPr>
        <w:pStyle w:val="Agendaitem"/>
      </w:pPr>
      <w:r w:rsidRPr="00E70DD0">
        <w:t>Agenda item 1.8</w:t>
      </w:r>
    </w:p>
    <w:p w14:paraId="091D95B6" w14:textId="77777777" w:rsidR="0019361E" w:rsidRPr="00E70DD0" w:rsidRDefault="0019361E" w:rsidP="0019361E">
      <w:pPr>
        <w:pStyle w:val="Title3"/>
      </w:pPr>
      <w:r w:rsidRPr="00E70DD0">
        <w:t>(</w:t>
      </w:r>
      <w:r w:rsidRPr="00E70DD0">
        <w:rPr>
          <w:b/>
          <w:bCs/>
        </w:rPr>
        <w:t>WP 5B / WP 3J, WP 3K, WP 3M, WP 4A, WP 4C, WP 5A, WP 5C, WP 7C, WP 7D</w:t>
      </w:r>
      <w:r w:rsidRPr="00E70DD0">
        <w:t>)</w:t>
      </w:r>
    </w:p>
    <w:p w14:paraId="4F0524DC" w14:textId="77777777" w:rsidR="0019361E" w:rsidRPr="00E70DD0" w:rsidRDefault="0019361E" w:rsidP="0019361E">
      <w:pPr>
        <w:pStyle w:val="Normalaftertitle0"/>
        <w:spacing w:before="240"/>
        <w:rPr>
          <w:b/>
          <w:i/>
          <w:iCs/>
        </w:rPr>
      </w:pPr>
      <w:r w:rsidRPr="00E70DD0">
        <w:rPr>
          <w:i/>
          <w:iCs/>
        </w:rPr>
        <w:t>1.8</w:t>
      </w:r>
      <w:r w:rsidRPr="00E70DD0">
        <w:rPr>
          <w:i/>
          <w:iCs/>
        </w:rPr>
        <w:tab/>
        <w:t>to consider possible additional spectrum allocations to the radiolocation service on a primary basis in the frequency range 231.5-275 GHz and possible new identifications for radiolocation service applications in the frequency bands within the frequency range 275-700 GHz for millimetric and sub</w:t>
      </w:r>
      <w:r w:rsidRPr="00E70DD0">
        <w:rPr>
          <w:i/>
          <w:iCs/>
        </w:rPr>
        <w:noBreakHyphen/>
        <w:t>millimetric wave imaging systems, in accordance with Resolution </w:t>
      </w:r>
      <w:bookmarkStart w:id="0" w:name="_Hlk156322968"/>
      <w:r w:rsidRPr="00E70DD0">
        <w:rPr>
          <w:rStyle w:val="Strong"/>
          <w:i/>
          <w:iCs/>
        </w:rPr>
        <w:t>663 (</w:t>
      </w:r>
      <w:bookmarkEnd w:id="0"/>
      <w:r w:rsidRPr="00E70DD0">
        <w:rPr>
          <w:rStyle w:val="Strong"/>
          <w:i/>
          <w:iCs/>
        </w:rPr>
        <w:t>Rev.WRC</w:t>
      </w:r>
      <w:r w:rsidRPr="00E70DD0">
        <w:rPr>
          <w:rStyle w:val="Strong"/>
          <w:i/>
          <w:iCs/>
        </w:rPr>
        <w:noBreakHyphen/>
        <w:t>23</w:t>
      </w:r>
      <w:proofErr w:type="gramStart"/>
      <w:r w:rsidRPr="00E70DD0">
        <w:rPr>
          <w:rStyle w:val="Strong"/>
          <w:i/>
          <w:iCs/>
        </w:rPr>
        <w:t>)</w:t>
      </w:r>
      <w:r w:rsidRPr="00E70DD0">
        <w:rPr>
          <w:rFonts w:eastAsiaTheme="minorEastAsia"/>
          <w:i/>
          <w:iCs/>
        </w:rPr>
        <w:t>;</w:t>
      </w:r>
      <w:proofErr w:type="gramEnd"/>
    </w:p>
    <w:p w14:paraId="1363D92D" w14:textId="77777777" w:rsidR="0019361E" w:rsidRPr="00E70DD0" w:rsidRDefault="0019361E" w:rsidP="0019361E">
      <w:pPr>
        <w:rPr>
          <w:i/>
          <w:iCs/>
        </w:rPr>
      </w:pPr>
      <w:r w:rsidRPr="00E70DD0">
        <w:t xml:space="preserve">Resolution </w:t>
      </w:r>
      <w:r w:rsidRPr="00E70DD0">
        <w:rPr>
          <w:b/>
          <w:bCs/>
        </w:rPr>
        <w:t>663 (Rev.WRC-23)</w:t>
      </w:r>
      <w:r w:rsidRPr="00E70DD0">
        <w:t xml:space="preserve"> – </w:t>
      </w:r>
      <w:r w:rsidRPr="00E70DD0">
        <w:rPr>
          <w:i/>
          <w:iCs/>
        </w:rPr>
        <w:t>Studies on possible new additional allocations to the radiolocation service on a primary basis in the frequency range 231.5-275 GHz, and possible new identifications for radiolocation service applications in frequency bands within the frequency range 275-700 GHz</w:t>
      </w:r>
    </w:p>
    <w:p w14:paraId="788F513C" w14:textId="77777777" w:rsidR="0019361E" w:rsidRPr="00E70DD0" w:rsidRDefault="0019361E" w:rsidP="0019361E">
      <w:pPr>
        <w:pStyle w:val="Heading1"/>
      </w:pPr>
      <w:r w:rsidRPr="00E70DD0">
        <w:t>2/1.8/1</w:t>
      </w:r>
      <w:r w:rsidRPr="00E70DD0">
        <w:tab/>
        <w:t>Executive summary</w:t>
      </w:r>
    </w:p>
    <w:p w14:paraId="2D2C6C59" w14:textId="77777777" w:rsidR="0019361E" w:rsidRPr="00E70DD0" w:rsidRDefault="0019361E" w:rsidP="0019361E">
      <w:r w:rsidRPr="00E70DD0">
        <w:t>This agenda item seeks to allocate or identify spectrum for the radiolocation service (RLS) in the 231.5-275 GHz and 275-</w:t>
      </w:r>
      <w:r>
        <w:t>700</w:t>
      </w:r>
      <w:r w:rsidRPr="00E70DD0">
        <w:t xml:space="preserve"> GHz frequency range, respectively, while maintaining protection of the existing services and applications. These are</w:t>
      </w:r>
      <w:proofErr w:type="gramStart"/>
      <w:r w:rsidRPr="00E70DD0">
        <w:t>, in particular, the</w:t>
      </w:r>
      <w:proofErr w:type="gramEnd"/>
      <w:r w:rsidRPr="00E70DD0">
        <w:t xml:space="preserve"> Earth exploration-satellite service (EESS) (passive) and radio astronomy </w:t>
      </w:r>
      <w:r w:rsidRPr="00E70DD0">
        <w:rPr>
          <w:rFonts w:eastAsia="SimSun"/>
          <w:lang w:eastAsia="zh-CN"/>
        </w:rPr>
        <w:t xml:space="preserve">service </w:t>
      </w:r>
      <w:r w:rsidRPr="00E70DD0">
        <w:t xml:space="preserve">(RAS) applications identified in </w:t>
      </w:r>
      <w:r>
        <w:t>Radio Regulations (</w:t>
      </w:r>
      <w:r w:rsidRPr="00E70DD0">
        <w:t>RR</w:t>
      </w:r>
      <w:r>
        <w:t>)</w:t>
      </w:r>
      <w:r w:rsidRPr="00E70DD0">
        <w:t xml:space="preserve"> No. </w:t>
      </w:r>
      <w:r w:rsidRPr="00E70DD0">
        <w:rPr>
          <w:rStyle w:val="Artref"/>
          <w:b/>
        </w:rPr>
        <w:t xml:space="preserve">5.565 </w:t>
      </w:r>
      <w:r w:rsidRPr="00E70DD0">
        <w:t xml:space="preserve">and fixed and land mobile service applications defined in RR No. </w:t>
      </w:r>
      <w:r w:rsidRPr="00E70DD0">
        <w:rPr>
          <w:rStyle w:val="Artref"/>
          <w:b/>
        </w:rPr>
        <w:t>5.564A</w:t>
      </w:r>
      <w:r w:rsidRPr="00E70DD0">
        <w:t>. A</w:t>
      </w:r>
      <w:r>
        <w:t> </w:t>
      </w:r>
      <w:r w:rsidRPr="00E70DD0">
        <w:t>[</w:t>
      </w:r>
      <w:r w:rsidRPr="00E70DD0">
        <w:rPr>
          <w:rFonts w:eastAsia="SimSun"/>
          <w:lang w:eastAsia="zh-CN"/>
        </w:rPr>
        <w:t>working document towards a preliminary draft new] Report</w:t>
      </w:r>
      <w:r w:rsidRPr="00E70DD0">
        <w:t xml:space="preserve"> ITU-R </w:t>
      </w:r>
      <w:proofErr w:type="gramStart"/>
      <w:r w:rsidRPr="00E70DD0">
        <w:t>M.[</w:t>
      </w:r>
      <w:proofErr w:type="gramEnd"/>
      <w:r w:rsidRPr="00E70DD0">
        <w:rPr>
          <w:lang w:eastAsia="zh-CN"/>
        </w:rPr>
        <w:t>RLS_231.5-700GHz</w:t>
      </w:r>
      <w:r w:rsidRPr="00E70DD0">
        <w:t>] has been developed. This Report contains technical information on RLS characteristics and the results of compatibility studies</w:t>
      </w:r>
      <w:r>
        <w:t xml:space="preserve"> in the </w:t>
      </w:r>
      <w:r w:rsidRPr="00E70DD0">
        <w:t>231.5-275 GHz and 275-</w:t>
      </w:r>
      <w:r>
        <w:t>700</w:t>
      </w:r>
      <w:r w:rsidRPr="00E70DD0">
        <w:t xml:space="preserve"> GHz</w:t>
      </w:r>
      <w:r>
        <w:t xml:space="preserve"> </w:t>
      </w:r>
      <w:r w:rsidRPr="00E70DD0">
        <w:t>frequency ranges.</w:t>
      </w:r>
    </w:p>
    <w:p w14:paraId="1C456E6C" w14:textId="77777777" w:rsidR="0019361E" w:rsidRPr="00E70DD0" w:rsidRDefault="0019361E" w:rsidP="0019361E">
      <w:r w:rsidRPr="00E70DD0">
        <w:lastRenderedPageBreak/>
        <w:t>The compatibility studies concluded that atmospheric attenuation and free-space losses alone at 231.5</w:t>
      </w:r>
      <w:proofErr w:type="gramStart"/>
      <w:r w:rsidRPr="00E70DD0">
        <w:t>-</w:t>
      </w:r>
      <w:r>
        <w:t>[</w:t>
      </w:r>
      <w:proofErr w:type="gramEnd"/>
      <w:r w:rsidRPr="00E70DD0">
        <w:t>700</w:t>
      </w:r>
      <w:r>
        <w:t>]</w:t>
      </w:r>
      <w:r w:rsidRPr="00E70DD0">
        <w:t xml:space="preserve"> GHz are not sufficient to avoid harmful interference in most of the studied frequency range between RLS operations and other services in the absence of other considerations including clutter and building losses. Separation distances and/or avoidance angles between RAS stations and RLS </w:t>
      </w:r>
      <w:r>
        <w:t>systems</w:t>
      </w:r>
      <w:r w:rsidRPr="00E70DD0">
        <w:t xml:space="preserve"> should be considered depending on the deployment environment of RLS. </w:t>
      </w:r>
    </w:p>
    <w:p w14:paraId="2EA9E1C7" w14:textId="77777777" w:rsidR="0019361E" w:rsidRPr="00E70DD0" w:rsidRDefault="0019361E" w:rsidP="0019361E">
      <w:r w:rsidRPr="00E70DD0">
        <w:t>For the protection of EESS (passive) below 439 GHz co-channel operations was not possible for all applications envisaged.</w:t>
      </w:r>
    </w:p>
    <w:p w14:paraId="46476024" w14:textId="77777777" w:rsidR="0019361E" w:rsidRDefault="0019361E" w:rsidP="0019361E">
      <w:r w:rsidRPr="00E70DD0">
        <w:t xml:space="preserve">The two most suitable bands for ITS related and security applications are 252-296 GHz and 356-439 GHz. </w:t>
      </w:r>
    </w:p>
    <w:p w14:paraId="3B401E8B" w14:textId="77777777" w:rsidR="0019361E" w:rsidRPr="00203D57" w:rsidRDefault="0019361E" w:rsidP="0019361E">
      <w:pPr>
        <w:pStyle w:val="EditorsNote"/>
        <w:rPr>
          <w:lang w:eastAsia="zh-CN"/>
        </w:rPr>
      </w:pPr>
      <w:r w:rsidRPr="00680881">
        <w:rPr>
          <w:highlight w:val="yellow"/>
          <w:lang w:eastAsia="zh-CN"/>
        </w:rPr>
        <w:t>[Editor’s Note: Some background needs to provide why some bands were chosen and others disregarded]</w:t>
      </w:r>
    </w:p>
    <w:p w14:paraId="25E08FB1" w14:textId="77777777" w:rsidR="0019361E" w:rsidRPr="00E70DD0" w:rsidRDefault="0019361E" w:rsidP="0019361E">
      <w:proofErr w:type="gramStart"/>
      <w:r w:rsidRPr="00E70DD0">
        <w:t>In order to</w:t>
      </w:r>
      <w:proofErr w:type="gramEnd"/>
      <w:r w:rsidRPr="00E70DD0">
        <w:t xml:space="preserve"> maintain the protection of existing services and satisfy the spectrum needs of the RLS applications, XXX methods have been identified and are described in section 4 below.</w:t>
      </w:r>
    </w:p>
    <w:p w14:paraId="32F540EF" w14:textId="77777777" w:rsidR="0019361E" w:rsidRPr="00E70DD0" w:rsidRDefault="0019361E" w:rsidP="0019361E">
      <w:pPr>
        <w:pStyle w:val="Heading1"/>
      </w:pPr>
      <w:r w:rsidRPr="00E70DD0">
        <w:t>2/1.8/2</w:t>
      </w:r>
      <w:r w:rsidRPr="00E70DD0">
        <w:tab/>
        <w:t>Background</w:t>
      </w:r>
    </w:p>
    <w:p w14:paraId="05C8DD2E" w14:textId="77777777" w:rsidR="0019361E" w:rsidRDefault="0019361E" w:rsidP="0019361E">
      <w:pPr>
        <w:rPr>
          <w:lang w:eastAsia="zh-CN"/>
        </w:rPr>
      </w:pPr>
      <w:r w:rsidRPr="00E70DD0">
        <w:rPr>
          <w:szCs w:val="24"/>
          <w:lang w:eastAsia="zh-CN"/>
        </w:rPr>
        <w:t>This agenda item considers new RLS allocations in the frequency range 231.5-275 GHz and new identifications for RLS systems and applications in the frequency range 275-700 GHz.</w:t>
      </w:r>
      <w:r>
        <w:rPr>
          <w:szCs w:val="24"/>
          <w:lang w:eastAsia="zh-CN"/>
        </w:rPr>
        <w:t xml:space="preserve"> </w:t>
      </w:r>
      <w:r w:rsidRPr="00E70DD0">
        <w:rPr>
          <w:lang w:eastAsia="zh-CN"/>
        </w:rPr>
        <w:t xml:space="preserve">Resolution </w:t>
      </w:r>
      <w:r w:rsidRPr="00E70DD0">
        <w:rPr>
          <w:b/>
          <w:bCs/>
          <w:lang w:eastAsia="zh-CN"/>
        </w:rPr>
        <w:t>663 (Rev.WRC-23)</w:t>
      </w:r>
      <w:r w:rsidRPr="00E70DD0">
        <w:rPr>
          <w:lang w:eastAsia="zh-CN"/>
        </w:rPr>
        <w:t xml:space="preserve"> points out the following RLS systems and applications: Scientific systems and applications, </w:t>
      </w:r>
      <w:r>
        <w:rPr>
          <w:lang w:eastAsia="zh-CN"/>
        </w:rPr>
        <w:t>g</w:t>
      </w:r>
      <w:r w:rsidRPr="00E70DD0">
        <w:rPr>
          <w:lang w:eastAsia="zh-CN"/>
        </w:rPr>
        <w:t>overnmental and public safety systems as well as near range ITS systems and applications.</w:t>
      </w:r>
    </w:p>
    <w:p w14:paraId="05D9E4B6" w14:textId="77777777" w:rsidR="0019361E" w:rsidRDefault="0019361E" w:rsidP="0019361E">
      <w:pPr>
        <w:rPr>
          <w:lang w:eastAsia="zh-CN"/>
        </w:rPr>
      </w:pPr>
      <w:r w:rsidRPr="00E70DD0">
        <w:rPr>
          <w:lang w:eastAsia="zh-CN"/>
        </w:rPr>
        <w:t xml:space="preserve"> </w:t>
      </w:r>
      <w:r>
        <w:rPr>
          <w:lang w:eastAsia="zh-CN"/>
        </w:rPr>
        <w:t>The applications considered</w:t>
      </w:r>
      <w:r w:rsidRPr="00E70DD0">
        <w:rPr>
          <w:lang w:eastAsia="zh-CN"/>
        </w:rPr>
        <w:t xml:space="preserve"> </w:t>
      </w:r>
      <w:r>
        <w:rPr>
          <w:lang w:eastAsia="zh-CN"/>
        </w:rPr>
        <w:t>four</w:t>
      </w:r>
      <w:r w:rsidRPr="00E70DD0">
        <w:rPr>
          <w:lang w:eastAsia="zh-CN"/>
        </w:rPr>
        <w:t xml:space="preserve"> scenarios</w:t>
      </w:r>
      <w:r>
        <w:rPr>
          <w:lang w:eastAsia="zh-CN"/>
        </w:rPr>
        <w:t>:</w:t>
      </w:r>
      <w:r w:rsidRPr="00E70DD0">
        <w:rPr>
          <w:lang w:eastAsia="zh-CN"/>
        </w:rPr>
        <w:t xml:space="preserve"> near range vehicular radar, </w:t>
      </w:r>
      <w:proofErr w:type="gramStart"/>
      <w:r w:rsidRPr="00E70DD0">
        <w:rPr>
          <w:lang w:eastAsia="zh-CN"/>
        </w:rPr>
        <w:t>close proximity</w:t>
      </w:r>
      <w:proofErr w:type="gramEnd"/>
      <w:r w:rsidRPr="00E70DD0">
        <w:rPr>
          <w:lang w:eastAsia="zh-CN"/>
        </w:rPr>
        <w:t xml:space="preserve"> detection</w:t>
      </w:r>
      <w:r>
        <w:rPr>
          <w:rFonts w:hint="eastAsia"/>
          <w:lang w:eastAsia="ja-JP"/>
        </w:rPr>
        <w:t>,</w:t>
      </w:r>
      <w:r w:rsidRPr="00E70DD0">
        <w:rPr>
          <w:lang w:eastAsia="zh-CN"/>
        </w:rPr>
        <w:t xml:space="preserve"> </w:t>
      </w:r>
      <w:r w:rsidRPr="00AD5D96">
        <w:rPr>
          <w:lang w:eastAsia="ja-JP"/>
        </w:rPr>
        <w:t>non-destructive inspection</w:t>
      </w:r>
      <w:r w:rsidRPr="00E70DD0">
        <w:rPr>
          <w:lang w:eastAsia="zh-CN"/>
        </w:rPr>
        <w:t xml:space="preserve"> and security radar systems (active and passive).</w:t>
      </w:r>
    </w:p>
    <w:p w14:paraId="1327DA09" w14:textId="77777777" w:rsidR="0019361E" w:rsidRPr="00E70DD0" w:rsidRDefault="0019361E" w:rsidP="0019361E">
      <w:pPr>
        <w:rPr>
          <w:lang w:eastAsia="zh-CN"/>
        </w:rPr>
      </w:pPr>
      <w:proofErr w:type="gramStart"/>
      <w:r w:rsidRPr="001835FC">
        <w:rPr>
          <w:lang w:eastAsia="zh-CN"/>
        </w:rPr>
        <w:t>Close proximity</w:t>
      </w:r>
      <w:proofErr w:type="gramEnd"/>
      <w:r w:rsidRPr="001835FC">
        <w:rPr>
          <w:lang w:eastAsia="zh-CN"/>
        </w:rPr>
        <w:t xml:space="preserve"> radars (i.e. mobile or fixed) contribute to object detection by using high or medium resolution with a scanning mode and focus mode to detect any danger to pedestrian. In indoor, objects can be detected to avoid people hurting themselves when they have vision impairment, or whether they are immersed in virtual reality. Fixed </w:t>
      </w:r>
      <w:proofErr w:type="gramStart"/>
      <w:r w:rsidRPr="001835FC">
        <w:rPr>
          <w:lang w:eastAsia="zh-CN"/>
        </w:rPr>
        <w:t>close proximity</w:t>
      </w:r>
      <w:proofErr w:type="gramEnd"/>
      <w:r w:rsidRPr="001835FC">
        <w:rPr>
          <w:lang w:eastAsia="zh-CN"/>
        </w:rPr>
        <w:t xml:space="preserve"> radars can detect obstructed area to avoid during emergency evacuation. Vehicular radars, requiring high resolution, contribute to traffic-safety</w:t>
      </w:r>
      <w:r>
        <w:rPr>
          <w:lang w:eastAsia="zh-CN"/>
        </w:rPr>
        <w:t xml:space="preserve"> (without the specific requirement of safety of life radio service)</w:t>
      </w:r>
      <w:r w:rsidRPr="001835FC">
        <w:rPr>
          <w:lang w:eastAsia="zh-CN"/>
        </w:rPr>
        <w:t xml:space="preserve"> for vehicle passengers and road users. Security applications are foreseen for airport security, helicopter landing, security surveillance/Drone detection or entrance to critical structures such as government facilities, E</w:t>
      </w:r>
      <w:r>
        <w:rPr>
          <w:lang w:eastAsia="zh-CN"/>
        </w:rPr>
        <w:noBreakHyphen/>
      </w:r>
      <w:r w:rsidRPr="001835FC">
        <w:rPr>
          <w:lang w:eastAsia="zh-CN"/>
        </w:rPr>
        <w:t>commerce distribution centres, public landmark buildings, large scale events, prison security. Walk</w:t>
      </w:r>
      <w:r>
        <w:rPr>
          <w:lang w:eastAsia="zh-CN"/>
        </w:rPr>
        <w:noBreakHyphen/>
      </w:r>
      <w:r w:rsidRPr="001835FC">
        <w:rPr>
          <w:lang w:eastAsia="zh-CN"/>
        </w:rPr>
        <w:t xml:space="preserve">through security gates can perform measurements in a short time without any concerns about exposure to the human body </w:t>
      </w:r>
      <w:proofErr w:type="gramStart"/>
      <w:r w:rsidRPr="001835FC">
        <w:rPr>
          <w:lang w:eastAsia="zh-CN"/>
        </w:rPr>
        <w:t>in order to</w:t>
      </w:r>
      <w:proofErr w:type="gramEnd"/>
      <w:r w:rsidRPr="001835FC">
        <w:rPr>
          <w:lang w:eastAsia="zh-CN"/>
        </w:rPr>
        <w:t xml:space="preserve"> detect hazardous materials. In addition, for non-destructive inspection, it is envisioned that these systems will detect scratches</w:t>
      </w:r>
      <w:r>
        <w:rPr>
          <w:lang w:eastAsia="zh-CN"/>
        </w:rPr>
        <w:t xml:space="preserve"> or</w:t>
      </w:r>
      <w:r w:rsidRPr="001835FC">
        <w:rPr>
          <w:lang w:eastAsia="zh-CN"/>
        </w:rPr>
        <w:t xml:space="preserve"> foreign objects.</w:t>
      </w:r>
    </w:p>
    <w:p w14:paraId="7AE43C6B" w14:textId="77777777" w:rsidR="0019361E" w:rsidRPr="00E70DD0" w:rsidRDefault="0019361E" w:rsidP="0019361E">
      <w:pPr>
        <w:pStyle w:val="Heading2"/>
      </w:pPr>
      <w:r w:rsidRPr="00E70DD0">
        <w:t>2/1.8/2.x</w:t>
      </w:r>
      <w:r w:rsidRPr="00E70DD0">
        <w:tab/>
        <w:t xml:space="preserve">Clarification on the reference of </w:t>
      </w:r>
      <w:r w:rsidRPr="00BB1736">
        <w:rPr>
          <w:i/>
          <w:iCs/>
        </w:rPr>
        <w:t>resolves</w:t>
      </w:r>
      <w:r w:rsidRPr="00E70DD0">
        <w:t xml:space="preserve"> 1 in Resolution 663 (Rev.WRC-23)</w:t>
      </w:r>
    </w:p>
    <w:p w14:paraId="20EEDB12" w14:textId="77777777" w:rsidR="0019361E" w:rsidRPr="00E70DD0" w:rsidRDefault="0019361E" w:rsidP="0019361E">
      <w:pPr>
        <w:rPr>
          <w:szCs w:val="24"/>
          <w:lang w:eastAsia="zh-CN"/>
        </w:rPr>
      </w:pPr>
      <w:r w:rsidRPr="00E70DD0">
        <w:rPr>
          <w:szCs w:val="24"/>
          <w:lang w:eastAsia="zh-CN"/>
        </w:rPr>
        <w:t xml:space="preserve">In order to address the </w:t>
      </w:r>
      <w:r w:rsidRPr="00E70DD0">
        <w:rPr>
          <w:i/>
          <w:iCs/>
          <w:szCs w:val="24"/>
          <w:lang w:eastAsia="zh-CN"/>
        </w:rPr>
        <w:t xml:space="preserve">resolves to invite the ITU Radiocommunication Sector to complete in time for the 2027 world radiocommunication conference </w:t>
      </w:r>
      <w:r w:rsidRPr="00E70DD0">
        <w:rPr>
          <w:szCs w:val="24"/>
          <w:lang w:eastAsia="zh-CN"/>
        </w:rPr>
        <w:t>1</w:t>
      </w:r>
      <w:r w:rsidRPr="00E70DD0">
        <w:rPr>
          <w:i/>
          <w:iCs/>
          <w:szCs w:val="24"/>
          <w:lang w:eastAsia="zh-CN"/>
        </w:rPr>
        <w:t xml:space="preserve"> </w:t>
      </w:r>
      <w:r w:rsidRPr="00E70DD0">
        <w:rPr>
          <w:iCs/>
          <w:szCs w:val="24"/>
          <w:lang w:eastAsia="zh-CN"/>
        </w:rPr>
        <w:t xml:space="preserve">of Resolution </w:t>
      </w:r>
      <w:r w:rsidRPr="00E70DD0">
        <w:rPr>
          <w:b/>
          <w:bCs/>
          <w:iCs/>
          <w:szCs w:val="24"/>
          <w:lang w:eastAsia="zh-CN"/>
        </w:rPr>
        <w:t>663 (Rev.WRC-23)</w:t>
      </w:r>
      <w:r w:rsidRPr="00E70DD0">
        <w:rPr>
          <w:iCs/>
          <w:szCs w:val="24"/>
          <w:lang w:eastAsia="zh-CN"/>
        </w:rPr>
        <w:t xml:space="preserve">, the studies under WRC-27 agenda item 1.8 were based on </w:t>
      </w:r>
      <w:r w:rsidRPr="00E70DD0">
        <w:rPr>
          <w:szCs w:val="24"/>
          <w:lang w:eastAsia="zh-CN"/>
        </w:rPr>
        <w:t xml:space="preserve">the description of the technical and operational characteristics, including required protection criteria, for those receive-only and active millimetric and sub-millimetric wave RLS systems and applications in the categories as listed in </w:t>
      </w:r>
      <w:r w:rsidRPr="00E70DD0">
        <w:rPr>
          <w:i/>
          <w:iCs/>
          <w:szCs w:val="24"/>
          <w:lang w:eastAsia="zh-CN"/>
        </w:rPr>
        <w:t xml:space="preserve">the considering part </w:t>
      </w:r>
      <w:r w:rsidRPr="00E70DD0">
        <w:rPr>
          <w:iCs/>
          <w:szCs w:val="24"/>
          <w:lang w:eastAsia="zh-CN"/>
        </w:rPr>
        <w:t>of the Resolution</w:t>
      </w:r>
      <w:r w:rsidRPr="00E70DD0">
        <w:rPr>
          <w:szCs w:val="24"/>
          <w:lang w:eastAsia="zh-CN"/>
        </w:rPr>
        <w:t xml:space="preserve">. Consequently, for the work under </w:t>
      </w:r>
      <w:r w:rsidRPr="00E70DD0">
        <w:rPr>
          <w:i/>
          <w:szCs w:val="24"/>
          <w:lang w:eastAsia="zh-CN"/>
        </w:rPr>
        <w:t>resolves to invite the ITU</w:t>
      </w:r>
      <w:r>
        <w:rPr>
          <w:i/>
          <w:szCs w:val="24"/>
          <w:lang w:eastAsia="zh-CN"/>
        </w:rPr>
        <w:t> </w:t>
      </w:r>
      <w:r w:rsidRPr="00E70DD0">
        <w:rPr>
          <w:i/>
          <w:szCs w:val="24"/>
          <w:lang w:eastAsia="zh-CN"/>
        </w:rPr>
        <w:t xml:space="preserve">Radiocommunication Sector to complete in time for the 2027 world radiocommunication conference </w:t>
      </w:r>
      <w:r w:rsidRPr="00E70DD0">
        <w:rPr>
          <w:iCs/>
          <w:szCs w:val="24"/>
          <w:lang w:eastAsia="zh-CN"/>
        </w:rPr>
        <w:t>1,</w:t>
      </w:r>
      <w:r w:rsidRPr="00E70DD0">
        <w:rPr>
          <w:i/>
          <w:szCs w:val="24"/>
          <w:lang w:eastAsia="zh-CN"/>
        </w:rPr>
        <w:t xml:space="preserve"> </w:t>
      </w:r>
      <w:r w:rsidRPr="00E70DD0">
        <w:rPr>
          <w:szCs w:val="24"/>
          <w:lang w:eastAsia="zh-CN"/>
        </w:rPr>
        <w:t xml:space="preserve">it is agreed within WP 5B to use the </w:t>
      </w:r>
      <w:r w:rsidRPr="00E70DD0">
        <w:rPr>
          <w:i/>
          <w:szCs w:val="24"/>
          <w:lang w:eastAsia="zh-CN"/>
        </w:rPr>
        <w:t>considerings</w:t>
      </w:r>
      <w:r w:rsidRPr="00E70DD0">
        <w:rPr>
          <w:szCs w:val="24"/>
          <w:lang w:eastAsia="zh-CN"/>
        </w:rPr>
        <w:t xml:space="preserve"> of the Resolution instead of </w:t>
      </w:r>
      <w:r w:rsidRPr="00E70DD0">
        <w:rPr>
          <w:i/>
          <w:szCs w:val="24"/>
          <w:lang w:eastAsia="zh-CN"/>
        </w:rPr>
        <w:t>recognizing a)</w:t>
      </w:r>
      <w:r w:rsidRPr="00E70DD0">
        <w:rPr>
          <w:szCs w:val="24"/>
          <w:lang w:eastAsia="zh-CN"/>
        </w:rPr>
        <w:t>.</w:t>
      </w:r>
    </w:p>
    <w:p w14:paraId="0657014F" w14:textId="77777777" w:rsidR="0019361E" w:rsidRPr="00E70DD0" w:rsidRDefault="0019361E" w:rsidP="0019361E">
      <w:pPr>
        <w:pStyle w:val="Heading1"/>
      </w:pPr>
      <w:r w:rsidRPr="00E70DD0">
        <w:lastRenderedPageBreak/>
        <w:t>2/1.8/3</w:t>
      </w:r>
      <w:r w:rsidRPr="00E70DD0">
        <w:tab/>
        <w:t>Summary and analysis of the results of ITU</w:t>
      </w:r>
      <w:r w:rsidRPr="00E70DD0">
        <w:noBreakHyphen/>
        <w:t>R studies</w:t>
      </w:r>
    </w:p>
    <w:p w14:paraId="52D9D6EA" w14:textId="77777777" w:rsidR="0019361E" w:rsidRPr="00E70DD0" w:rsidRDefault="0019361E" w:rsidP="0019361E">
      <w:pPr>
        <w:rPr>
          <w:i/>
        </w:rPr>
      </w:pPr>
      <w:r w:rsidRPr="00E70DD0">
        <w:rPr>
          <w:i/>
          <w:iCs/>
        </w:rPr>
        <w:t xml:space="preserve">[Summary of the technical and operational studies, including a list of relevant ITU-R Recommendations, and analysis of the results of studies relating to the possible methods of satisfying the agenda item (see §§ A2.3, A2.5 and A2.6 of Annex 2 to </w:t>
      </w:r>
      <w:hyperlink r:id="rId14" w:history="1">
        <w:r w:rsidRPr="00E70DD0">
          <w:rPr>
            <w:rStyle w:val="Hyperlink"/>
            <w:i/>
            <w:iCs/>
          </w:rPr>
          <w:t>Resolution ITU-R 2-9</w:t>
        </w:r>
      </w:hyperlink>
      <w:r w:rsidRPr="00E70DD0">
        <w:rPr>
          <w:i/>
          <w:iCs/>
        </w:rPr>
        <w:t>)]</w:t>
      </w:r>
    </w:p>
    <w:p w14:paraId="0A16B716" w14:textId="77777777" w:rsidR="0019361E" w:rsidRPr="00203D57" w:rsidRDefault="0019361E" w:rsidP="0019361E">
      <w:pPr>
        <w:rPr>
          <w:spacing w:val="-2"/>
        </w:rPr>
      </w:pPr>
      <w:r w:rsidRPr="00203D57">
        <w:rPr>
          <w:spacing w:val="-2"/>
          <w:highlight w:val="yellow"/>
        </w:rPr>
        <w:t xml:space="preserve">[TBD – reference to the results of studies, leading to the WDPDNR </w:t>
      </w:r>
      <w:proofErr w:type="gramStart"/>
      <w:r w:rsidRPr="00203D57">
        <w:rPr>
          <w:spacing w:val="-2"/>
          <w:highlight w:val="yellow"/>
        </w:rPr>
        <w:t>M.[</w:t>
      </w:r>
      <w:proofErr w:type="gramEnd"/>
      <w:r w:rsidRPr="00203D57">
        <w:rPr>
          <w:spacing w:val="-2"/>
          <w:highlight w:val="yellow"/>
        </w:rPr>
        <w:t>RLS_FRQ_above_231GHZ]]</w:t>
      </w:r>
    </w:p>
    <w:p w14:paraId="247A85EF" w14:textId="77777777" w:rsidR="0019361E" w:rsidRPr="00E70DD0" w:rsidRDefault="0019361E" w:rsidP="0019361E">
      <w:r w:rsidRPr="00E70DD0">
        <w:t>[</w:t>
      </w:r>
      <w:r w:rsidRPr="00E70DD0">
        <w:rPr>
          <w:rFonts w:eastAsia="SimSun"/>
          <w:lang w:eastAsia="zh-CN"/>
        </w:rPr>
        <w:t>Working document towards a preliminary draft new] Report</w:t>
      </w:r>
      <w:r w:rsidRPr="00E70DD0">
        <w:t xml:space="preserve"> ITU-R </w:t>
      </w:r>
      <w:proofErr w:type="gramStart"/>
      <w:r w:rsidRPr="00E70DD0">
        <w:t>M.[</w:t>
      </w:r>
      <w:proofErr w:type="gramEnd"/>
      <w:r w:rsidRPr="00E70DD0">
        <w:rPr>
          <w:lang w:eastAsia="zh-CN"/>
        </w:rPr>
        <w:t>RLS_231.5-700GHz</w:t>
      </w:r>
      <w:r w:rsidRPr="00E70DD0">
        <w:t>] contains the description of the intended applications as well as the result of sharing and compatibility studies related to this agenda item</w:t>
      </w:r>
    </w:p>
    <w:p w14:paraId="0B70EB7B" w14:textId="77777777" w:rsidR="0019361E" w:rsidRDefault="0019361E" w:rsidP="0019361E">
      <w:r w:rsidRPr="00E70DD0">
        <w:t xml:space="preserve">[Working document towards a preliminary draft new] Recommendation ITU-R </w:t>
      </w:r>
      <w:proofErr w:type="gramStart"/>
      <w:r w:rsidRPr="00E70DD0">
        <w:t>M.[</w:t>
      </w:r>
      <w:proofErr w:type="gramEnd"/>
      <w:r w:rsidRPr="00E70DD0">
        <w:t>RLS_FRQ_above_231GHZ] contains as result of the studies, the frequency ranges for the RLS applications that were studied.</w:t>
      </w:r>
    </w:p>
    <w:p w14:paraId="0606965E" w14:textId="77777777" w:rsidR="0019361E" w:rsidRDefault="0019361E" w:rsidP="0019361E">
      <w:pPr>
        <w:pStyle w:val="Heading2"/>
      </w:pPr>
      <w:r w:rsidRPr="00E70DD0">
        <w:t>2/1.8/</w:t>
      </w:r>
      <w:r>
        <w:t>3.X</w:t>
      </w:r>
      <w:r w:rsidRPr="00E70DD0">
        <w:tab/>
      </w:r>
      <w:r w:rsidRPr="00E70DD0">
        <w:tab/>
      </w:r>
      <w:r>
        <w:t>RAS</w:t>
      </w:r>
    </w:p>
    <w:p w14:paraId="45C34EF8" w14:textId="77777777" w:rsidR="0019361E" w:rsidRDefault="0019361E" w:rsidP="0019361E">
      <w:pPr>
        <w:rPr>
          <w:i/>
          <w:iCs/>
        </w:rPr>
      </w:pPr>
      <w:r>
        <w:rPr>
          <w:i/>
          <w:iCs/>
        </w:rPr>
        <w:t>[Editors’ Note: Placeholder text, since some of the parameters used for RLS were not final]</w:t>
      </w:r>
    </w:p>
    <w:p w14:paraId="70B94A1F" w14:textId="77777777" w:rsidR="0019361E" w:rsidRDefault="0019361E" w:rsidP="0019361E">
      <w:pPr>
        <w:rPr>
          <w:ins w:id="1" w:author="USA" w:date="2026-03-02T05:31:00Z" w16du:dateUtc="2026-03-02T10:31:00Z"/>
        </w:rPr>
      </w:pPr>
      <w:r w:rsidRPr="005F3FC8">
        <w:t>RAS Study 1 employed the vehicular radar system parameters in place as of May 2025 to calculate the spectral power flux density received at a radio astronomy station at 5 km geographic elevation from a model vehicle equipped with 2 type X and 6 type Y radars situated at 2.5 and 5 km elevation and transmitting at several frequencies between 252 and 432 GHz. The horizontal orientation of the vehicle was averaged to calculate the distances at which the means</w:t>
      </w:r>
      <w:r>
        <w:t xml:space="preserve"> </w:t>
      </w:r>
      <w:r w:rsidRPr="005F3FC8">
        <w:t>pfd fell below the radio astronomy protection level and the distance at which the threshold was exceeded for 2% of the time, assuming a random orientation of the vehicle.  The study will be extended to consider the adjacent band case and updated to use the system parameters introduced in the November 2025 meeting.</w:t>
      </w:r>
    </w:p>
    <w:p w14:paraId="1D4B61CA" w14:textId="6A6DFDB4" w:rsidR="00FC5489" w:rsidRDefault="00FC5489" w:rsidP="00FC5489">
      <w:pPr>
        <w:pStyle w:val="Heading2"/>
        <w:rPr>
          <w:ins w:id="2" w:author="USA" w:date="2026-03-02T05:32:00Z" w16du:dateUtc="2026-03-02T10:32:00Z"/>
        </w:rPr>
      </w:pPr>
      <w:ins w:id="3" w:author="USA" w:date="2026-03-02T05:32:00Z" w16du:dateUtc="2026-03-02T10:32:00Z">
        <w:r w:rsidRPr="00E70DD0">
          <w:t>2/1.8/</w:t>
        </w:r>
        <w:r>
          <w:t>3.X</w:t>
        </w:r>
        <w:r w:rsidRPr="00E70DD0">
          <w:tab/>
        </w:r>
        <w:r w:rsidRPr="00E70DD0">
          <w:tab/>
        </w:r>
        <w:r>
          <w:t>EESS</w:t>
        </w:r>
      </w:ins>
    </w:p>
    <w:p w14:paraId="6FF353E7" w14:textId="77777777" w:rsidR="00FC5489" w:rsidRDefault="00FC5489" w:rsidP="00FC5489">
      <w:pPr>
        <w:rPr>
          <w:ins w:id="4" w:author="USA" w:date="2026-03-02T17:10:00Z" w16du:dateUtc="2026-03-02T22:10:00Z"/>
          <w:i/>
          <w:iCs/>
        </w:rPr>
      </w:pPr>
      <w:ins w:id="5" w:author="USA" w:date="2026-03-02T05:32:00Z" w16du:dateUtc="2026-03-02T10:32:00Z">
        <w:r>
          <w:rPr>
            <w:i/>
            <w:iCs/>
          </w:rPr>
          <w:t>[Editors’ Note: Placeholder text, since some of the parameters used for RLS were not final]</w:t>
        </w:r>
      </w:ins>
    </w:p>
    <w:p w14:paraId="45B2A083" w14:textId="77777777" w:rsidR="007C294C" w:rsidRPr="00E55200" w:rsidRDefault="007C294C" w:rsidP="007C294C">
      <w:pPr>
        <w:rPr>
          <w:ins w:id="6" w:author="USA" w:date="2026-03-02T17:10:00Z" w16du:dateUtc="2026-03-02T22:10:00Z"/>
        </w:rPr>
      </w:pPr>
      <w:ins w:id="7" w:author="USA" w:date="2026-03-02T17:10:00Z" w16du:dateUtc="2026-03-02T22:10:00Z">
        <w:r w:rsidRPr="00E55200">
          <w:t xml:space="preserve">These calculations are addressing the adjacent band </w:t>
        </w:r>
        <w:r>
          <w:t xml:space="preserve">250-252 </w:t>
        </w:r>
        <w:r w:rsidRPr="00E55200">
          <w:t>GHz case, for the following radars:</w:t>
        </w:r>
        <w:r>
          <w:t xml:space="preserve"> Radar A (scanning), Radar B (tracking), Vehicular radar X (short-range), and Vehicular radar Y (parking operation)</w:t>
        </w:r>
      </w:ins>
    </w:p>
    <w:p w14:paraId="70C4AA90" w14:textId="77777777" w:rsidR="007C294C" w:rsidRPr="00E55200" w:rsidRDefault="007C294C" w:rsidP="007C294C">
      <w:pPr>
        <w:rPr>
          <w:ins w:id="8" w:author="USA" w:date="2026-03-02T17:10:00Z" w16du:dateUtc="2026-03-02T22:10:00Z"/>
        </w:rPr>
      </w:pPr>
      <w:ins w:id="9" w:author="USA" w:date="2026-03-02T17:10:00Z" w16du:dateUtc="2026-03-02T22:10:00Z">
        <w:r>
          <w:t>Study A</w:t>
        </w:r>
        <w:r w:rsidRPr="00E55200">
          <w:t xml:space="preserve"> show</w:t>
        </w:r>
        <w:r>
          <w:t>s</w:t>
        </w:r>
        <w:r w:rsidRPr="00E55200">
          <w:t xml:space="preserve"> that radars A and B </w:t>
        </w:r>
        <w:r>
          <w:t xml:space="preserve">(in aggregate) </w:t>
        </w:r>
        <w:r w:rsidRPr="00E55200">
          <w:t xml:space="preserve">are </w:t>
        </w:r>
        <w:r>
          <w:t>maintaining</w:t>
        </w:r>
        <w:r w:rsidRPr="00E55200">
          <w:t xml:space="preserve"> compatibility with EESS (passive)</w:t>
        </w:r>
        <w:r>
          <w:t xml:space="preserve"> with safe margin given the characteristics and deployment densities studied</w:t>
        </w:r>
        <w:r w:rsidRPr="00E55200">
          <w:t>.</w:t>
        </w:r>
      </w:ins>
    </w:p>
    <w:p w14:paraId="0176D1C0" w14:textId="2F20F7F4" w:rsidR="007C294C" w:rsidRPr="007C294C" w:rsidRDefault="007C294C" w:rsidP="007C294C">
      <w:pPr>
        <w:spacing w:after="120"/>
        <w:rPr>
          <w:ins w:id="10" w:author="USA" w:date="2026-03-02T05:32:00Z" w16du:dateUtc="2026-03-02T10:32:00Z"/>
          <w:rPrChange w:id="11" w:author="USA" w:date="2026-03-02T17:10:00Z" w16du:dateUtc="2026-03-02T22:10:00Z">
            <w:rPr>
              <w:ins w:id="12" w:author="USA" w:date="2026-03-02T05:32:00Z" w16du:dateUtc="2026-03-02T10:32:00Z"/>
              <w:i/>
              <w:iCs/>
            </w:rPr>
          </w:rPrChange>
        </w:rPr>
        <w:pPrChange w:id="13" w:author="USA" w:date="2026-03-02T17:10:00Z" w16du:dateUtc="2026-03-02T22:10:00Z">
          <w:pPr/>
        </w:pPrChange>
      </w:pPr>
      <w:ins w:id="14" w:author="USA" w:date="2026-03-02T17:10:00Z" w16du:dateUtc="2026-03-02T22:10:00Z">
        <w:r>
          <w:t>F</w:t>
        </w:r>
        <w:r w:rsidRPr="00E55200">
          <w:t xml:space="preserve">or vehicular radars X and Y </w:t>
        </w:r>
        <w:r>
          <w:t>this is assessed to be more potentially problematic with threshold power limit of [XX dBW/MHz] per unit radar to ensure compatibility with EESS (passive).</w:t>
        </w:r>
      </w:ins>
    </w:p>
    <w:p w14:paraId="7CE65CAC" w14:textId="77777777" w:rsidR="00FC5489" w:rsidRPr="00FC5489" w:rsidRDefault="00FC5489" w:rsidP="0019361E">
      <w:pPr>
        <w:rPr>
          <w:rPrChange w:id="15" w:author="USA" w:date="2026-03-02T05:32:00Z" w16du:dateUtc="2026-03-02T10:32:00Z">
            <w:rPr>
              <w:i/>
              <w:iCs/>
            </w:rPr>
          </w:rPrChange>
        </w:rPr>
      </w:pPr>
    </w:p>
    <w:p w14:paraId="0F5D72CA" w14:textId="77777777" w:rsidR="0019361E" w:rsidRPr="00E70DD0" w:rsidRDefault="0019361E" w:rsidP="0019361E">
      <w:pPr>
        <w:pStyle w:val="Heading1"/>
      </w:pPr>
      <w:r w:rsidRPr="00E70DD0">
        <w:t>2/1.8/4</w:t>
      </w:r>
      <w:r w:rsidRPr="00E70DD0">
        <w:tab/>
        <w:t>Methods to satisfy the agenda item</w:t>
      </w:r>
    </w:p>
    <w:p w14:paraId="0F0955AD" w14:textId="77777777" w:rsidR="0019361E" w:rsidRPr="00E70DD0" w:rsidRDefault="0019361E" w:rsidP="0019361E">
      <w:pPr>
        <w:rPr>
          <w:i/>
          <w:iCs/>
        </w:rPr>
      </w:pPr>
      <w:r w:rsidRPr="00E70DD0">
        <w:rPr>
          <w:i/>
          <w:iCs/>
        </w:rPr>
        <w:t xml:space="preserve">[This section should contain the brief description of the Method or Methods to satisfy the agenda item (see §§ A2.3, A2.4, A2.5 and A2.6 of Annex 2 to </w:t>
      </w:r>
      <w:hyperlink r:id="rId15" w:history="1">
        <w:r w:rsidRPr="00E70DD0">
          <w:rPr>
            <w:rStyle w:val="Hyperlink"/>
            <w:i/>
            <w:iCs/>
          </w:rPr>
          <w:t>Resolution ITU-R 2-9</w:t>
        </w:r>
      </w:hyperlink>
      <w:r w:rsidRPr="00E70DD0">
        <w:rPr>
          <w:i/>
          <w:iCs/>
        </w:rPr>
        <w:t>)]</w:t>
      </w:r>
    </w:p>
    <w:p w14:paraId="74287A5A" w14:textId="77777777" w:rsidR="0019361E" w:rsidRPr="00E70DD0" w:rsidRDefault="0019361E" w:rsidP="0019361E">
      <w:r w:rsidRPr="00E70DD0">
        <w:rPr>
          <w:highlight w:val="yellow"/>
        </w:rPr>
        <w:t>[</w:t>
      </w:r>
      <w:r>
        <w:rPr>
          <w:highlight w:val="yellow"/>
        </w:rPr>
        <w:t>One</w:t>
      </w:r>
      <w:r w:rsidRPr="00E70DD0">
        <w:rPr>
          <w:highlight w:val="yellow"/>
        </w:rPr>
        <w:t>]</w:t>
      </w:r>
      <w:r w:rsidRPr="00E70DD0">
        <w:t xml:space="preserve"> method</w:t>
      </w:r>
      <w:r>
        <w:t xml:space="preserve"> is </w:t>
      </w:r>
      <w:r w:rsidRPr="00E70DD0">
        <w:t xml:space="preserve">proposed to satisfy this agenda item. </w:t>
      </w:r>
    </w:p>
    <w:p w14:paraId="4FEACADA" w14:textId="77777777" w:rsidR="0019361E" w:rsidRPr="00E70DD0" w:rsidRDefault="0019361E" w:rsidP="0019361E">
      <w:pPr>
        <w:pStyle w:val="EditorsNote"/>
      </w:pPr>
      <w:r w:rsidRPr="00E70DD0">
        <w:rPr>
          <w:highlight w:val="yellow"/>
        </w:rPr>
        <w:t>{Editor’s Note: more methods to satisfy the AI may be added based on input contributions.}</w:t>
      </w:r>
    </w:p>
    <w:p w14:paraId="7D74E648" w14:textId="77777777" w:rsidR="0019361E" w:rsidRPr="00E70DD0" w:rsidRDefault="0019361E" w:rsidP="0019361E">
      <w:pPr>
        <w:pStyle w:val="Heading3"/>
      </w:pPr>
      <w:r w:rsidRPr="00E70DD0">
        <w:lastRenderedPageBreak/>
        <w:t>2/1.8/4.1</w:t>
      </w:r>
      <w:r w:rsidRPr="00E70DD0">
        <w:tab/>
      </w:r>
      <w:r w:rsidRPr="00E70DD0">
        <w:tab/>
        <w:t>Method A</w:t>
      </w:r>
    </w:p>
    <w:p w14:paraId="08B3573D" w14:textId="77777777" w:rsidR="0019361E" w:rsidRDefault="0019361E" w:rsidP="0019361E">
      <w:r w:rsidRPr="00E70DD0">
        <w:t xml:space="preserve">The method </w:t>
      </w:r>
      <w:r>
        <w:t>has two parts, for frequencies below</w:t>
      </w:r>
      <w:r w:rsidRPr="00E70DD0">
        <w:t xml:space="preserve"> 275 GHz and above 275 GHz given the split in the table in RR Article 5 which is reflected in Resolution </w:t>
      </w:r>
      <w:r w:rsidRPr="00E70DD0">
        <w:rPr>
          <w:b/>
          <w:bCs/>
          <w:lang w:eastAsia="zh-CN"/>
        </w:rPr>
        <w:t>663 (Rev.WRC-23)</w:t>
      </w:r>
      <w:r w:rsidRPr="00E70DD0">
        <w:rPr>
          <w:lang w:eastAsia="zh-CN"/>
        </w:rPr>
        <w:t xml:space="preserve">. </w:t>
      </w:r>
      <w:r>
        <w:rPr>
          <w:lang w:eastAsia="zh-CN"/>
        </w:rPr>
        <w:t>This allows for</w:t>
      </w:r>
      <w:r w:rsidRPr="00E70DD0">
        <w:rPr>
          <w:lang w:eastAsia="zh-CN"/>
        </w:rPr>
        <w:t xml:space="preserve"> possible contiguous usage in the frequency range 252</w:t>
      </w:r>
      <w:r w:rsidRPr="00E70DD0">
        <w:t>-</w:t>
      </w:r>
      <w:r w:rsidRPr="00E70DD0">
        <w:rPr>
          <w:lang w:eastAsia="zh-CN"/>
        </w:rPr>
        <w:t>296 GHz by one system and/or application</w:t>
      </w:r>
      <w:r>
        <w:rPr>
          <w:lang w:eastAsia="zh-CN"/>
        </w:rPr>
        <w:t>.</w:t>
      </w:r>
    </w:p>
    <w:p w14:paraId="63267508" w14:textId="77777777" w:rsidR="0019361E" w:rsidRDefault="0019361E" w:rsidP="0019361E">
      <w:r w:rsidRPr="00E70DD0">
        <w:t>This method proposes to allocate the band 252-275 GHz in all three ITU-R Regions on a primary basis to the RLS</w:t>
      </w:r>
      <w:r>
        <w:t>.</w:t>
      </w:r>
    </w:p>
    <w:p w14:paraId="5564A4BF" w14:textId="77777777" w:rsidR="0019361E" w:rsidRDefault="0019361E" w:rsidP="0019361E">
      <w:r>
        <w:t>It also proposes to identify the ranges 275-296 GHz and 356-439 GHz</w:t>
      </w:r>
      <w:r w:rsidRPr="009E1EC5">
        <w:t xml:space="preserve"> </w:t>
      </w:r>
      <w:r w:rsidRPr="00E70DD0">
        <w:t>in all three ITU-R Regions</w:t>
      </w:r>
      <w:r>
        <w:t xml:space="preserve"> for use by applications of the RLS</w:t>
      </w:r>
      <w:r w:rsidRPr="00E70DD0">
        <w:t xml:space="preserve">. </w:t>
      </w:r>
    </w:p>
    <w:p w14:paraId="1111225C" w14:textId="77777777" w:rsidR="0019361E" w:rsidRPr="00E70DD0" w:rsidRDefault="0019361E" w:rsidP="0019361E">
      <w:r>
        <w:t>The</w:t>
      </w:r>
      <w:r w:rsidRPr="00E70DD0">
        <w:t xml:space="preserve"> most recent version of Recommendation ITU-R </w:t>
      </w:r>
      <w:proofErr w:type="gramStart"/>
      <w:r w:rsidRPr="00E70DD0">
        <w:t>M.[</w:t>
      </w:r>
      <w:proofErr w:type="gramEnd"/>
      <w:r w:rsidRPr="00E70DD0">
        <w:t>RLS_FREQ_above_231GHZ]</w:t>
      </w:r>
      <w:r>
        <w:t xml:space="preserve"> is</w:t>
      </w:r>
      <w:r w:rsidRPr="00E70DD0">
        <w:t xml:space="preserve"> </w:t>
      </w:r>
      <w:commentRangeStart w:id="16"/>
      <w:commentRangeEnd w:id="16"/>
      <w:r w:rsidRPr="00E70DD0">
        <w:commentReference w:id="16"/>
      </w:r>
      <w:r w:rsidRPr="00E70DD0">
        <w:t xml:space="preserve">referenced </w:t>
      </w:r>
      <w:r>
        <w:t>for both, the allocation and the identification, in a footnote</w:t>
      </w:r>
      <w:r w:rsidRPr="00E70DD0">
        <w:t>.</w:t>
      </w:r>
    </w:p>
    <w:p w14:paraId="595FD745" w14:textId="77777777" w:rsidR="0019361E" w:rsidRPr="00E70DD0" w:rsidRDefault="0019361E" w:rsidP="0019361E">
      <w:pPr>
        <w:pStyle w:val="Methodheading1"/>
        <w:ind w:left="0" w:firstLine="0"/>
      </w:pPr>
      <w:r w:rsidRPr="00E70DD0">
        <w:t>2/1.8/5</w:t>
      </w:r>
      <w:r w:rsidRPr="00E70DD0">
        <w:tab/>
        <w:t>Regulatory and procedural considerations</w:t>
      </w:r>
    </w:p>
    <w:p w14:paraId="4CD26694" w14:textId="77777777" w:rsidR="0019361E" w:rsidRPr="00E70DD0" w:rsidRDefault="0019361E" w:rsidP="0019361E">
      <w:pPr>
        <w:rPr>
          <w:i/>
        </w:rPr>
      </w:pPr>
      <w:r w:rsidRPr="00E70DD0">
        <w:rPr>
          <w:i/>
          <w:iCs/>
        </w:rPr>
        <w:t xml:space="preserve">[Example(s) of regulatory text relating to the Method(s) to satisfy the agenda item (see §§ A2.3, A2.4.6 and A2.5 of Annex 2 to </w:t>
      </w:r>
      <w:hyperlink r:id="rId19" w:history="1">
        <w:r w:rsidRPr="00E70DD0">
          <w:rPr>
            <w:rStyle w:val="Hyperlink"/>
            <w:i/>
            <w:iCs/>
          </w:rPr>
          <w:t>Resolution ITU-R 2-9</w:t>
        </w:r>
      </w:hyperlink>
      <w:r w:rsidRPr="00E70DD0">
        <w:rPr>
          <w:i/>
          <w:iCs/>
        </w:rPr>
        <w:t>)]</w:t>
      </w:r>
    </w:p>
    <w:p w14:paraId="3EB626EA" w14:textId="77777777" w:rsidR="0019361E" w:rsidRPr="00E70DD0" w:rsidRDefault="0019361E" w:rsidP="0019361E">
      <w:pPr>
        <w:pStyle w:val="EditorsNote"/>
      </w:pPr>
      <w:r w:rsidRPr="00E70DD0">
        <w:rPr>
          <w:highlight w:val="yellow"/>
        </w:rPr>
        <w:t>Editor’s Note: the proposals below were made in the assumption that Working</w:t>
      </w:r>
      <w:r>
        <w:rPr>
          <w:highlight w:val="yellow"/>
        </w:rPr>
        <w:t xml:space="preserve"> </w:t>
      </w:r>
      <w:r w:rsidRPr="00E70DD0">
        <w:rPr>
          <w:highlight w:val="yellow"/>
        </w:rPr>
        <w:t>Party 5B was able to agree on the relevant methods in section 4. Subject to the result of the relevant discussions on section 4 all the proposals are therefore kept in square brackets.</w:t>
      </w:r>
      <w:r w:rsidRPr="00E70DD0">
        <w:t xml:space="preserve"> </w:t>
      </w:r>
    </w:p>
    <w:p w14:paraId="6CFFAF1B" w14:textId="77777777" w:rsidR="0019361E" w:rsidRPr="00E70DD0" w:rsidRDefault="0019361E" w:rsidP="0019361E">
      <w:pPr>
        <w:pStyle w:val="Methodheading2"/>
      </w:pPr>
      <w:r w:rsidRPr="00E70DD0">
        <w:t>2/1.8/5.1</w:t>
      </w:r>
      <w:r w:rsidRPr="00E70DD0">
        <w:tab/>
        <w:t>For Method A</w:t>
      </w:r>
    </w:p>
    <w:p w14:paraId="27ED7F51" w14:textId="77777777" w:rsidR="0019361E" w:rsidRPr="00E70DD0" w:rsidRDefault="0019361E" w:rsidP="0019361E">
      <w:pPr>
        <w:pStyle w:val="Proposal"/>
      </w:pPr>
      <w:r w:rsidRPr="00E70DD0">
        <w:t>MOD</w:t>
      </w:r>
    </w:p>
    <w:p w14:paraId="5D3A1E77" w14:textId="77777777" w:rsidR="0019361E" w:rsidRPr="00E70DD0" w:rsidRDefault="0019361E" w:rsidP="0019361E">
      <w:pPr>
        <w:pStyle w:val="Tabletitle"/>
      </w:pPr>
      <w:r w:rsidRPr="00E70DD0">
        <w:t>241-3 000 GHz</w:t>
      </w:r>
    </w:p>
    <w:tbl>
      <w:tblPr>
        <w:tblW w:w="93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7" w:type="dxa"/>
          <w:right w:w="107" w:type="dxa"/>
        </w:tblCellMar>
        <w:tblLook w:val="04A0" w:firstRow="1" w:lastRow="0" w:firstColumn="1" w:lastColumn="0" w:noHBand="0" w:noVBand="1"/>
      </w:tblPr>
      <w:tblGrid>
        <w:gridCol w:w="3104"/>
        <w:gridCol w:w="3100"/>
        <w:gridCol w:w="3105"/>
      </w:tblGrid>
      <w:tr w:rsidR="0019361E" w:rsidRPr="00E70DD0" w14:paraId="026C28E5" w14:textId="77777777" w:rsidTr="000B0952">
        <w:trPr>
          <w:cantSplit/>
          <w:jc w:val="center"/>
        </w:trPr>
        <w:tc>
          <w:tcPr>
            <w:tcW w:w="9309" w:type="dxa"/>
            <w:gridSpan w:val="3"/>
            <w:tcBorders>
              <w:top w:val="single" w:sz="4" w:space="0" w:color="auto"/>
              <w:left w:val="single" w:sz="4" w:space="0" w:color="auto"/>
              <w:bottom w:val="single" w:sz="4" w:space="0" w:color="auto"/>
              <w:right w:val="single" w:sz="4" w:space="0" w:color="auto"/>
            </w:tcBorders>
            <w:hideMark/>
          </w:tcPr>
          <w:p w14:paraId="19AFA57B" w14:textId="77777777" w:rsidR="0019361E" w:rsidRPr="00E70DD0" w:rsidRDefault="0019361E" w:rsidP="000B0952">
            <w:pPr>
              <w:pStyle w:val="Tablehead"/>
            </w:pPr>
            <w:r w:rsidRPr="00E70DD0">
              <w:t>Allocation to services</w:t>
            </w:r>
          </w:p>
        </w:tc>
      </w:tr>
      <w:tr w:rsidR="0019361E" w:rsidRPr="00E70DD0" w14:paraId="6D8B877D" w14:textId="77777777" w:rsidTr="000B0952">
        <w:trPr>
          <w:cantSplit/>
          <w:jc w:val="center"/>
        </w:trPr>
        <w:tc>
          <w:tcPr>
            <w:tcW w:w="3104" w:type="dxa"/>
            <w:tcBorders>
              <w:top w:val="single" w:sz="4" w:space="0" w:color="auto"/>
              <w:left w:val="single" w:sz="4" w:space="0" w:color="auto"/>
              <w:bottom w:val="single" w:sz="4" w:space="0" w:color="auto"/>
              <w:right w:val="single" w:sz="4" w:space="0" w:color="auto"/>
            </w:tcBorders>
            <w:hideMark/>
          </w:tcPr>
          <w:p w14:paraId="0A697811" w14:textId="77777777" w:rsidR="0019361E" w:rsidRPr="00E70DD0" w:rsidRDefault="0019361E" w:rsidP="000B0952">
            <w:pPr>
              <w:pStyle w:val="Tablehead"/>
            </w:pPr>
            <w:r w:rsidRPr="00E70DD0">
              <w:t>Region 1</w:t>
            </w:r>
          </w:p>
        </w:tc>
        <w:tc>
          <w:tcPr>
            <w:tcW w:w="3100" w:type="dxa"/>
            <w:tcBorders>
              <w:top w:val="single" w:sz="4" w:space="0" w:color="auto"/>
              <w:left w:val="single" w:sz="4" w:space="0" w:color="auto"/>
              <w:bottom w:val="single" w:sz="4" w:space="0" w:color="auto"/>
              <w:right w:val="single" w:sz="4" w:space="0" w:color="auto"/>
            </w:tcBorders>
            <w:hideMark/>
          </w:tcPr>
          <w:p w14:paraId="0B2FD15D" w14:textId="77777777" w:rsidR="0019361E" w:rsidRPr="00E70DD0" w:rsidRDefault="0019361E" w:rsidP="000B0952">
            <w:pPr>
              <w:pStyle w:val="Tablehead"/>
            </w:pPr>
            <w:r w:rsidRPr="00E70DD0">
              <w:t>Region 2</w:t>
            </w:r>
          </w:p>
        </w:tc>
        <w:tc>
          <w:tcPr>
            <w:tcW w:w="3105" w:type="dxa"/>
            <w:tcBorders>
              <w:top w:val="single" w:sz="4" w:space="0" w:color="auto"/>
              <w:left w:val="single" w:sz="4" w:space="0" w:color="auto"/>
              <w:bottom w:val="single" w:sz="4" w:space="0" w:color="auto"/>
              <w:right w:val="single" w:sz="4" w:space="0" w:color="auto"/>
            </w:tcBorders>
            <w:hideMark/>
          </w:tcPr>
          <w:p w14:paraId="447F9532" w14:textId="77777777" w:rsidR="0019361E" w:rsidRPr="00E70DD0" w:rsidRDefault="0019361E" w:rsidP="000B0952">
            <w:pPr>
              <w:pStyle w:val="Tablehead"/>
            </w:pPr>
            <w:r w:rsidRPr="00E70DD0">
              <w:t>Region 3</w:t>
            </w:r>
          </w:p>
        </w:tc>
      </w:tr>
      <w:tr w:rsidR="0019361E" w:rsidRPr="00E70DD0" w14:paraId="472E8D3E" w14:textId="77777777" w:rsidTr="000B0952">
        <w:trPr>
          <w:cantSplit/>
          <w:jc w:val="center"/>
        </w:trPr>
        <w:tc>
          <w:tcPr>
            <w:tcW w:w="9309" w:type="dxa"/>
            <w:gridSpan w:val="3"/>
            <w:tcBorders>
              <w:top w:val="single" w:sz="4" w:space="0" w:color="auto"/>
              <w:left w:val="single" w:sz="4" w:space="0" w:color="auto"/>
              <w:bottom w:val="single" w:sz="4" w:space="0" w:color="auto"/>
              <w:right w:val="single" w:sz="4" w:space="0" w:color="auto"/>
            </w:tcBorders>
            <w:hideMark/>
          </w:tcPr>
          <w:p w14:paraId="1CD9C80A" w14:textId="77777777" w:rsidR="0019361E" w:rsidRPr="00E70DD0" w:rsidRDefault="0019361E" w:rsidP="000B0952">
            <w:pPr>
              <w:pStyle w:val="TableTextS5"/>
              <w:rPr>
                <w:color w:val="000000"/>
              </w:rPr>
            </w:pPr>
            <w:r w:rsidRPr="00E70DD0">
              <w:rPr>
                <w:rStyle w:val="Tablefreq"/>
              </w:rPr>
              <w:t>252-265</w:t>
            </w:r>
            <w:r w:rsidRPr="00E70DD0">
              <w:rPr>
                <w:color w:val="000000"/>
              </w:rPr>
              <w:tab/>
            </w:r>
            <w:r w:rsidRPr="00E70DD0">
              <w:rPr>
                <w:color w:val="000000"/>
              </w:rPr>
              <w:tab/>
              <w:t>FIXED</w:t>
            </w:r>
          </w:p>
          <w:p w14:paraId="69DBE466" w14:textId="77777777" w:rsidR="0019361E" w:rsidRPr="00E70DD0" w:rsidRDefault="0019361E" w:rsidP="000B0952">
            <w:pPr>
              <w:pStyle w:val="TableTextS5"/>
              <w:rPr>
                <w:color w:val="000000"/>
              </w:rPr>
            </w:pPr>
            <w:r w:rsidRPr="00E70DD0">
              <w:rPr>
                <w:color w:val="000000"/>
              </w:rPr>
              <w:tab/>
            </w:r>
            <w:r w:rsidRPr="00E70DD0">
              <w:rPr>
                <w:color w:val="000000"/>
              </w:rPr>
              <w:tab/>
            </w:r>
            <w:r w:rsidRPr="00E70DD0">
              <w:rPr>
                <w:color w:val="000000"/>
              </w:rPr>
              <w:tab/>
            </w:r>
            <w:r w:rsidRPr="00E70DD0">
              <w:rPr>
                <w:color w:val="000000"/>
              </w:rPr>
              <w:tab/>
              <w:t>MOBILE</w:t>
            </w:r>
          </w:p>
          <w:p w14:paraId="33D602CF" w14:textId="77777777" w:rsidR="0019361E" w:rsidRPr="00E70DD0" w:rsidRDefault="0019361E" w:rsidP="000B0952">
            <w:pPr>
              <w:pStyle w:val="TableTextS5"/>
              <w:rPr>
                <w:color w:val="000000"/>
              </w:rPr>
            </w:pPr>
            <w:r w:rsidRPr="00E70DD0">
              <w:rPr>
                <w:color w:val="000000"/>
              </w:rPr>
              <w:tab/>
            </w:r>
            <w:r w:rsidRPr="00E70DD0">
              <w:rPr>
                <w:color w:val="000000"/>
              </w:rPr>
              <w:tab/>
            </w:r>
            <w:r w:rsidRPr="00E70DD0">
              <w:rPr>
                <w:color w:val="000000"/>
              </w:rPr>
              <w:tab/>
            </w:r>
            <w:r w:rsidRPr="00E70DD0">
              <w:rPr>
                <w:color w:val="000000"/>
              </w:rPr>
              <w:tab/>
              <w:t>MOBILE-SATELLITE (Earth-to-space)</w:t>
            </w:r>
          </w:p>
          <w:p w14:paraId="34368C4D" w14:textId="77777777" w:rsidR="0019361E" w:rsidRPr="00E70DD0" w:rsidRDefault="0019361E" w:rsidP="000B0952">
            <w:pPr>
              <w:pStyle w:val="TableTextS5"/>
              <w:rPr>
                <w:color w:val="000000"/>
              </w:rPr>
            </w:pPr>
            <w:r w:rsidRPr="00E70DD0">
              <w:rPr>
                <w:color w:val="000000"/>
              </w:rPr>
              <w:tab/>
            </w:r>
            <w:r w:rsidRPr="00E70DD0">
              <w:rPr>
                <w:color w:val="000000"/>
              </w:rPr>
              <w:tab/>
            </w:r>
            <w:r w:rsidRPr="00E70DD0">
              <w:rPr>
                <w:color w:val="000000"/>
              </w:rPr>
              <w:tab/>
            </w:r>
            <w:r w:rsidRPr="00E70DD0">
              <w:rPr>
                <w:color w:val="000000"/>
              </w:rPr>
              <w:tab/>
              <w:t>RADIO ASTRONOMY</w:t>
            </w:r>
          </w:p>
          <w:p w14:paraId="2BB13C4B" w14:textId="77777777" w:rsidR="0019361E" w:rsidRPr="00E70DD0" w:rsidRDefault="0019361E" w:rsidP="000B0952">
            <w:pPr>
              <w:pStyle w:val="TableTextS5"/>
              <w:rPr>
                <w:color w:val="000000"/>
              </w:rPr>
            </w:pPr>
            <w:r w:rsidRPr="00E70DD0">
              <w:rPr>
                <w:color w:val="000000"/>
              </w:rPr>
              <w:tab/>
            </w:r>
            <w:r w:rsidRPr="00E70DD0">
              <w:rPr>
                <w:color w:val="000000"/>
              </w:rPr>
              <w:tab/>
            </w:r>
            <w:r w:rsidRPr="00E70DD0">
              <w:rPr>
                <w:color w:val="000000"/>
              </w:rPr>
              <w:tab/>
            </w:r>
            <w:r w:rsidRPr="00E70DD0">
              <w:rPr>
                <w:color w:val="000000"/>
              </w:rPr>
              <w:tab/>
            </w:r>
            <w:proofErr w:type="gramStart"/>
            <w:r w:rsidRPr="00E70DD0">
              <w:rPr>
                <w:color w:val="000000"/>
                <w:highlight w:val="cyan"/>
              </w:rPr>
              <w:t>RADIOLOCATION  ADD</w:t>
            </w:r>
            <w:proofErr w:type="gramEnd"/>
            <w:r w:rsidRPr="00E70DD0">
              <w:rPr>
                <w:color w:val="000000"/>
                <w:highlight w:val="cyan"/>
              </w:rPr>
              <w:t xml:space="preserve"> </w:t>
            </w:r>
            <w:r w:rsidRPr="00C73156">
              <w:rPr>
                <w:rStyle w:val="Artref"/>
                <w:highlight w:val="cyan"/>
              </w:rPr>
              <w:t>5.18A</w:t>
            </w:r>
          </w:p>
          <w:p w14:paraId="4962C650" w14:textId="77777777" w:rsidR="0019361E" w:rsidRPr="00E70DD0" w:rsidRDefault="0019361E" w:rsidP="000B0952">
            <w:pPr>
              <w:pStyle w:val="TableTextS5"/>
              <w:rPr>
                <w:color w:val="000000"/>
              </w:rPr>
            </w:pPr>
            <w:r w:rsidRPr="00E70DD0">
              <w:rPr>
                <w:color w:val="000000"/>
              </w:rPr>
              <w:tab/>
            </w:r>
            <w:r w:rsidRPr="00E70DD0">
              <w:rPr>
                <w:color w:val="000000"/>
              </w:rPr>
              <w:tab/>
            </w:r>
            <w:r w:rsidRPr="00E70DD0">
              <w:rPr>
                <w:color w:val="000000"/>
              </w:rPr>
              <w:tab/>
            </w:r>
            <w:r w:rsidRPr="00E70DD0">
              <w:rPr>
                <w:color w:val="000000"/>
              </w:rPr>
              <w:tab/>
              <w:t>RADIONAVIGATION</w:t>
            </w:r>
          </w:p>
          <w:p w14:paraId="6D5EC653" w14:textId="77777777" w:rsidR="0019361E" w:rsidRPr="00E70DD0" w:rsidRDefault="0019361E" w:rsidP="000B0952">
            <w:pPr>
              <w:pStyle w:val="TableTextS5"/>
              <w:rPr>
                <w:color w:val="000000"/>
              </w:rPr>
            </w:pPr>
            <w:r w:rsidRPr="00E70DD0">
              <w:rPr>
                <w:color w:val="000000"/>
              </w:rPr>
              <w:tab/>
            </w:r>
            <w:r w:rsidRPr="00E70DD0">
              <w:rPr>
                <w:color w:val="000000"/>
              </w:rPr>
              <w:tab/>
            </w:r>
            <w:r w:rsidRPr="00E70DD0">
              <w:rPr>
                <w:color w:val="000000"/>
              </w:rPr>
              <w:tab/>
            </w:r>
            <w:r w:rsidRPr="00E70DD0">
              <w:rPr>
                <w:color w:val="000000"/>
              </w:rPr>
              <w:tab/>
              <w:t>RADIONAVIGATION-SATELLITE</w:t>
            </w:r>
          </w:p>
          <w:p w14:paraId="67EB4121" w14:textId="77777777" w:rsidR="0019361E" w:rsidRPr="00E70DD0" w:rsidRDefault="0019361E" w:rsidP="000B0952">
            <w:pPr>
              <w:pStyle w:val="TableTextS5"/>
              <w:rPr>
                <w:color w:val="000000"/>
              </w:rPr>
            </w:pPr>
            <w:r w:rsidRPr="00E70DD0">
              <w:rPr>
                <w:color w:val="000000"/>
              </w:rPr>
              <w:tab/>
            </w:r>
            <w:r w:rsidRPr="00E70DD0">
              <w:rPr>
                <w:color w:val="000000"/>
              </w:rPr>
              <w:tab/>
            </w:r>
            <w:r w:rsidRPr="00E70DD0">
              <w:rPr>
                <w:color w:val="000000"/>
              </w:rPr>
              <w:tab/>
            </w:r>
            <w:r w:rsidRPr="00E70DD0">
              <w:rPr>
                <w:color w:val="000000"/>
              </w:rPr>
              <w:tab/>
            </w:r>
            <w:proofErr w:type="gramStart"/>
            <w:r w:rsidRPr="00E70DD0">
              <w:rPr>
                <w:rStyle w:val="Artref"/>
                <w:color w:val="000000"/>
              </w:rPr>
              <w:t>5.149</w:t>
            </w:r>
            <w:r w:rsidRPr="00E70DD0">
              <w:rPr>
                <w:color w:val="000000"/>
              </w:rPr>
              <w:t xml:space="preserve">  </w:t>
            </w:r>
            <w:r w:rsidRPr="00E70DD0">
              <w:rPr>
                <w:rStyle w:val="Artref"/>
                <w:color w:val="000000"/>
              </w:rPr>
              <w:t>5</w:t>
            </w:r>
            <w:proofErr w:type="gramEnd"/>
            <w:r w:rsidRPr="00E70DD0">
              <w:rPr>
                <w:rStyle w:val="Artref"/>
                <w:color w:val="000000"/>
              </w:rPr>
              <w:t>.554</w:t>
            </w:r>
          </w:p>
        </w:tc>
      </w:tr>
      <w:tr w:rsidR="0019361E" w:rsidRPr="00E70DD0" w14:paraId="60DA7B6C" w14:textId="77777777" w:rsidTr="000B0952">
        <w:trPr>
          <w:cantSplit/>
          <w:jc w:val="center"/>
        </w:trPr>
        <w:tc>
          <w:tcPr>
            <w:tcW w:w="9309" w:type="dxa"/>
            <w:gridSpan w:val="3"/>
            <w:tcBorders>
              <w:top w:val="single" w:sz="4" w:space="0" w:color="auto"/>
              <w:left w:val="single" w:sz="4" w:space="0" w:color="auto"/>
              <w:bottom w:val="single" w:sz="4" w:space="0" w:color="auto"/>
              <w:right w:val="single" w:sz="4" w:space="0" w:color="auto"/>
            </w:tcBorders>
            <w:hideMark/>
          </w:tcPr>
          <w:p w14:paraId="5FED5FD5" w14:textId="77777777" w:rsidR="0019361E" w:rsidRPr="00E70DD0" w:rsidRDefault="0019361E" w:rsidP="000B0952">
            <w:pPr>
              <w:pStyle w:val="TableTextS5"/>
              <w:rPr>
                <w:color w:val="000000"/>
              </w:rPr>
            </w:pPr>
            <w:r w:rsidRPr="00E70DD0">
              <w:rPr>
                <w:rStyle w:val="Tablefreq"/>
              </w:rPr>
              <w:t>265-275</w:t>
            </w:r>
            <w:r w:rsidRPr="00E70DD0">
              <w:rPr>
                <w:color w:val="000000"/>
              </w:rPr>
              <w:tab/>
            </w:r>
            <w:r w:rsidRPr="00E70DD0">
              <w:rPr>
                <w:color w:val="000000"/>
              </w:rPr>
              <w:tab/>
              <w:t>FIXED</w:t>
            </w:r>
          </w:p>
          <w:p w14:paraId="30826631" w14:textId="77777777" w:rsidR="0019361E" w:rsidRPr="00E70DD0" w:rsidRDefault="0019361E" w:rsidP="000B0952">
            <w:pPr>
              <w:pStyle w:val="TableTextS5"/>
              <w:rPr>
                <w:color w:val="000000"/>
              </w:rPr>
            </w:pPr>
            <w:r w:rsidRPr="00E70DD0">
              <w:rPr>
                <w:color w:val="000000"/>
              </w:rPr>
              <w:tab/>
            </w:r>
            <w:r w:rsidRPr="00E70DD0">
              <w:rPr>
                <w:color w:val="000000"/>
              </w:rPr>
              <w:tab/>
            </w:r>
            <w:r w:rsidRPr="00E70DD0">
              <w:rPr>
                <w:color w:val="000000"/>
              </w:rPr>
              <w:tab/>
            </w:r>
            <w:r w:rsidRPr="00E70DD0">
              <w:rPr>
                <w:color w:val="000000"/>
              </w:rPr>
              <w:tab/>
              <w:t>FIXED-SATELLITE (Earth-to-space)</w:t>
            </w:r>
          </w:p>
          <w:p w14:paraId="15972A4A" w14:textId="77777777" w:rsidR="0019361E" w:rsidRPr="00E70DD0" w:rsidRDefault="0019361E" w:rsidP="000B0952">
            <w:pPr>
              <w:pStyle w:val="TableTextS5"/>
              <w:rPr>
                <w:color w:val="000000"/>
              </w:rPr>
            </w:pPr>
            <w:r w:rsidRPr="00E70DD0">
              <w:rPr>
                <w:color w:val="000000"/>
              </w:rPr>
              <w:tab/>
            </w:r>
            <w:r w:rsidRPr="00E70DD0">
              <w:rPr>
                <w:color w:val="000000"/>
              </w:rPr>
              <w:tab/>
            </w:r>
            <w:r w:rsidRPr="00E70DD0">
              <w:rPr>
                <w:color w:val="000000"/>
              </w:rPr>
              <w:tab/>
            </w:r>
            <w:r w:rsidRPr="00E70DD0">
              <w:rPr>
                <w:color w:val="000000"/>
              </w:rPr>
              <w:tab/>
              <w:t>MOBILE</w:t>
            </w:r>
          </w:p>
          <w:p w14:paraId="633E0D1B" w14:textId="77777777" w:rsidR="0019361E" w:rsidRPr="00E70DD0" w:rsidRDefault="0019361E" w:rsidP="000B0952">
            <w:pPr>
              <w:pStyle w:val="TableTextS5"/>
              <w:rPr>
                <w:color w:val="000000"/>
              </w:rPr>
            </w:pPr>
            <w:r w:rsidRPr="00E70DD0">
              <w:rPr>
                <w:color w:val="000000"/>
              </w:rPr>
              <w:tab/>
            </w:r>
            <w:r w:rsidRPr="00E70DD0">
              <w:rPr>
                <w:color w:val="000000"/>
              </w:rPr>
              <w:tab/>
            </w:r>
            <w:r w:rsidRPr="00E70DD0">
              <w:rPr>
                <w:color w:val="000000"/>
              </w:rPr>
              <w:tab/>
            </w:r>
            <w:r w:rsidRPr="00E70DD0">
              <w:rPr>
                <w:color w:val="000000"/>
              </w:rPr>
              <w:tab/>
              <w:t>RADIO ASTRONOMY</w:t>
            </w:r>
          </w:p>
          <w:p w14:paraId="5E89B5CD" w14:textId="77777777" w:rsidR="0019361E" w:rsidRPr="00E70DD0" w:rsidRDefault="0019361E" w:rsidP="000B0952">
            <w:pPr>
              <w:pStyle w:val="TableTextS5"/>
              <w:rPr>
                <w:color w:val="000000"/>
              </w:rPr>
            </w:pPr>
            <w:r w:rsidRPr="00E70DD0">
              <w:rPr>
                <w:color w:val="000000"/>
              </w:rPr>
              <w:tab/>
            </w:r>
            <w:r w:rsidRPr="00E70DD0">
              <w:rPr>
                <w:color w:val="000000"/>
              </w:rPr>
              <w:tab/>
            </w:r>
            <w:r w:rsidRPr="00E70DD0">
              <w:rPr>
                <w:color w:val="000000"/>
              </w:rPr>
              <w:tab/>
            </w:r>
            <w:r w:rsidRPr="00E70DD0">
              <w:rPr>
                <w:color w:val="000000"/>
              </w:rPr>
              <w:tab/>
            </w:r>
            <w:proofErr w:type="gramStart"/>
            <w:r w:rsidRPr="00E70DD0">
              <w:rPr>
                <w:color w:val="000000"/>
                <w:highlight w:val="cyan"/>
              </w:rPr>
              <w:t>RADIOLOCATION  ADD</w:t>
            </w:r>
            <w:proofErr w:type="gramEnd"/>
            <w:r w:rsidRPr="00E70DD0">
              <w:rPr>
                <w:color w:val="000000"/>
                <w:highlight w:val="cyan"/>
              </w:rPr>
              <w:t xml:space="preserve"> </w:t>
            </w:r>
            <w:r w:rsidRPr="00C73156">
              <w:rPr>
                <w:rStyle w:val="Artref"/>
                <w:highlight w:val="cyan"/>
              </w:rPr>
              <w:t>5.18A</w:t>
            </w:r>
          </w:p>
          <w:p w14:paraId="64105003" w14:textId="77777777" w:rsidR="0019361E" w:rsidRPr="00E70DD0" w:rsidRDefault="0019361E" w:rsidP="000B0952">
            <w:pPr>
              <w:pStyle w:val="TableTextS5"/>
              <w:rPr>
                <w:color w:val="000000"/>
              </w:rPr>
            </w:pPr>
            <w:r w:rsidRPr="00E70DD0">
              <w:rPr>
                <w:color w:val="000000"/>
              </w:rPr>
              <w:tab/>
            </w:r>
            <w:r w:rsidRPr="00E70DD0">
              <w:rPr>
                <w:color w:val="000000"/>
              </w:rPr>
              <w:tab/>
            </w:r>
            <w:r w:rsidRPr="00E70DD0">
              <w:rPr>
                <w:color w:val="000000"/>
              </w:rPr>
              <w:tab/>
            </w:r>
            <w:r w:rsidRPr="00E70DD0">
              <w:rPr>
                <w:color w:val="000000"/>
              </w:rPr>
              <w:tab/>
            </w:r>
            <w:proofErr w:type="gramStart"/>
            <w:r w:rsidRPr="00E70DD0">
              <w:rPr>
                <w:rStyle w:val="Artref"/>
                <w:color w:val="000000"/>
              </w:rPr>
              <w:t>5.149  5</w:t>
            </w:r>
            <w:proofErr w:type="gramEnd"/>
            <w:r w:rsidRPr="00E70DD0">
              <w:rPr>
                <w:rStyle w:val="Artref"/>
                <w:color w:val="000000"/>
              </w:rPr>
              <w:t>.563A</w:t>
            </w:r>
          </w:p>
        </w:tc>
      </w:tr>
      <w:tr w:rsidR="0019361E" w:rsidRPr="00E70DD0" w14:paraId="6567933D" w14:textId="77777777" w:rsidTr="000B0952">
        <w:trPr>
          <w:cantSplit/>
          <w:jc w:val="center"/>
        </w:trPr>
        <w:tc>
          <w:tcPr>
            <w:tcW w:w="9309" w:type="dxa"/>
            <w:gridSpan w:val="3"/>
            <w:tcBorders>
              <w:top w:val="single" w:sz="4" w:space="0" w:color="auto"/>
              <w:left w:val="single" w:sz="4" w:space="0" w:color="auto"/>
              <w:bottom w:val="single" w:sz="4" w:space="0" w:color="auto"/>
              <w:right w:val="single" w:sz="4" w:space="0" w:color="auto"/>
            </w:tcBorders>
            <w:hideMark/>
          </w:tcPr>
          <w:p w14:paraId="38BDD37F" w14:textId="77777777" w:rsidR="0019361E" w:rsidRPr="00E70DD0" w:rsidRDefault="0019361E" w:rsidP="000B0952">
            <w:pPr>
              <w:pStyle w:val="TableTextS5"/>
              <w:rPr>
                <w:caps/>
                <w:color w:val="000000"/>
              </w:rPr>
            </w:pPr>
            <w:r w:rsidRPr="00E70DD0">
              <w:rPr>
                <w:rStyle w:val="Tablefreq"/>
              </w:rPr>
              <w:t>275-3 000</w:t>
            </w:r>
            <w:r w:rsidRPr="00E70DD0">
              <w:rPr>
                <w:color w:val="000000"/>
              </w:rPr>
              <w:tab/>
              <w:t xml:space="preserve">(Not </w:t>
            </w:r>
            <w:proofErr w:type="gramStart"/>
            <w:r w:rsidRPr="00E70DD0">
              <w:rPr>
                <w:color w:val="000000"/>
              </w:rPr>
              <w:t xml:space="preserve">allocated)  </w:t>
            </w:r>
            <w:r w:rsidRPr="00E70DD0">
              <w:rPr>
                <w:rFonts w:eastAsia="MS Mincho"/>
                <w:color w:val="000000"/>
              </w:rPr>
              <w:t>5.564A</w:t>
            </w:r>
            <w:proofErr w:type="gramEnd"/>
            <w:r w:rsidRPr="00E70DD0">
              <w:rPr>
                <w:rFonts w:eastAsia="MS Mincho"/>
                <w:color w:val="000000"/>
              </w:rPr>
              <w:t xml:space="preserve"> </w:t>
            </w:r>
            <w:r w:rsidRPr="00E70DD0">
              <w:rPr>
                <w:rStyle w:val="Artref"/>
                <w:color w:val="000000"/>
              </w:rPr>
              <w:t xml:space="preserve"> 5.565 </w:t>
            </w:r>
            <w:r w:rsidRPr="00E70DD0">
              <w:rPr>
                <w:rFonts w:eastAsia="MS Mincho"/>
                <w:color w:val="000000"/>
                <w:highlight w:val="cyan"/>
              </w:rPr>
              <w:t xml:space="preserve">ADD </w:t>
            </w:r>
            <w:r w:rsidRPr="00C73156">
              <w:rPr>
                <w:rStyle w:val="Artref"/>
                <w:rFonts w:eastAsia="MS Mincho"/>
                <w:highlight w:val="cyan"/>
              </w:rPr>
              <w:t>5.18B</w:t>
            </w:r>
          </w:p>
        </w:tc>
      </w:tr>
    </w:tbl>
    <w:p w14:paraId="51887EC6" w14:textId="77777777" w:rsidR="0019361E" w:rsidRPr="00E70DD0" w:rsidRDefault="0019361E" w:rsidP="0019361E">
      <w:pPr>
        <w:pStyle w:val="Reasons"/>
      </w:pPr>
    </w:p>
    <w:p w14:paraId="7C74562E" w14:textId="77777777" w:rsidR="0019361E" w:rsidRPr="00E70DD0" w:rsidRDefault="0019361E" w:rsidP="0019361E">
      <w:pPr>
        <w:pStyle w:val="Proposal"/>
      </w:pPr>
      <w:r w:rsidRPr="00E70DD0">
        <w:t>ADD</w:t>
      </w:r>
    </w:p>
    <w:p w14:paraId="161B2444" w14:textId="77777777" w:rsidR="0019361E" w:rsidRDefault="0019361E" w:rsidP="0019361E">
      <w:pPr>
        <w:pStyle w:val="Note"/>
        <w:rPr>
          <w:sz w:val="16"/>
          <w:highlight w:val="cyan"/>
          <w:lang w:eastAsia="es-CR"/>
        </w:rPr>
      </w:pPr>
      <w:r w:rsidRPr="005F3FC8">
        <w:rPr>
          <w:rStyle w:val="Artdef"/>
          <w:sz w:val="24"/>
          <w:szCs w:val="24"/>
          <w:highlight w:val="cyan"/>
        </w:rPr>
        <w:t>5.18A</w:t>
      </w:r>
      <w:r w:rsidRPr="005F3FC8">
        <w:rPr>
          <w:sz w:val="24"/>
          <w:szCs w:val="24"/>
          <w:highlight w:val="cyan"/>
        </w:rPr>
        <w:tab/>
        <w:t>For the usage in the frequency ranges 252-265 GHz and 265-275 GHz</w:t>
      </w:r>
      <w:r>
        <w:rPr>
          <w:sz w:val="24"/>
          <w:szCs w:val="24"/>
          <w:highlight w:val="cyan"/>
        </w:rPr>
        <w:t>,</w:t>
      </w:r>
      <w:r w:rsidRPr="005F3FC8">
        <w:rPr>
          <w:sz w:val="24"/>
          <w:szCs w:val="24"/>
          <w:highlight w:val="cyan"/>
        </w:rPr>
        <w:t xml:space="preserve"> systems and applications of the radiolocation service are limited to those listed in [Annex X of] the most recent version of Recommendation ITU-R </w:t>
      </w:r>
      <w:proofErr w:type="gramStart"/>
      <w:r w:rsidRPr="005F3FC8">
        <w:rPr>
          <w:sz w:val="24"/>
          <w:szCs w:val="24"/>
          <w:highlight w:val="cyan"/>
        </w:rPr>
        <w:t>M.[</w:t>
      </w:r>
      <w:proofErr w:type="gramEnd"/>
      <w:r w:rsidRPr="005F3FC8">
        <w:rPr>
          <w:sz w:val="24"/>
          <w:szCs w:val="24"/>
          <w:highlight w:val="cyan"/>
        </w:rPr>
        <w:t>RLS_FREQ_above_231GHZ]</w:t>
      </w:r>
      <w:r w:rsidRPr="00E70DD0">
        <w:rPr>
          <w:sz w:val="16"/>
          <w:highlight w:val="cyan"/>
          <w:lang w:eastAsia="es-CR"/>
        </w:rPr>
        <w:t>      (WRC</w:t>
      </w:r>
      <w:r w:rsidRPr="00E70DD0">
        <w:rPr>
          <w:sz w:val="16"/>
          <w:highlight w:val="cyan"/>
          <w:lang w:eastAsia="es-CR"/>
        </w:rPr>
        <w:noBreakHyphen/>
        <w:t>27)</w:t>
      </w:r>
    </w:p>
    <w:p w14:paraId="2A4AFA6E" w14:textId="77777777" w:rsidR="0019361E" w:rsidRPr="00B378F1" w:rsidRDefault="0019361E" w:rsidP="0019361E">
      <w:pPr>
        <w:pStyle w:val="Reasons"/>
        <w:rPr>
          <w:highlight w:val="cyan"/>
          <w:lang w:eastAsia="es-CR"/>
        </w:rPr>
      </w:pPr>
    </w:p>
    <w:p w14:paraId="19760A81" w14:textId="77777777" w:rsidR="0019361E" w:rsidRPr="00203D57" w:rsidRDefault="0019361E" w:rsidP="0019361E">
      <w:pPr>
        <w:pStyle w:val="EditorsNote"/>
        <w:rPr>
          <w:highlight w:val="yellow"/>
          <w:lang w:eastAsia="es-CR"/>
        </w:rPr>
      </w:pPr>
      <w:r w:rsidRPr="00203D57">
        <w:rPr>
          <w:highlight w:val="yellow"/>
          <w:lang w:eastAsia="es-CR"/>
        </w:rPr>
        <w:t>[Editor’s Note: Protection Criteria versus new allocations</w:t>
      </w:r>
      <w:r>
        <w:rPr>
          <w:highlight w:val="yellow"/>
          <w:lang w:eastAsia="es-CR"/>
        </w:rPr>
        <w:t>. Needs to be addressed</w:t>
      </w:r>
      <w:r w:rsidRPr="00203D57">
        <w:rPr>
          <w:highlight w:val="yellow"/>
          <w:lang w:eastAsia="es-CR"/>
        </w:rPr>
        <w:t>]</w:t>
      </w:r>
    </w:p>
    <w:p w14:paraId="607DC7B6" w14:textId="77777777" w:rsidR="0019361E" w:rsidRPr="00E70DD0" w:rsidRDefault="0019361E" w:rsidP="0019361E">
      <w:pPr>
        <w:pStyle w:val="Proposal"/>
      </w:pPr>
      <w:r w:rsidRPr="00E70DD0">
        <w:t>ADD</w:t>
      </w:r>
    </w:p>
    <w:p w14:paraId="54636A95" w14:textId="77777777" w:rsidR="0019361E" w:rsidRPr="00E70DD0" w:rsidRDefault="0019361E" w:rsidP="0019361E">
      <w:pPr>
        <w:pStyle w:val="Note"/>
        <w:rPr>
          <w:sz w:val="16"/>
          <w:lang w:eastAsia="es-CR"/>
        </w:rPr>
      </w:pPr>
      <w:r w:rsidRPr="004668C7">
        <w:rPr>
          <w:rStyle w:val="Artdef"/>
          <w:bCs/>
          <w:sz w:val="24"/>
          <w:szCs w:val="24"/>
          <w:highlight w:val="cyan"/>
        </w:rPr>
        <w:t>5.18B</w:t>
      </w:r>
      <w:r w:rsidRPr="005F3FC8">
        <w:rPr>
          <w:sz w:val="24"/>
          <w:szCs w:val="24"/>
          <w:highlight w:val="cyan"/>
          <w:lang w:eastAsia="es-CR"/>
        </w:rPr>
        <w:t xml:space="preserve"> </w:t>
      </w:r>
      <w:r w:rsidRPr="005F3FC8">
        <w:rPr>
          <w:sz w:val="24"/>
          <w:szCs w:val="24"/>
          <w:highlight w:val="cyan"/>
          <w:lang w:eastAsia="es-CR"/>
        </w:rPr>
        <w:tab/>
        <w:t>The frequency ranges 275-296 GHz and 356-439 GHz are identified for use by administrations for the implementation of radiolocation service applications where no specific conditions are necessary to protect Earth exploration-satellite service (passive) applications.</w:t>
      </w:r>
      <w:r w:rsidRPr="005F3FC8">
        <w:rPr>
          <w:bCs/>
          <w:sz w:val="24"/>
          <w:szCs w:val="24"/>
          <w:highlight w:val="cyan"/>
          <w:lang w:eastAsia="es-CR"/>
        </w:rPr>
        <w:t xml:space="preserve"> </w:t>
      </w:r>
      <w:commentRangeStart w:id="17"/>
      <w:r w:rsidRPr="005F3FC8">
        <w:rPr>
          <w:bCs/>
          <w:sz w:val="24"/>
          <w:szCs w:val="24"/>
          <w:highlight w:val="cyan"/>
          <w:lang w:eastAsia="es-CR"/>
        </w:rPr>
        <w:t xml:space="preserve">The usage of those frequency ranges applications of the radiolocation service is limited to those listed in </w:t>
      </w:r>
      <w:r w:rsidRPr="005F3FC8">
        <w:rPr>
          <w:sz w:val="24"/>
          <w:szCs w:val="24"/>
          <w:highlight w:val="cyan"/>
        </w:rPr>
        <w:t xml:space="preserve">[Annex Y of] the </w:t>
      </w:r>
      <w:r w:rsidRPr="005F3FC8">
        <w:rPr>
          <w:bCs/>
          <w:sz w:val="24"/>
          <w:szCs w:val="24"/>
          <w:highlight w:val="cyan"/>
          <w:lang w:eastAsia="es-CR"/>
        </w:rPr>
        <w:t>most recent version of Recommendation ITU-R M.[RLS_FREQ_above_231GHZ]</w:t>
      </w:r>
      <w:commentRangeEnd w:id="17"/>
      <w:r w:rsidR="00E920B9">
        <w:rPr>
          <w:rStyle w:val="CommentReference"/>
        </w:rPr>
        <w:commentReference w:id="17"/>
      </w:r>
      <w:r w:rsidRPr="005F3FC8">
        <w:rPr>
          <w:bCs/>
          <w:sz w:val="24"/>
          <w:szCs w:val="24"/>
          <w:highlight w:val="cyan"/>
          <w:lang w:eastAsia="es-CR"/>
        </w:rPr>
        <w:t xml:space="preserve">, and does not </w:t>
      </w:r>
      <w:r w:rsidRPr="005F3FC8">
        <w:rPr>
          <w:sz w:val="24"/>
          <w:szCs w:val="24"/>
          <w:highlight w:val="cyan"/>
        </w:rPr>
        <w:t>preclude use by, and does not establish priority over, any other applications of radio services in the range of 275-450 GHz.</w:t>
      </w:r>
      <w:r w:rsidRPr="00E70DD0">
        <w:rPr>
          <w:sz w:val="16"/>
          <w:highlight w:val="cyan"/>
          <w:lang w:eastAsia="es-CR"/>
        </w:rPr>
        <w:t>      (WRC</w:t>
      </w:r>
      <w:r w:rsidRPr="00E70DD0">
        <w:rPr>
          <w:sz w:val="16"/>
          <w:highlight w:val="cyan"/>
          <w:lang w:eastAsia="es-CR"/>
        </w:rPr>
        <w:noBreakHyphen/>
        <w:t>27)</w:t>
      </w:r>
    </w:p>
    <w:p w14:paraId="04FCAB54" w14:textId="77777777" w:rsidR="0019361E" w:rsidRDefault="0019361E" w:rsidP="0019361E">
      <w:pPr>
        <w:pStyle w:val="Reasons"/>
        <w:keepNext/>
        <w:keepLines/>
      </w:pPr>
      <w:r w:rsidRPr="00E70DD0">
        <w:rPr>
          <w:b/>
        </w:rPr>
        <w:t>Reasons:</w:t>
      </w:r>
      <w:r w:rsidRPr="00E70DD0">
        <w:tab/>
      </w:r>
      <w:r w:rsidRPr="00E70DD0">
        <w:rPr>
          <w:rFonts w:eastAsia="BatangChe"/>
        </w:rPr>
        <w:t>Studies that evaluated the 252-275 GHz</w:t>
      </w:r>
      <w:r>
        <w:rPr>
          <w:rFonts w:eastAsia="BatangChe"/>
        </w:rPr>
        <w:t>, 275-296 GHz and 356-439 GHz</w:t>
      </w:r>
      <w:r w:rsidRPr="00E70DD0">
        <w:rPr>
          <w:rFonts w:eastAsia="BatangChe"/>
        </w:rPr>
        <w:t xml:space="preserve"> range show </w:t>
      </w:r>
      <w:r>
        <w:rPr>
          <w:rFonts w:eastAsia="BatangChe"/>
        </w:rPr>
        <w:t xml:space="preserve">that </w:t>
      </w:r>
      <w:r w:rsidRPr="00E70DD0">
        <w:rPr>
          <w:rFonts w:eastAsia="BatangChe"/>
        </w:rPr>
        <w:t>sharing is feasible between radiolocation service applications and the EESS (passive)/RAS. For the other frequency bands current studies have shown that sharing between RLS applications and EESS (passive) is not feasible. Method A provides guidance to administrations in which bands radiolocation services applications should operate.</w:t>
      </w:r>
    </w:p>
    <w:p w14:paraId="4591A58C" w14:textId="6EE4A353" w:rsidR="00CB02BA" w:rsidRPr="00CB02BA" w:rsidRDefault="00CB02BA">
      <w:pPr>
        <w:tabs>
          <w:tab w:val="clear" w:pos="1134"/>
          <w:tab w:val="clear" w:pos="1871"/>
          <w:tab w:val="clear" w:pos="2268"/>
        </w:tabs>
        <w:overflowPunct/>
        <w:autoSpaceDE/>
        <w:autoSpaceDN/>
        <w:adjustRightInd/>
        <w:spacing w:before="0"/>
        <w:textAlignment w:val="auto"/>
      </w:pPr>
    </w:p>
    <w:sectPr w:rsidR="00CB02BA" w:rsidRPr="00CB02BA" w:rsidSect="00D02712">
      <w:headerReference w:type="default" r:id="rId21"/>
      <w:footerReference w:type="default" r:id="rId22"/>
      <w:headerReference w:type="first" r:id="rId23"/>
      <w:footerReference w:type="first" r:id="rId24"/>
      <w:pgSz w:w="11907" w:h="16834"/>
      <w:pgMar w:top="1418" w:right="1134" w:bottom="1418" w:left="1134" w:header="720" w:footer="720" w:gutter="0"/>
      <w:paperSrc w:first="15" w:other="15"/>
      <w:cols w:space="720"/>
      <w:titlePg/>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6" w:author="Author" w:initials="A">
    <w:p w14:paraId="3582FEF3" w14:textId="77777777" w:rsidR="0019361E" w:rsidRDefault="0019361E" w:rsidP="0019361E">
      <w:pPr>
        <w:pStyle w:val="CommentText"/>
      </w:pPr>
      <w:r>
        <w:rPr>
          <w:rStyle w:val="CommentReference"/>
        </w:rPr>
        <w:annotationRef/>
      </w:r>
      <w:r>
        <w:t>See relevant contribution</w:t>
      </w:r>
    </w:p>
  </w:comment>
  <w:comment w:id="17" w:author="USA" w:date="2026-03-02T05:30:00Z" w:initials="USA">
    <w:p w14:paraId="2AA2E0A6" w14:textId="77777777" w:rsidR="00E920B9" w:rsidRDefault="00E920B9" w:rsidP="00E920B9">
      <w:pPr>
        <w:pStyle w:val="CommentText"/>
      </w:pPr>
      <w:r>
        <w:rPr>
          <w:rStyle w:val="CommentReference"/>
        </w:rPr>
        <w:annotationRef/>
      </w:r>
      <w:r>
        <w:t>Request to modify text to list the frequency ranges instead of reference to a Recommendation. Reference to “most recent version” in RR footnote is not appropriate.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582FEF3" w15:done="0"/>
  <w15:commentEx w15:paraId="2AA2E0A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4D71B8B" w16cex:dateUtc="2026-03-02T10:3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582FEF3" w16cid:durableId="6E06BD4D"/>
  <w16cid:commentId w16cid:paraId="2AA2E0A6" w16cid:durableId="34D71B8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9CD857" w14:textId="77777777" w:rsidR="00F92E2C" w:rsidRDefault="00F92E2C">
      <w:r>
        <w:separator/>
      </w:r>
    </w:p>
  </w:endnote>
  <w:endnote w:type="continuationSeparator" w:id="0">
    <w:p w14:paraId="0B40565D" w14:textId="77777777" w:rsidR="00F92E2C" w:rsidRDefault="00F92E2C">
      <w:r>
        <w:continuationSeparator/>
      </w:r>
    </w:p>
  </w:endnote>
  <w:endnote w:type="continuationNotice" w:id="1">
    <w:p w14:paraId="704D2129" w14:textId="77777777" w:rsidR="009C21B4" w:rsidRDefault="009C21B4">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charset w:val="00"/>
    <w:family w:val="roman"/>
    <w:pitch w:val="variable"/>
    <w:sig w:usb0="00000007" w:usb1="00000000" w:usb2="00000000" w:usb3="00000000" w:csb0="00000093" w:csb1="00000000"/>
  </w:font>
  <w:font w:name="Batang">
    <w:altName w:val="바탕"/>
    <w:panose1 w:val="02030600000101010101"/>
    <w:charset w:val="81"/>
    <w:family w:val="roman"/>
    <w:pitch w:val="variable"/>
    <w:sig w:usb0="B00002AF" w:usb1="69D77CFB" w:usb2="00000030" w:usb3="00000000" w:csb0="0008009F" w:csb1="00000000"/>
  </w:font>
  <w:font w:name="Times New Roman Bold">
    <w:altName w:val="Times New Roman"/>
    <w:panose1 w:val="02020803070505020304"/>
    <w:charset w:val="00"/>
    <w:family w:val="roman"/>
    <w:pitch w:val="variable"/>
    <w:sig w:usb0="00003A87" w:usb1="00000000" w:usb2="00000000" w:usb3="00000000" w:csb0="000000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atangChe">
    <w:charset w:val="81"/>
    <w:family w:val="modern"/>
    <w:pitch w:val="fixed"/>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92EABC" w14:textId="233D7489" w:rsidR="00FA124A" w:rsidRPr="00D0740B" w:rsidRDefault="00D0740B" w:rsidP="00D0740B">
    <w:pPr>
      <w:pStyle w:val="Footer"/>
    </w:pPr>
    <w:fldSimple w:instr=" FILENAME \p \* MERGEFORMAT ">
      <w:r>
        <w:t>M:\BRSGD\TEXT2023\SG05\WP5B\300\315\Chapter 2\315N2.09e.docx</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6BF834" w14:textId="315D6EC6" w:rsidR="00FA124A" w:rsidRPr="00D0740B" w:rsidRDefault="00D0740B" w:rsidP="00D0740B">
    <w:pPr>
      <w:pStyle w:val="Footer"/>
    </w:pPr>
    <w:fldSimple w:instr=" FILENAME \p \* MERGEFORMAT ">
      <w:r>
        <w:t>M:\BRSGD\TEXT2023\SG05\WP5B\300\315\Chapter 2\315N2.09e.docx</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0883FA" w14:textId="77777777" w:rsidR="00F92E2C" w:rsidRDefault="00F92E2C">
      <w:r>
        <w:t>____________________</w:t>
      </w:r>
    </w:p>
  </w:footnote>
  <w:footnote w:type="continuationSeparator" w:id="0">
    <w:p w14:paraId="782A725A" w14:textId="77777777" w:rsidR="00F92E2C" w:rsidRDefault="00F92E2C">
      <w:r>
        <w:continuationSeparator/>
      </w:r>
    </w:p>
  </w:footnote>
  <w:footnote w:type="continuationNotice" w:id="1">
    <w:p w14:paraId="5AEEB207" w14:textId="77777777" w:rsidR="009C21B4" w:rsidRDefault="009C21B4">
      <w:pPr>
        <w:spacing w:before="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E686B3" w14:textId="77777777" w:rsidR="00FA124A" w:rsidRDefault="00FA124A" w:rsidP="00330567">
    <w:pPr>
      <w:pStyle w:val="Header"/>
      <w:rPr>
        <w:rStyle w:val="PageNumber"/>
      </w:rPr>
    </w:pPr>
    <w:r>
      <w:rPr>
        <w:lang w:val="en-US"/>
      </w:rPr>
      <w:t xml:space="preserve">- </w:t>
    </w:r>
    <w:r w:rsidR="00D02712">
      <w:rPr>
        <w:rStyle w:val="PageNumber"/>
      </w:rPr>
      <w:fldChar w:fldCharType="begin"/>
    </w:r>
    <w:r>
      <w:rPr>
        <w:rStyle w:val="PageNumber"/>
      </w:rPr>
      <w:instrText xml:space="preserve"> PAGE </w:instrText>
    </w:r>
    <w:r w:rsidR="00D02712">
      <w:rPr>
        <w:rStyle w:val="PageNumber"/>
      </w:rPr>
      <w:fldChar w:fldCharType="separate"/>
    </w:r>
    <w:r w:rsidR="004151EF">
      <w:rPr>
        <w:rStyle w:val="PageNumber"/>
        <w:noProof/>
      </w:rPr>
      <w:t>2</w:t>
    </w:r>
    <w:r w:rsidR="00D02712">
      <w:rPr>
        <w:rStyle w:val="PageNumber"/>
      </w:rPr>
      <w:fldChar w:fldCharType="end"/>
    </w:r>
    <w:r>
      <w:rPr>
        <w:rStyle w:val="PageNumber"/>
      </w:rPr>
      <w:t xml:space="preserve"> -</w:t>
    </w:r>
  </w:p>
  <w:p w14:paraId="1ACA30AF" w14:textId="5A529BC5" w:rsidR="00FA124A" w:rsidRDefault="00D0740B" w:rsidP="00D0740B">
    <w:pPr>
      <w:pStyle w:val="Header"/>
      <w:rPr>
        <w:lang w:val="en-US"/>
      </w:rPr>
    </w:pPr>
    <w:r>
      <w:rPr>
        <w:lang w:val="en-US"/>
      </w:rPr>
      <w:t>5B/315 (Annex 2.9)-E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EF4C8B" w14:textId="77777777" w:rsidR="002B283F" w:rsidRDefault="002B283F" w:rsidP="002B283F">
    <w:pPr>
      <w:pStyle w:val="Header"/>
      <w:rPr>
        <w:rStyle w:val="PageNumber"/>
      </w:rPr>
    </w:pPr>
    <w:r>
      <w:rPr>
        <w:lang w:val="en-US"/>
      </w:rPr>
      <w:t xml:space="preserve">- </w:t>
    </w:r>
    <w:r>
      <w:rPr>
        <w:rStyle w:val="PageNumber"/>
      </w:rPr>
      <w:fldChar w:fldCharType="begin"/>
    </w:r>
    <w:r>
      <w:rPr>
        <w:rStyle w:val="PageNumber"/>
      </w:rPr>
      <w:instrText xml:space="preserve"> PAGE </w:instrText>
    </w:r>
    <w:r>
      <w:rPr>
        <w:rStyle w:val="PageNumber"/>
      </w:rPr>
      <w:fldChar w:fldCharType="separate"/>
    </w:r>
    <w:r>
      <w:rPr>
        <w:rStyle w:val="PageNumber"/>
      </w:rPr>
      <w:t>45</w:t>
    </w:r>
    <w:r>
      <w:rPr>
        <w:rStyle w:val="PageNumber"/>
      </w:rPr>
      <w:fldChar w:fldCharType="end"/>
    </w:r>
    <w:r>
      <w:rPr>
        <w:rStyle w:val="PageNumber"/>
      </w:rPr>
      <w:t xml:space="preserve"> -</w:t>
    </w:r>
  </w:p>
  <w:p w14:paraId="1D11A561" w14:textId="525087F1" w:rsidR="004A51DA" w:rsidRDefault="00D0740B" w:rsidP="00D0740B">
    <w:pPr>
      <w:pStyle w:val="Header"/>
      <w:rPr>
        <w:lang w:val="en-US"/>
      </w:rPr>
    </w:pPr>
    <w:r>
      <w:rPr>
        <w:lang w:val="en-US"/>
      </w:rPr>
      <w:t>5B/</w:t>
    </w:r>
    <w:r w:rsidR="00D17CBC">
      <w:rPr>
        <w:lang w:val="en-US"/>
      </w:rPr>
      <w:t>435</w:t>
    </w:r>
    <w:r>
      <w:rPr>
        <w:lang w:val="en-US"/>
      </w:rPr>
      <w:t xml:space="preserve"> (Annex </w:t>
    </w:r>
    <w:r w:rsidR="00D17CBC">
      <w:rPr>
        <w:lang w:val="en-US"/>
      </w:rPr>
      <w:t>1.8</w:t>
    </w:r>
    <w:r>
      <w:rPr>
        <w:lang w:val="en-US"/>
      </w:rPr>
      <w:t>)-E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6AAE6E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6E2A77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52013B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086D39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EBEDF7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9B26C2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B8267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AAAF40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3EE12E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306C30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BC74EF2"/>
    <w:multiLevelType w:val="hybridMultilevel"/>
    <w:tmpl w:val="A942F244"/>
    <w:lvl w:ilvl="0" w:tplc="45203EB8">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9416419"/>
    <w:multiLevelType w:val="hybridMultilevel"/>
    <w:tmpl w:val="C182485A"/>
    <w:lvl w:ilvl="0" w:tplc="08090001">
      <w:start w:val="1"/>
      <w:numFmt w:val="bullet"/>
      <w:lvlText w:val=""/>
      <w:lvlJc w:val="left"/>
      <w:pPr>
        <w:ind w:left="775" w:hanging="360"/>
      </w:pPr>
      <w:rPr>
        <w:rFonts w:ascii="Symbol" w:hAnsi="Symbol" w:hint="default"/>
      </w:rPr>
    </w:lvl>
    <w:lvl w:ilvl="1" w:tplc="08090003" w:tentative="1">
      <w:start w:val="1"/>
      <w:numFmt w:val="bullet"/>
      <w:lvlText w:val="o"/>
      <w:lvlJc w:val="left"/>
      <w:pPr>
        <w:ind w:left="1495" w:hanging="360"/>
      </w:pPr>
      <w:rPr>
        <w:rFonts w:ascii="Courier New" w:hAnsi="Courier New" w:cs="Courier New" w:hint="default"/>
      </w:rPr>
    </w:lvl>
    <w:lvl w:ilvl="2" w:tplc="08090005" w:tentative="1">
      <w:start w:val="1"/>
      <w:numFmt w:val="bullet"/>
      <w:lvlText w:val=""/>
      <w:lvlJc w:val="left"/>
      <w:pPr>
        <w:ind w:left="2215" w:hanging="360"/>
      </w:pPr>
      <w:rPr>
        <w:rFonts w:ascii="Wingdings" w:hAnsi="Wingdings" w:hint="default"/>
      </w:rPr>
    </w:lvl>
    <w:lvl w:ilvl="3" w:tplc="08090001" w:tentative="1">
      <w:start w:val="1"/>
      <w:numFmt w:val="bullet"/>
      <w:lvlText w:val=""/>
      <w:lvlJc w:val="left"/>
      <w:pPr>
        <w:ind w:left="2935" w:hanging="360"/>
      </w:pPr>
      <w:rPr>
        <w:rFonts w:ascii="Symbol" w:hAnsi="Symbol" w:hint="default"/>
      </w:rPr>
    </w:lvl>
    <w:lvl w:ilvl="4" w:tplc="08090003" w:tentative="1">
      <w:start w:val="1"/>
      <w:numFmt w:val="bullet"/>
      <w:lvlText w:val="o"/>
      <w:lvlJc w:val="left"/>
      <w:pPr>
        <w:ind w:left="3655" w:hanging="360"/>
      </w:pPr>
      <w:rPr>
        <w:rFonts w:ascii="Courier New" w:hAnsi="Courier New" w:cs="Courier New" w:hint="default"/>
      </w:rPr>
    </w:lvl>
    <w:lvl w:ilvl="5" w:tplc="08090005" w:tentative="1">
      <w:start w:val="1"/>
      <w:numFmt w:val="bullet"/>
      <w:lvlText w:val=""/>
      <w:lvlJc w:val="left"/>
      <w:pPr>
        <w:ind w:left="4375" w:hanging="360"/>
      </w:pPr>
      <w:rPr>
        <w:rFonts w:ascii="Wingdings" w:hAnsi="Wingdings" w:hint="default"/>
      </w:rPr>
    </w:lvl>
    <w:lvl w:ilvl="6" w:tplc="08090001" w:tentative="1">
      <w:start w:val="1"/>
      <w:numFmt w:val="bullet"/>
      <w:lvlText w:val=""/>
      <w:lvlJc w:val="left"/>
      <w:pPr>
        <w:ind w:left="5095" w:hanging="360"/>
      </w:pPr>
      <w:rPr>
        <w:rFonts w:ascii="Symbol" w:hAnsi="Symbol" w:hint="default"/>
      </w:rPr>
    </w:lvl>
    <w:lvl w:ilvl="7" w:tplc="08090003" w:tentative="1">
      <w:start w:val="1"/>
      <w:numFmt w:val="bullet"/>
      <w:lvlText w:val="o"/>
      <w:lvlJc w:val="left"/>
      <w:pPr>
        <w:ind w:left="5815" w:hanging="360"/>
      </w:pPr>
      <w:rPr>
        <w:rFonts w:ascii="Courier New" w:hAnsi="Courier New" w:cs="Courier New" w:hint="default"/>
      </w:rPr>
    </w:lvl>
    <w:lvl w:ilvl="8" w:tplc="08090005" w:tentative="1">
      <w:start w:val="1"/>
      <w:numFmt w:val="bullet"/>
      <w:lvlText w:val=""/>
      <w:lvlJc w:val="left"/>
      <w:pPr>
        <w:ind w:left="6535" w:hanging="360"/>
      </w:pPr>
      <w:rPr>
        <w:rFonts w:ascii="Wingdings" w:hAnsi="Wingdings" w:hint="default"/>
      </w:rPr>
    </w:lvl>
  </w:abstractNum>
  <w:num w:numId="1" w16cid:durableId="1504083355">
    <w:abstractNumId w:val="9"/>
  </w:num>
  <w:num w:numId="2" w16cid:durableId="411046493">
    <w:abstractNumId w:val="7"/>
  </w:num>
  <w:num w:numId="3" w16cid:durableId="704714089">
    <w:abstractNumId w:val="6"/>
  </w:num>
  <w:num w:numId="4" w16cid:durableId="1350450258">
    <w:abstractNumId w:val="5"/>
  </w:num>
  <w:num w:numId="5" w16cid:durableId="1358388477">
    <w:abstractNumId w:val="4"/>
  </w:num>
  <w:num w:numId="6" w16cid:durableId="1680883653">
    <w:abstractNumId w:val="8"/>
  </w:num>
  <w:num w:numId="7" w16cid:durableId="1455711524">
    <w:abstractNumId w:val="3"/>
  </w:num>
  <w:num w:numId="8" w16cid:durableId="430053840">
    <w:abstractNumId w:val="2"/>
  </w:num>
  <w:num w:numId="9" w16cid:durableId="1090278273">
    <w:abstractNumId w:val="1"/>
  </w:num>
  <w:num w:numId="10" w16cid:durableId="1497301885">
    <w:abstractNumId w:val="0"/>
  </w:num>
  <w:num w:numId="11" w16cid:durableId="464592005">
    <w:abstractNumId w:val="11"/>
  </w:num>
  <w:num w:numId="12" w16cid:durableId="613097467">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USA">
    <w15:presenceInfo w15:providerId="None" w15:userId="USA"/>
  </w15:person>
  <w15:person w15:author="Author">
    <w15:presenceInfo w15:providerId="None" w15:userId="Auth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en-GB" w:vendorID="64" w:dllVersion="5" w:nlCheck="1" w:checkStyle="1"/>
  <w:activeWritingStyle w:appName="MSWord" w:lang="en-GB" w:vendorID="64" w:dllVersion="6" w:nlCheck="1" w:checkStyle="1"/>
  <w:activeWritingStyle w:appName="MSWord" w:lang="en-US" w:vendorID="64" w:dllVersion="6" w:nlCheck="1" w:checkStyle="1"/>
  <w:activeWritingStyle w:appName="MSWord" w:lang="fr-FR" w:vendorID="64" w:dllVersion="0" w:nlCheck="1" w:checkStyle="0"/>
  <w:activeWritingStyle w:appName="MSWord" w:lang="en-GB" w:vendorID="64" w:dllVersion="0" w:nlCheck="1" w:checkStyle="0"/>
  <w:activeWritingStyle w:appName="MSWord" w:lang="en-US" w:vendorID="64" w:dllVersion="0" w:nlCheck="1" w:checkStyle="0"/>
  <w:activeWritingStyle w:appName="MSWord" w:lang="es-ES" w:vendorID="64" w:dllVersion="0" w:nlCheck="1" w:checkStyle="0"/>
  <w:activeWritingStyle w:appName="MSWord" w:lang="de-DE" w:vendorID="64" w:dllVersion="0" w:nlCheck="1" w:checkStyle="0"/>
  <w:activeWritingStyle w:appName="MSWord" w:lang="en-GB" w:vendorID="64" w:dllVersion="4096" w:nlCheck="1" w:checkStyle="0"/>
  <w:activeWritingStyle w:appName="MSWord" w:lang="fr-FR" w:vendorID="64" w:dllVersion="4096" w:nlCheck="1" w:checkStyle="0"/>
  <w:activeWritingStyle w:appName="MSWord" w:lang="en-US" w:vendorID="64" w:dllVersion="4096" w:nlCheck="1" w:checkStyle="0"/>
  <w:activeWritingStyle w:appName="MSWord" w:lang="es-ES" w:vendorID="64" w:dllVersion="4096" w:nlCheck="1" w:checkStyle="0"/>
  <w:proofState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trackRevisions/>
  <w:defaultTabStop w:val="720"/>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6027"/>
    <w:rsid w:val="0000029E"/>
    <w:rsid w:val="0000044F"/>
    <w:rsid w:val="00001EAE"/>
    <w:rsid w:val="000069D4"/>
    <w:rsid w:val="000119E4"/>
    <w:rsid w:val="0001654D"/>
    <w:rsid w:val="000174AD"/>
    <w:rsid w:val="00017AEE"/>
    <w:rsid w:val="00022FFE"/>
    <w:rsid w:val="00024A38"/>
    <w:rsid w:val="0003543F"/>
    <w:rsid w:val="00047A1D"/>
    <w:rsid w:val="000604B9"/>
    <w:rsid w:val="000661A1"/>
    <w:rsid w:val="0007062C"/>
    <w:rsid w:val="00085087"/>
    <w:rsid w:val="000A408E"/>
    <w:rsid w:val="000A7D55"/>
    <w:rsid w:val="000C12C8"/>
    <w:rsid w:val="000C2E8E"/>
    <w:rsid w:val="000D1150"/>
    <w:rsid w:val="000D42AF"/>
    <w:rsid w:val="000E09C9"/>
    <w:rsid w:val="000E0E7C"/>
    <w:rsid w:val="000E3395"/>
    <w:rsid w:val="000E37B5"/>
    <w:rsid w:val="000F1B4B"/>
    <w:rsid w:val="001013B0"/>
    <w:rsid w:val="001039C5"/>
    <w:rsid w:val="0011136A"/>
    <w:rsid w:val="0011204E"/>
    <w:rsid w:val="0012744F"/>
    <w:rsid w:val="00131178"/>
    <w:rsid w:val="00136CD9"/>
    <w:rsid w:val="00156F66"/>
    <w:rsid w:val="00163271"/>
    <w:rsid w:val="00172122"/>
    <w:rsid w:val="00182528"/>
    <w:rsid w:val="0018500B"/>
    <w:rsid w:val="00185319"/>
    <w:rsid w:val="0019290B"/>
    <w:rsid w:val="0019361E"/>
    <w:rsid w:val="00194F77"/>
    <w:rsid w:val="001955BB"/>
    <w:rsid w:val="00196A19"/>
    <w:rsid w:val="001A09D6"/>
    <w:rsid w:val="001A2F73"/>
    <w:rsid w:val="001C7984"/>
    <w:rsid w:val="001F380A"/>
    <w:rsid w:val="00202DC1"/>
    <w:rsid w:val="002116EE"/>
    <w:rsid w:val="002230E6"/>
    <w:rsid w:val="002309D8"/>
    <w:rsid w:val="00236812"/>
    <w:rsid w:val="002552F7"/>
    <w:rsid w:val="002655B4"/>
    <w:rsid w:val="002744DB"/>
    <w:rsid w:val="002954F1"/>
    <w:rsid w:val="002A7FE2"/>
    <w:rsid w:val="002B0328"/>
    <w:rsid w:val="002B283F"/>
    <w:rsid w:val="002B3608"/>
    <w:rsid w:val="002B66AB"/>
    <w:rsid w:val="002C706D"/>
    <w:rsid w:val="002C7C2C"/>
    <w:rsid w:val="002D7893"/>
    <w:rsid w:val="002E1B4F"/>
    <w:rsid w:val="002F2E67"/>
    <w:rsid w:val="002F7CB3"/>
    <w:rsid w:val="00315546"/>
    <w:rsid w:val="00321CB0"/>
    <w:rsid w:val="00330567"/>
    <w:rsid w:val="00333CF9"/>
    <w:rsid w:val="00354350"/>
    <w:rsid w:val="00380D72"/>
    <w:rsid w:val="00382AEB"/>
    <w:rsid w:val="00386A9D"/>
    <w:rsid w:val="00387899"/>
    <w:rsid w:val="00391081"/>
    <w:rsid w:val="003B2789"/>
    <w:rsid w:val="003C13CE"/>
    <w:rsid w:val="003C468F"/>
    <w:rsid w:val="003C64A2"/>
    <w:rsid w:val="003C697E"/>
    <w:rsid w:val="003D2322"/>
    <w:rsid w:val="003E2518"/>
    <w:rsid w:val="003E7CEF"/>
    <w:rsid w:val="003E7D36"/>
    <w:rsid w:val="00413BF6"/>
    <w:rsid w:val="004151EF"/>
    <w:rsid w:val="004216EA"/>
    <w:rsid w:val="004447C3"/>
    <w:rsid w:val="004648D8"/>
    <w:rsid w:val="00466B9A"/>
    <w:rsid w:val="00466DAD"/>
    <w:rsid w:val="00494C73"/>
    <w:rsid w:val="004A51DA"/>
    <w:rsid w:val="004A5305"/>
    <w:rsid w:val="004B1EF7"/>
    <w:rsid w:val="004B3FAD"/>
    <w:rsid w:val="004C5749"/>
    <w:rsid w:val="004C596A"/>
    <w:rsid w:val="004D57B4"/>
    <w:rsid w:val="004D7279"/>
    <w:rsid w:val="004E777B"/>
    <w:rsid w:val="004F4AAA"/>
    <w:rsid w:val="004F6609"/>
    <w:rsid w:val="00501DCA"/>
    <w:rsid w:val="00513A47"/>
    <w:rsid w:val="00533262"/>
    <w:rsid w:val="00534904"/>
    <w:rsid w:val="005408DF"/>
    <w:rsid w:val="00573344"/>
    <w:rsid w:val="00583F9B"/>
    <w:rsid w:val="00597DBB"/>
    <w:rsid w:val="005A4C53"/>
    <w:rsid w:val="005B0D29"/>
    <w:rsid w:val="005D0900"/>
    <w:rsid w:val="005D73D2"/>
    <w:rsid w:val="005E5C10"/>
    <w:rsid w:val="005F2C78"/>
    <w:rsid w:val="005F5E93"/>
    <w:rsid w:val="00602CCA"/>
    <w:rsid w:val="00607145"/>
    <w:rsid w:val="00612986"/>
    <w:rsid w:val="006144E4"/>
    <w:rsid w:val="00650299"/>
    <w:rsid w:val="00655FC5"/>
    <w:rsid w:val="0066232E"/>
    <w:rsid w:val="00662FAF"/>
    <w:rsid w:val="006743ED"/>
    <w:rsid w:val="0067464E"/>
    <w:rsid w:val="006E335B"/>
    <w:rsid w:val="006E67F8"/>
    <w:rsid w:val="006F23B5"/>
    <w:rsid w:val="006F4547"/>
    <w:rsid w:val="00713C6D"/>
    <w:rsid w:val="00732D75"/>
    <w:rsid w:val="00736F90"/>
    <w:rsid w:val="007470C6"/>
    <w:rsid w:val="007644BB"/>
    <w:rsid w:val="007720D9"/>
    <w:rsid w:val="00775186"/>
    <w:rsid w:val="00775B1C"/>
    <w:rsid w:val="0078722C"/>
    <w:rsid w:val="00794405"/>
    <w:rsid w:val="00795829"/>
    <w:rsid w:val="007C17A4"/>
    <w:rsid w:val="007C294C"/>
    <w:rsid w:val="007D5EF3"/>
    <w:rsid w:val="007F4FC2"/>
    <w:rsid w:val="0080239E"/>
    <w:rsid w:val="0080538C"/>
    <w:rsid w:val="00810D1F"/>
    <w:rsid w:val="008134C7"/>
    <w:rsid w:val="00814E0A"/>
    <w:rsid w:val="00822581"/>
    <w:rsid w:val="008309DD"/>
    <w:rsid w:val="0083227A"/>
    <w:rsid w:val="00866900"/>
    <w:rsid w:val="00876A8A"/>
    <w:rsid w:val="00881BA1"/>
    <w:rsid w:val="008B1343"/>
    <w:rsid w:val="008C2302"/>
    <w:rsid w:val="008C26B8"/>
    <w:rsid w:val="008D540B"/>
    <w:rsid w:val="008D5C95"/>
    <w:rsid w:val="008F05F0"/>
    <w:rsid w:val="008F208F"/>
    <w:rsid w:val="009049BA"/>
    <w:rsid w:val="00920577"/>
    <w:rsid w:val="00953A5F"/>
    <w:rsid w:val="00982084"/>
    <w:rsid w:val="00995963"/>
    <w:rsid w:val="009A134A"/>
    <w:rsid w:val="009A1A4A"/>
    <w:rsid w:val="009A2802"/>
    <w:rsid w:val="009A532D"/>
    <w:rsid w:val="009B0A65"/>
    <w:rsid w:val="009B61EB"/>
    <w:rsid w:val="009C185B"/>
    <w:rsid w:val="009C2064"/>
    <w:rsid w:val="009C21B4"/>
    <w:rsid w:val="009D1697"/>
    <w:rsid w:val="009F3A46"/>
    <w:rsid w:val="009F6520"/>
    <w:rsid w:val="00A014F8"/>
    <w:rsid w:val="00A5173C"/>
    <w:rsid w:val="00A60867"/>
    <w:rsid w:val="00A61AEF"/>
    <w:rsid w:val="00A77AFE"/>
    <w:rsid w:val="00AA0343"/>
    <w:rsid w:val="00AD2345"/>
    <w:rsid w:val="00AF173A"/>
    <w:rsid w:val="00AF1880"/>
    <w:rsid w:val="00B0340D"/>
    <w:rsid w:val="00B066A4"/>
    <w:rsid w:val="00B07A13"/>
    <w:rsid w:val="00B14D41"/>
    <w:rsid w:val="00B17D4D"/>
    <w:rsid w:val="00B316C8"/>
    <w:rsid w:val="00B4279B"/>
    <w:rsid w:val="00B45FC9"/>
    <w:rsid w:val="00B76F35"/>
    <w:rsid w:val="00B81138"/>
    <w:rsid w:val="00BA050D"/>
    <w:rsid w:val="00BA5CD4"/>
    <w:rsid w:val="00BC7CCF"/>
    <w:rsid w:val="00BE470B"/>
    <w:rsid w:val="00BF7437"/>
    <w:rsid w:val="00C159F0"/>
    <w:rsid w:val="00C37B6B"/>
    <w:rsid w:val="00C46176"/>
    <w:rsid w:val="00C57A91"/>
    <w:rsid w:val="00C77BD7"/>
    <w:rsid w:val="00C870AE"/>
    <w:rsid w:val="00C9283A"/>
    <w:rsid w:val="00CA734A"/>
    <w:rsid w:val="00CB02BA"/>
    <w:rsid w:val="00CC01C2"/>
    <w:rsid w:val="00CC07E7"/>
    <w:rsid w:val="00CC1E6A"/>
    <w:rsid w:val="00CC4FCD"/>
    <w:rsid w:val="00CD1BB4"/>
    <w:rsid w:val="00CF011B"/>
    <w:rsid w:val="00CF111A"/>
    <w:rsid w:val="00CF21F2"/>
    <w:rsid w:val="00D02712"/>
    <w:rsid w:val="00D046A7"/>
    <w:rsid w:val="00D0740B"/>
    <w:rsid w:val="00D17CBC"/>
    <w:rsid w:val="00D214D0"/>
    <w:rsid w:val="00D26027"/>
    <w:rsid w:val="00D41E32"/>
    <w:rsid w:val="00D533D0"/>
    <w:rsid w:val="00D62E11"/>
    <w:rsid w:val="00D65412"/>
    <w:rsid w:val="00D6546B"/>
    <w:rsid w:val="00D674C0"/>
    <w:rsid w:val="00D71BDA"/>
    <w:rsid w:val="00D7401B"/>
    <w:rsid w:val="00DA13F9"/>
    <w:rsid w:val="00DA5DC3"/>
    <w:rsid w:val="00DA70C7"/>
    <w:rsid w:val="00DB178B"/>
    <w:rsid w:val="00DC0120"/>
    <w:rsid w:val="00DC17D3"/>
    <w:rsid w:val="00DD4BED"/>
    <w:rsid w:val="00DE39F0"/>
    <w:rsid w:val="00DF0AF3"/>
    <w:rsid w:val="00DF7E9F"/>
    <w:rsid w:val="00E24E99"/>
    <w:rsid w:val="00E2539D"/>
    <w:rsid w:val="00E27D7E"/>
    <w:rsid w:val="00E42E13"/>
    <w:rsid w:val="00E54317"/>
    <w:rsid w:val="00E56D5C"/>
    <w:rsid w:val="00E6257C"/>
    <w:rsid w:val="00E63C59"/>
    <w:rsid w:val="00E64957"/>
    <w:rsid w:val="00E71850"/>
    <w:rsid w:val="00E71ECE"/>
    <w:rsid w:val="00E83312"/>
    <w:rsid w:val="00E8528F"/>
    <w:rsid w:val="00E916DD"/>
    <w:rsid w:val="00E920B9"/>
    <w:rsid w:val="00EA789F"/>
    <w:rsid w:val="00EE1D5B"/>
    <w:rsid w:val="00EF0B71"/>
    <w:rsid w:val="00EF3547"/>
    <w:rsid w:val="00F01035"/>
    <w:rsid w:val="00F25662"/>
    <w:rsid w:val="00F54F2D"/>
    <w:rsid w:val="00F564F6"/>
    <w:rsid w:val="00F61E4E"/>
    <w:rsid w:val="00F81C80"/>
    <w:rsid w:val="00F87455"/>
    <w:rsid w:val="00F92E2C"/>
    <w:rsid w:val="00FA124A"/>
    <w:rsid w:val="00FB089F"/>
    <w:rsid w:val="00FC08DD"/>
    <w:rsid w:val="00FC0E52"/>
    <w:rsid w:val="00FC1A98"/>
    <w:rsid w:val="00FC2316"/>
    <w:rsid w:val="00FC2CFD"/>
    <w:rsid w:val="00FC5489"/>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46762CD"/>
  <w15:docId w15:val="{5B9D2A10-7949-4E8C-A320-9373CCF538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eastAsia="Batang"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uiPriority="9"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1"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C185B"/>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Heading1">
    <w:name w:val="heading 1"/>
    <w:basedOn w:val="Normal"/>
    <w:next w:val="Normal"/>
    <w:link w:val="Heading1Char"/>
    <w:qFormat/>
    <w:rsid w:val="009C185B"/>
    <w:pPr>
      <w:keepNext/>
      <w:keepLines/>
      <w:spacing w:before="280"/>
      <w:ind w:left="1134" w:hanging="1134"/>
      <w:outlineLvl w:val="0"/>
    </w:pPr>
    <w:rPr>
      <w:b/>
      <w:sz w:val="28"/>
    </w:rPr>
  </w:style>
  <w:style w:type="paragraph" w:styleId="Heading2">
    <w:name w:val="heading 2"/>
    <w:basedOn w:val="Heading1"/>
    <w:next w:val="Normal"/>
    <w:link w:val="Heading2Char"/>
    <w:qFormat/>
    <w:rsid w:val="009C185B"/>
    <w:pPr>
      <w:spacing w:before="200"/>
      <w:outlineLvl w:val="1"/>
    </w:pPr>
    <w:rPr>
      <w:sz w:val="24"/>
    </w:rPr>
  </w:style>
  <w:style w:type="paragraph" w:styleId="Heading3">
    <w:name w:val="heading 3"/>
    <w:basedOn w:val="Heading1"/>
    <w:next w:val="Normal"/>
    <w:link w:val="Heading3Char"/>
    <w:uiPriority w:val="9"/>
    <w:qFormat/>
    <w:rsid w:val="009C185B"/>
    <w:pPr>
      <w:tabs>
        <w:tab w:val="clear" w:pos="1134"/>
      </w:tabs>
      <w:spacing w:before="200"/>
      <w:outlineLvl w:val="2"/>
    </w:pPr>
    <w:rPr>
      <w:sz w:val="24"/>
    </w:rPr>
  </w:style>
  <w:style w:type="paragraph" w:styleId="Heading4">
    <w:name w:val="heading 4"/>
    <w:basedOn w:val="Heading3"/>
    <w:next w:val="Normal"/>
    <w:qFormat/>
    <w:rsid w:val="009C185B"/>
    <w:pPr>
      <w:outlineLvl w:val="3"/>
    </w:pPr>
  </w:style>
  <w:style w:type="paragraph" w:styleId="Heading5">
    <w:name w:val="heading 5"/>
    <w:basedOn w:val="Heading4"/>
    <w:next w:val="Normal"/>
    <w:qFormat/>
    <w:rsid w:val="009C185B"/>
    <w:pPr>
      <w:outlineLvl w:val="4"/>
    </w:pPr>
  </w:style>
  <w:style w:type="paragraph" w:styleId="Heading6">
    <w:name w:val="heading 6"/>
    <w:basedOn w:val="Heading4"/>
    <w:next w:val="Normal"/>
    <w:qFormat/>
    <w:rsid w:val="009C185B"/>
    <w:pPr>
      <w:outlineLvl w:val="5"/>
    </w:pPr>
  </w:style>
  <w:style w:type="paragraph" w:styleId="Heading7">
    <w:name w:val="heading 7"/>
    <w:basedOn w:val="Heading6"/>
    <w:next w:val="Normal"/>
    <w:qFormat/>
    <w:rsid w:val="009C185B"/>
    <w:pPr>
      <w:outlineLvl w:val="6"/>
    </w:pPr>
  </w:style>
  <w:style w:type="paragraph" w:styleId="Heading8">
    <w:name w:val="heading 8"/>
    <w:basedOn w:val="Heading6"/>
    <w:next w:val="Normal"/>
    <w:qFormat/>
    <w:rsid w:val="009C185B"/>
    <w:pPr>
      <w:outlineLvl w:val="7"/>
    </w:pPr>
  </w:style>
  <w:style w:type="paragraph" w:styleId="Heading9">
    <w:name w:val="heading 9"/>
    <w:basedOn w:val="Heading6"/>
    <w:next w:val="Normal"/>
    <w:qFormat/>
    <w:rsid w:val="009C185B"/>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aftertitle">
    <w:name w:val="Normal_after_title"/>
    <w:basedOn w:val="Normal"/>
    <w:next w:val="Normal"/>
    <w:rsid w:val="009C185B"/>
    <w:pPr>
      <w:spacing w:before="360"/>
    </w:pPr>
  </w:style>
  <w:style w:type="paragraph" w:customStyle="1" w:styleId="Artheading">
    <w:name w:val="Art_heading"/>
    <w:basedOn w:val="Normal"/>
    <w:next w:val="Normal"/>
    <w:rsid w:val="009C185B"/>
    <w:pPr>
      <w:keepNext/>
      <w:keepLines/>
      <w:spacing w:before="480"/>
      <w:jc w:val="center"/>
    </w:pPr>
    <w:rPr>
      <w:rFonts w:ascii="Times New Roman Bold" w:hAnsi="Times New Roman Bold"/>
      <w:b/>
      <w:sz w:val="28"/>
    </w:rPr>
  </w:style>
  <w:style w:type="paragraph" w:customStyle="1" w:styleId="ArtNo">
    <w:name w:val="Art_No"/>
    <w:basedOn w:val="Normal"/>
    <w:next w:val="Normal"/>
    <w:rsid w:val="009C185B"/>
    <w:pPr>
      <w:keepNext/>
      <w:keepLines/>
      <w:spacing w:before="480"/>
      <w:jc w:val="center"/>
    </w:pPr>
    <w:rPr>
      <w:caps/>
      <w:sz w:val="28"/>
    </w:rPr>
  </w:style>
  <w:style w:type="paragraph" w:customStyle="1" w:styleId="Arttitle">
    <w:name w:val="Art_title"/>
    <w:basedOn w:val="Normal"/>
    <w:next w:val="Normal"/>
    <w:rsid w:val="009C185B"/>
    <w:pPr>
      <w:keepNext/>
      <w:keepLines/>
      <w:spacing w:before="240"/>
      <w:jc w:val="center"/>
    </w:pPr>
    <w:rPr>
      <w:b/>
      <w:sz w:val="28"/>
    </w:rPr>
  </w:style>
  <w:style w:type="paragraph" w:customStyle="1" w:styleId="ASN1">
    <w:name w:val="ASN.1"/>
    <w:basedOn w:val="Normal"/>
    <w:rsid w:val="009C185B"/>
    <w:pPr>
      <w:tabs>
        <w:tab w:val="left" w:pos="567"/>
        <w:tab w:val="left" w:pos="1701"/>
        <w:tab w:val="left" w:pos="2835"/>
        <w:tab w:val="left" w:pos="3402"/>
        <w:tab w:val="left" w:pos="3969"/>
        <w:tab w:val="left" w:pos="4536"/>
        <w:tab w:val="left" w:pos="5103"/>
        <w:tab w:val="left" w:pos="5670"/>
      </w:tabs>
      <w:spacing w:before="0"/>
    </w:pPr>
    <w:rPr>
      <w:rFonts w:ascii="Times New Roman Bold" w:hAnsi="Times New Roman Bold"/>
      <w:b/>
      <w:noProof/>
      <w:sz w:val="20"/>
    </w:rPr>
  </w:style>
  <w:style w:type="paragraph" w:customStyle="1" w:styleId="Call">
    <w:name w:val="Call"/>
    <w:basedOn w:val="Normal"/>
    <w:next w:val="Normal"/>
    <w:rsid w:val="009C185B"/>
    <w:pPr>
      <w:keepNext/>
      <w:keepLines/>
      <w:spacing w:before="160"/>
      <w:ind w:left="1134"/>
    </w:pPr>
    <w:rPr>
      <w:i/>
    </w:rPr>
  </w:style>
  <w:style w:type="paragraph" w:customStyle="1" w:styleId="ChapNo">
    <w:name w:val="Chap_No"/>
    <w:basedOn w:val="ArtNo"/>
    <w:next w:val="Normal"/>
    <w:uiPriority w:val="99"/>
    <w:rsid w:val="009C185B"/>
    <w:rPr>
      <w:rFonts w:ascii="Times New Roman Bold" w:hAnsi="Times New Roman Bold"/>
      <w:b/>
    </w:rPr>
  </w:style>
  <w:style w:type="paragraph" w:customStyle="1" w:styleId="Chaptitle">
    <w:name w:val="Chap_title"/>
    <w:basedOn w:val="Arttitle"/>
    <w:next w:val="Normal"/>
    <w:uiPriority w:val="99"/>
    <w:rsid w:val="009C185B"/>
  </w:style>
  <w:style w:type="character" w:styleId="EndnoteReference">
    <w:name w:val="endnote reference"/>
    <w:basedOn w:val="DefaultParagraphFont"/>
    <w:rsid w:val="009C185B"/>
    <w:rPr>
      <w:vertAlign w:val="superscript"/>
    </w:rPr>
  </w:style>
  <w:style w:type="paragraph" w:customStyle="1" w:styleId="enumlev1">
    <w:name w:val="enumlev1"/>
    <w:basedOn w:val="Normal"/>
    <w:link w:val="enumlev1Char"/>
    <w:qFormat/>
    <w:rsid w:val="009C185B"/>
    <w:pPr>
      <w:tabs>
        <w:tab w:val="clear" w:pos="2268"/>
        <w:tab w:val="left" w:pos="2608"/>
        <w:tab w:val="left" w:pos="3345"/>
      </w:tabs>
      <w:spacing w:before="80"/>
      <w:ind w:left="1134" w:hanging="1134"/>
    </w:pPr>
  </w:style>
  <w:style w:type="paragraph" w:customStyle="1" w:styleId="enumlev2">
    <w:name w:val="enumlev2"/>
    <w:basedOn w:val="enumlev1"/>
    <w:rsid w:val="009C185B"/>
    <w:pPr>
      <w:ind w:left="1871" w:hanging="737"/>
    </w:pPr>
  </w:style>
  <w:style w:type="paragraph" w:customStyle="1" w:styleId="enumlev3">
    <w:name w:val="enumlev3"/>
    <w:basedOn w:val="enumlev2"/>
    <w:rsid w:val="009C185B"/>
    <w:pPr>
      <w:ind w:left="2268" w:hanging="397"/>
    </w:pPr>
  </w:style>
  <w:style w:type="paragraph" w:customStyle="1" w:styleId="Equation">
    <w:name w:val="Equation"/>
    <w:aliases w:val="eq"/>
    <w:basedOn w:val="Normal"/>
    <w:link w:val="EquationChar"/>
    <w:qFormat/>
    <w:rsid w:val="009C185B"/>
    <w:pPr>
      <w:tabs>
        <w:tab w:val="clear" w:pos="1871"/>
        <w:tab w:val="clear" w:pos="2268"/>
        <w:tab w:val="center" w:pos="4820"/>
        <w:tab w:val="right" w:pos="9639"/>
      </w:tabs>
    </w:pPr>
  </w:style>
  <w:style w:type="paragraph" w:customStyle="1" w:styleId="Equationlegend">
    <w:name w:val="Equation_legend"/>
    <w:basedOn w:val="NormalIndent"/>
    <w:link w:val="EquationlegendChar"/>
    <w:rsid w:val="009C185B"/>
    <w:pPr>
      <w:tabs>
        <w:tab w:val="clear" w:pos="1134"/>
        <w:tab w:val="clear" w:pos="2268"/>
        <w:tab w:val="right" w:pos="1871"/>
        <w:tab w:val="left" w:pos="2041"/>
      </w:tabs>
      <w:spacing w:before="80"/>
      <w:ind w:left="2041" w:hanging="2041"/>
    </w:pPr>
  </w:style>
  <w:style w:type="paragraph" w:customStyle="1" w:styleId="Figurelegend">
    <w:name w:val="Figure_legend"/>
    <w:basedOn w:val="Normal"/>
    <w:rsid w:val="009C185B"/>
    <w:pPr>
      <w:spacing w:before="20" w:after="240"/>
    </w:pPr>
    <w:rPr>
      <w:sz w:val="18"/>
    </w:rPr>
  </w:style>
  <w:style w:type="paragraph" w:customStyle="1" w:styleId="Tabletext">
    <w:name w:val="Table_text"/>
    <w:basedOn w:val="Normal"/>
    <w:link w:val="TabletextChar"/>
    <w:uiPriority w:val="99"/>
    <w:qFormat/>
    <w:rsid w:val="009C185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Figurewithouttitle">
    <w:name w:val="Figure_without_title"/>
    <w:basedOn w:val="FigureNo"/>
    <w:next w:val="Normal"/>
    <w:rsid w:val="009C185B"/>
    <w:pPr>
      <w:keepNext w:val="0"/>
    </w:pPr>
  </w:style>
  <w:style w:type="paragraph" w:styleId="Footer">
    <w:name w:val="footer"/>
    <w:basedOn w:val="Normal"/>
    <w:link w:val="FooterChar"/>
    <w:rsid w:val="009C185B"/>
    <w:pPr>
      <w:tabs>
        <w:tab w:val="clear" w:pos="1134"/>
        <w:tab w:val="clear" w:pos="1871"/>
        <w:tab w:val="clear" w:pos="2268"/>
        <w:tab w:val="left" w:pos="5954"/>
        <w:tab w:val="right" w:pos="9639"/>
      </w:tabs>
      <w:spacing w:before="0"/>
    </w:pPr>
    <w:rPr>
      <w:caps/>
      <w:noProof/>
      <w:sz w:val="16"/>
    </w:rPr>
  </w:style>
  <w:style w:type="paragraph" w:customStyle="1" w:styleId="FirstFooter">
    <w:name w:val="FirstFooter"/>
    <w:basedOn w:val="Footer"/>
    <w:rsid w:val="009C185B"/>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rsid w:val="009C185B"/>
    <w:rPr>
      <w:position w:val="6"/>
      <w:sz w:val="18"/>
    </w:rPr>
  </w:style>
  <w:style w:type="paragraph" w:styleId="FootnoteText">
    <w:name w:val="footnote text"/>
    <w:basedOn w:val="Normal"/>
    <w:link w:val="FootnoteTextChar"/>
    <w:rsid w:val="009C185B"/>
    <w:pPr>
      <w:keepLines/>
      <w:tabs>
        <w:tab w:val="left" w:pos="255"/>
      </w:tabs>
    </w:pPr>
  </w:style>
  <w:style w:type="paragraph" w:customStyle="1" w:styleId="Note">
    <w:name w:val="Note"/>
    <w:basedOn w:val="Normal"/>
    <w:next w:val="Normal"/>
    <w:link w:val="NoteChar"/>
    <w:rsid w:val="009C185B"/>
    <w:pPr>
      <w:tabs>
        <w:tab w:val="left" w:pos="284"/>
      </w:tabs>
      <w:spacing w:before="80"/>
    </w:pPr>
    <w:rPr>
      <w:sz w:val="22"/>
    </w:rPr>
  </w:style>
  <w:style w:type="paragraph" w:styleId="Header">
    <w:name w:val="header"/>
    <w:aliases w:val="encabezado"/>
    <w:basedOn w:val="Normal"/>
    <w:link w:val="HeaderChar"/>
    <w:uiPriority w:val="99"/>
    <w:rsid w:val="009C185B"/>
    <w:pPr>
      <w:spacing w:before="0"/>
      <w:jc w:val="center"/>
    </w:pPr>
    <w:rPr>
      <w:sz w:val="18"/>
    </w:rPr>
  </w:style>
  <w:style w:type="paragraph" w:styleId="Index1">
    <w:name w:val="index 1"/>
    <w:basedOn w:val="Normal"/>
    <w:next w:val="Normal"/>
    <w:semiHidden/>
    <w:rsid w:val="009C185B"/>
  </w:style>
  <w:style w:type="paragraph" w:styleId="Index2">
    <w:name w:val="index 2"/>
    <w:basedOn w:val="Normal"/>
    <w:next w:val="Normal"/>
    <w:semiHidden/>
    <w:rsid w:val="009C185B"/>
    <w:pPr>
      <w:ind w:left="283"/>
    </w:pPr>
  </w:style>
  <w:style w:type="paragraph" w:styleId="Index3">
    <w:name w:val="index 3"/>
    <w:basedOn w:val="Normal"/>
    <w:next w:val="Normal"/>
    <w:semiHidden/>
    <w:rsid w:val="009C185B"/>
    <w:pPr>
      <w:ind w:left="566"/>
    </w:pPr>
  </w:style>
  <w:style w:type="paragraph" w:customStyle="1" w:styleId="PartNo">
    <w:name w:val="Part_No"/>
    <w:basedOn w:val="AnnexNo"/>
    <w:next w:val="Normal"/>
    <w:rsid w:val="009C185B"/>
  </w:style>
  <w:style w:type="paragraph" w:customStyle="1" w:styleId="Partref">
    <w:name w:val="Part_ref"/>
    <w:basedOn w:val="Annexref"/>
    <w:next w:val="Normal"/>
    <w:rsid w:val="009C185B"/>
  </w:style>
  <w:style w:type="paragraph" w:customStyle="1" w:styleId="Parttitle">
    <w:name w:val="Part_title"/>
    <w:basedOn w:val="Annextitle"/>
    <w:next w:val="Normalaftertitle0"/>
    <w:rsid w:val="009C185B"/>
  </w:style>
  <w:style w:type="paragraph" w:customStyle="1" w:styleId="RecNo">
    <w:name w:val="Rec_No"/>
    <w:basedOn w:val="Normal"/>
    <w:next w:val="Normal"/>
    <w:rsid w:val="009C185B"/>
    <w:pPr>
      <w:keepNext/>
      <w:keepLines/>
      <w:spacing w:before="480"/>
      <w:jc w:val="center"/>
    </w:pPr>
    <w:rPr>
      <w:caps/>
      <w:sz w:val="28"/>
    </w:rPr>
  </w:style>
  <w:style w:type="paragraph" w:customStyle="1" w:styleId="Rectitle">
    <w:name w:val="Rec_title"/>
    <w:basedOn w:val="RecNo"/>
    <w:next w:val="Normal"/>
    <w:rsid w:val="009C185B"/>
    <w:pPr>
      <w:spacing w:before="240"/>
    </w:pPr>
    <w:rPr>
      <w:rFonts w:ascii="Times New Roman Bold" w:hAnsi="Times New Roman Bold"/>
      <w:b/>
      <w:caps w:val="0"/>
    </w:rPr>
  </w:style>
  <w:style w:type="paragraph" w:customStyle="1" w:styleId="Recref">
    <w:name w:val="Rec_ref"/>
    <w:basedOn w:val="Rectitle"/>
    <w:next w:val="Recdate"/>
    <w:rsid w:val="009C185B"/>
    <w:pPr>
      <w:spacing w:before="120"/>
    </w:pPr>
    <w:rPr>
      <w:rFonts w:ascii="Times New Roman" w:hAnsi="Times New Roman"/>
      <w:b w:val="0"/>
      <w:sz w:val="24"/>
    </w:rPr>
  </w:style>
  <w:style w:type="paragraph" w:customStyle="1" w:styleId="Recdate">
    <w:name w:val="Rec_date"/>
    <w:basedOn w:val="Normal"/>
    <w:next w:val="Normalaftertitle0"/>
    <w:rsid w:val="009C185B"/>
    <w:pPr>
      <w:keepNext/>
      <w:keepLines/>
      <w:jc w:val="right"/>
    </w:pPr>
    <w:rPr>
      <w:sz w:val="22"/>
    </w:rPr>
  </w:style>
  <w:style w:type="paragraph" w:customStyle="1" w:styleId="Questiondate">
    <w:name w:val="Question_date"/>
    <w:basedOn w:val="Normal"/>
    <w:next w:val="Normalaftertitle0"/>
    <w:rsid w:val="009C185B"/>
    <w:pPr>
      <w:keepNext/>
      <w:keepLines/>
      <w:jc w:val="right"/>
    </w:pPr>
    <w:rPr>
      <w:sz w:val="22"/>
    </w:rPr>
  </w:style>
  <w:style w:type="paragraph" w:customStyle="1" w:styleId="QuestionNo">
    <w:name w:val="Question_No"/>
    <w:basedOn w:val="Normal"/>
    <w:next w:val="Normal"/>
    <w:rsid w:val="009C185B"/>
    <w:pPr>
      <w:keepNext/>
      <w:keepLines/>
      <w:spacing w:before="480"/>
      <w:jc w:val="center"/>
    </w:pPr>
    <w:rPr>
      <w:caps/>
      <w:sz w:val="28"/>
    </w:rPr>
  </w:style>
  <w:style w:type="paragraph" w:customStyle="1" w:styleId="Questiontitle">
    <w:name w:val="Question_title"/>
    <w:basedOn w:val="Normal"/>
    <w:next w:val="Normal"/>
    <w:rsid w:val="009C185B"/>
    <w:pPr>
      <w:keepNext/>
      <w:keepLines/>
      <w:spacing w:before="240"/>
      <w:jc w:val="center"/>
    </w:pPr>
    <w:rPr>
      <w:rFonts w:ascii="Times New Roman Bold" w:hAnsi="Times New Roman Bold"/>
      <w:b/>
      <w:sz w:val="28"/>
    </w:rPr>
  </w:style>
  <w:style w:type="paragraph" w:customStyle="1" w:styleId="Questionref">
    <w:name w:val="Question_ref"/>
    <w:basedOn w:val="Recref"/>
    <w:next w:val="Questiondate"/>
    <w:rsid w:val="009C185B"/>
  </w:style>
  <w:style w:type="paragraph" w:customStyle="1" w:styleId="Reftext">
    <w:name w:val="Ref_text"/>
    <w:basedOn w:val="Normal"/>
    <w:rsid w:val="009C185B"/>
    <w:pPr>
      <w:ind w:left="1134" w:hanging="1134"/>
    </w:pPr>
  </w:style>
  <w:style w:type="paragraph" w:customStyle="1" w:styleId="Reftitle">
    <w:name w:val="Ref_title"/>
    <w:basedOn w:val="Normal"/>
    <w:next w:val="Reftext"/>
    <w:rsid w:val="009C185B"/>
    <w:pPr>
      <w:spacing w:before="480"/>
      <w:jc w:val="center"/>
    </w:pPr>
    <w:rPr>
      <w:caps/>
    </w:rPr>
  </w:style>
  <w:style w:type="paragraph" w:customStyle="1" w:styleId="Repdate">
    <w:name w:val="Rep_date"/>
    <w:basedOn w:val="Recdate"/>
    <w:next w:val="Normalaftertitle0"/>
    <w:rsid w:val="009C185B"/>
  </w:style>
  <w:style w:type="paragraph" w:customStyle="1" w:styleId="RepNo">
    <w:name w:val="Rep_No"/>
    <w:basedOn w:val="RecNo"/>
    <w:next w:val="Reptitle"/>
    <w:rsid w:val="009C185B"/>
  </w:style>
  <w:style w:type="paragraph" w:customStyle="1" w:styleId="Reptitle">
    <w:name w:val="Rep_title"/>
    <w:basedOn w:val="Rectitle"/>
    <w:next w:val="Repref"/>
    <w:rsid w:val="009C185B"/>
  </w:style>
  <w:style w:type="paragraph" w:customStyle="1" w:styleId="Repref">
    <w:name w:val="Rep_ref"/>
    <w:basedOn w:val="Recref"/>
    <w:next w:val="Repdate"/>
    <w:rsid w:val="009C185B"/>
  </w:style>
  <w:style w:type="paragraph" w:customStyle="1" w:styleId="Resdate">
    <w:name w:val="Res_date"/>
    <w:basedOn w:val="Recdate"/>
    <w:next w:val="Normalaftertitle0"/>
    <w:rsid w:val="009C185B"/>
  </w:style>
  <w:style w:type="paragraph" w:customStyle="1" w:styleId="ResNo">
    <w:name w:val="Res_No"/>
    <w:basedOn w:val="RecNo"/>
    <w:next w:val="Normal"/>
    <w:rsid w:val="009C185B"/>
  </w:style>
  <w:style w:type="paragraph" w:customStyle="1" w:styleId="Restitle">
    <w:name w:val="Res_title"/>
    <w:basedOn w:val="Rectitle"/>
    <w:next w:val="Normal"/>
    <w:rsid w:val="009C185B"/>
  </w:style>
  <w:style w:type="paragraph" w:customStyle="1" w:styleId="Resref">
    <w:name w:val="Res_ref"/>
    <w:basedOn w:val="Recref"/>
    <w:next w:val="Resdate"/>
    <w:rsid w:val="009C185B"/>
  </w:style>
  <w:style w:type="paragraph" w:customStyle="1" w:styleId="SectionNo">
    <w:name w:val="Section_No"/>
    <w:basedOn w:val="AnnexNo"/>
    <w:next w:val="Normal"/>
    <w:rsid w:val="009C185B"/>
  </w:style>
  <w:style w:type="paragraph" w:customStyle="1" w:styleId="Sectiontitle">
    <w:name w:val="Section_title"/>
    <w:basedOn w:val="Annextitle"/>
    <w:next w:val="Normalaftertitle0"/>
    <w:rsid w:val="009C185B"/>
  </w:style>
  <w:style w:type="paragraph" w:customStyle="1" w:styleId="Source">
    <w:name w:val="Source"/>
    <w:basedOn w:val="Normal"/>
    <w:next w:val="Normal"/>
    <w:link w:val="SourceChar"/>
    <w:rsid w:val="009C185B"/>
    <w:pPr>
      <w:spacing w:before="840"/>
      <w:jc w:val="center"/>
    </w:pPr>
    <w:rPr>
      <w:b/>
      <w:sz w:val="28"/>
    </w:rPr>
  </w:style>
  <w:style w:type="paragraph" w:customStyle="1" w:styleId="SpecialFooter">
    <w:name w:val="Special Footer"/>
    <w:basedOn w:val="Footer"/>
    <w:qFormat/>
    <w:rsid w:val="009C185B"/>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Normal"/>
    <w:link w:val="TableheadChar"/>
    <w:qFormat/>
    <w:rsid w:val="009C185B"/>
    <w:pPr>
      <w:keepNext/>
      <w:spacing w:before="80" w:after="80"/>
      <w:jc w:val="center"/>
    </w:pPr>
    <w:rPr>
      <w:rFonts w:ascii="Times New Roman Bold" w:hAnsi="Times New Roman Bold" w:cs="Times New Roman Bold"/>
      <w:b/>
      <w:sz w:val="20"/>
    </w:rPr>
  </w:style>
  <w:style w:type="paragraph" w:customStyle="1" w:styleId="Tablelegend">
    <w:name w:val="Table_legend"/>
    <w:basedOn w:val="Normal"/>
    <w:link w:val="TablelegendChar"/>
    <w:rsid w:val="009C185B"/>
    <w:pPr>
      <w:tabs>
        <w:tab w:val="left" w:pos="284"/>
        <w:tab w:val="left" w:pos="567"/>
        <w:tab w:val="left" w:pos="851"/>
      </w:tabs>
      <w:spacing w:before="40" w:after="40"/>
    </w:pPr>
    <w:rPr>
      <w:sz w:val="18"/>
    </w:rPr>
  </w:style>
  <w:style w:type="paragraph" w:customStyle="1" w:styleId="TableNo">
    <w:name w:val="Table_No"/>
    <w:basedOn w:val="Normal"/>
    <w:next w:val="Normal"/>
    <w:link w:val="TableNoChar"/>
    <w:rsid w:val="009C185B"/>
    <w:pPr>
      <w:keepNext/>
      <w:spacing w:before="560" w:after="120"/>
      <w:jc w:val="center"/>
    </w:pPr>
    <w:rPr>
      <w:caps/>
      <w:sz w:val="20"/>
    </w:rPr>
  </w:style>
  <w:style w:type="paragraph" w:customStyle="1" w:styleId="Tabletitle">
    <w:name w:val="Table_title"/>
    <w:basedOn w:val="Normal"/>
    <w:next w:val="Tabletext"/>
    <w:link w:val="TabletitleChar"/>
    <w:qFormat/>
    <w:rsid w:val="009C185B"/>
    <w:pPr>
      <w:keepNext/>
      <w:keepLines/>
      <w:spacing w:before="0" w:after="120"/>
      <w:jc w:val="center"/>
    </w:pPr>
    <w:rPr>
      <w:rFonts w:ascii="Times New Roman Bold" w:hAnsi="Times New Roman Bold"/>
      <w:b/>
      <w:sz w:val="20"/>
    </w:rPr>
  </w:style>
  <w:style w:type="paragraph" w:customStyle="1" w:styleId="Tableref">
    <w:name w:val="Table_ref"/>
    <w:basedOn w:val="Normal"/>
    <w:next w:val="Normal"/>
    <w:rsid w:val="009C185B"/>
    <w:pPr>
      <w:keepNext/>
      <w:spacing w:before="560"/>
      <w:jc w:val="center"/>
    </w:pPr>
    <w:rPr>
      <w:sz w:val="20"/>
    </w:rPr>
  </w:style>
  <w:style w:type="paragraph" w:customStyle="1" w:styleId="Title1">
    <w:name w:val="Title 1"/>
    <w:basedOn w:val="Source"/>
    <w:next w:val="Normal"/>
    <w:link w:val="Title1Char"/>
    <w:rsid w:val="009C185B"/>
    <w:pPr>
      <w:tabs>
        <w:tab w:val="left" w:pos="567"/>
        <w:tab w:val="left" w:pos="1701"/>
        <w:tab w:val="left" w:pos="2835"/>
      </w:tabs>
      <w:spacing w:before="240"/>
    </w:pPr>
    <w:rPr>
      <w:b w:val="0"/>
      <w:caps/>
    </w:rPr>
  </w:style>
  <w:style w:type="paragraph" w:customStyle="1" w:styleId="Title2">
    <w:name w:val="Title 2"/>
    <w:basedOn w:val="Source"/>
    <w:next w:val="Normal"/>
    <w:rsid w:val="009C185B"/>
    <w:pPr>
      <w:overflowPunct/>
      <w:autoSpaceDE/>
      <w:autoSpaceDN/>
      <w:adjustRightInd/>
      <w:spacing w:before="480"/>
      <w:textAlignment w:val="auto"/>
    </w:pPr>
    <w:rPr>
      <w:b w:val="0"/>
      <w:caps/>
    </w:rPr>
  </w:style>
  <w:style w:type="paragraph" w:customStyle="1" w:styleId="Title3">
    <w:name w:val="Title 3"/>
    <w:basedOn w:val="Title2"/>
    <w:next w:val="Normal"/>
    <w:rsid w:val="009C185B"/>
    <w:pPr>
      <w:spacing w:before="240"/>
    </w:pPr>
    <w:rPr>
      <w:caps w:val="0"/>
    </w:rPr>
  </w:style>
  <w:style w:type="paragraph" w:customStyle="1" w:styleId="Title4">
    <w:name w:val="Title 4"/>
    <w:basedOn w:val="Title3"/>
    <w:next w:val="Heading1"/>
    <w:rsid w:val="009C185B"/>
    <w:rPr>
      <w:b/>
    </w:rPr>
  </w:style>
  <w:style w:type="paragraph" w:customStyle="1" w:styleId="toc0">
    <w:name w:val="toc 0"/>
    <w:basedOn w:val="Normal"/>
    <w:next w:val="TOC1"/>
    <w:rsid w:val="009C185B"/>
    <w:pPr>
      <w:tabs>
        <w:tab w:val="clear" w:pos="1134"/>
        <w:tab w:val="clear" w:pos="1871"/>
        <w:tab w:val="clear" w:pos="2268"/>
        <w:tab w:val="right" w:pos="9781"/>
      </w:tabs>
    </w:pPr>
    <w:rPr>
      <w:b/>
    </w:rPr>
  </w:style>
  <w:style w:type="paragraph" w:styleId="TOC1">
    <w:name w:val="toc 1"/>
    <w:basedOn w:val="Normal"/>
    <w:uiPriority w:val="39"/>
    <w:rsid w:val="009C185B"/>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uiPriority w:val="39"/>
    <w:rsid w:val="009C185B"/>
    <w:pPr>
      <w:spacing w:before="120"/>
    </w:pPr>
  </w:style>
  <w:style w:type="paragraph" w:styleId="TOC3">
    <w:name w:val="toc 3"/>
    <w:basedOn w:val="TOC2"/>
    <w:uiPriority w:val="39"/>
    <w:rsid w:val="009C185B"/>
  </w:style>
  <w:style w:type="paragraph" w:styleId="TOC4">
    <w:name w:val="toc 4"/>
    <w:basedOn w:val="TOC3"/>
    <w:uiPriority w:val="39"/>
    <w:rsid w:val="009C185B"/>
  </w:style>
  <w:style w:type="paragraph" w:styleId="TOC5">
    <w:name w:val="toc 5"/>
    <w:basedOn w:val="TOC4"/>
    <w:uiPriority w:val="39"/>
    <w:rsid w:val="009C185B"/>
  </w:style>
  <w:style w:type="paragraph" w:styleId="TOC6">
    <w:name w:val="toc 6"/>
    <w:basedOn w:val="TOC4"/>
    <w:uiPriority w:val="39"/>
    <w:rsid w:val="009C185B"/>
  </w:style>
  <w:style w:type="paragraph" w:styleId="TOC7">
    <w:name w:val="toc 7"/>
    <w:basedOn w:val="TOC4"/>
    <w:uiPriority w:val="39"/>
    <w:rsid w:val="009C185B"/>
  </w:style>
  <w:style w:type="paragraph" w:styleId="TOC8">
    <w:name w:val="toc 8"/>
    <w:basedOn w:val="TOC4"/>
    <w:uiPriority w:val="39"/>
    <w:rsid w:val="009C185B"/>
  </w:style>
  <w:style w:type="character" w:customStyle="1" w:styleId="Appdef">
    <w:name w:val="App_def"/>
    <w:basedOn w:val="DefaultParagraphFont"/>
    <w:rsid w:val="009C185B"/>
    <w:rPr>
      <w:rFonts w:ascii="Times New Roman" w:hAnsi="Times New Roman"/>
      <w:b/>
    </w:rPr>
  </w:style>
  <w:style w:type="character" w:customStyle="1" w:styleId="Appref">
    <w:name w:val="App_ref"/>
    <w:basedOn w:val="DefaultParagraphFont"/>
    <w:rsid w:val="009C185B"/>
  </w:style>
  <w:style w:type="character" w:customStyle="1" w:styleId="Artdef">
    <w:name w:val="Art_def"/>
    <w:basedOn w:val="DefaultParagraphFont"/>
    <w:qFormat/>
    <w:rsid w:val="009C185B"/>
    <w:rPr>
      <w:rFonts w:ascii="Times New Roman" w:hAnsi="Times New Roman"/>
      <w:b/>
    </w:rPr>
  </w:style>
  <w:style w:type="character" w:customStyle="1" w:styleId="Artref">
    <w:name w:val="Art_ref"/>
    <w:basedOn w:val="DefaultParagraphFont"/>
    <w:qFormat/>
    <w:rsid w:val="009C185B"/>
  </w:style>
  <w:style w:type="character" w:customStyle="1" w:styleId="Tablefreq">
    <w:name w:val="Table_freq"/>
    <w:basedOn w:val="DefaultParagraphFont"/>
    <w:rsid w:val="009C185B"/>
    <w:rPr>
      <w:b/>
      <w:color w:val="auto"/>
      <w:sz w:val="20"/>
    </w:rPr>
  </w:style>
  <w:style w:type="paragraph" w:customStyle="1" w:styleId="Formal">
    <w:name w:val="Formal"/>
    <w:basedOn w:val="ASN1"/>
    <w:rsid w:val="009C185B"/>
    <w:rPr>
      <w:b w:val="0"/>
    </w:rPr>
  </w:style>
  <w:style w:type="paragraph" w:customStyle="1" w:styleId="Section1">
    <w:name w:val="Section_1"/>
    <w:basedOn w:val="Normal"/>
    <w:rsid w:val="009C185B"/>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9C185B"/>
    <w:rPr>
      <w:b w:val="0"/>
      <w:i/>
    </w:rPr>
  </w:style>
  <w:style w:type="paragraph" w:customStyle="1" w:styleId="Headingi">
    <w:name w:val="Heading_i"/>
    <w:basedOn w:val="Normal"/>
    <w:next w:val="Normal"/>
    <w:uiPriority w:val="99"/>
    <w:qFormat/>
    <w:rsid w:val="009C185B"/>
    <w:pPr>
      <w:keepNext/>
      <w:keepLines/>
      <w:spacing w:before="160"/>
    </w:pPr>
    <w:rPr>
      <w:i/>
    </w:rPr>
  </w:style>
  <w:style w:type="paragraph" w:customStyle="1" w:styleId="Headingb">
    <w:name w:val="Heading_b"/>
    <w:basedOn w:val="Normal"/>
    <w:next w:val="Normal"/>
    <w:link w:val="HeadingbChar"/>
    <w:qFormat/>
    <w:rsid w:val="009C185B"/>
    <w:pPr>
      <w:keepNext/>
      <w:keepLines/>
      <w:spacing w:before="160"/>
    </w:pPr>
    <w:rPr>
      <w:rFonts w:ascii="Times New Roman Bold" w:hAnsi="Times New Roman Bold" w:cs="Times New Roman Bold"/>
      <w:b/>
      <w:lang w:eastAsia="zh-CN"/>
    </w:rPr>
  </w:style>
  <w:style w:type="paragraph" w:customStyle="1" w:styleId="Figure">
    <w:name w:val="Figure"/>
    <w:basedOn w:val="Normal"/>
    <w:next w:val="Normal"/>
    <w:link w:val="FigureChar"/>
    <w:rsid w:val="009C185B"/>
    <w:pPr>
      <w:spacing w:after="240"/>
      <w:jc w:val="center"/>
    </w:pPr>
    <w:rPr>
      <w:noProof/>
      <w:lang w:eastAsia="zh-CN"/>
    </w:rPr>
  </w:style>
  <w:style w:type="character" w:styleId="PageNumber">
    <w:name w:val="page number"/>
    <w:basedOn w:val="DefaultParagraphFont"/>
    <w:qFormat/>
    <w:rsid w:val="009C185B"/>
  </w:style>
  <w:style w:type="paragraph" w:customStyle="1" w:styleId="Figuretitle">
    <w:name w:val="Figure_title"/>
    <w:basedOn w:val="Normal"/>
    <w:next w:val="Normal"/>
    <w:link w:val="FiguretitleChar"/>
    <w:rsid w:val="009C185B"/>
    <w:pPr>
      <w:keepNext/>
      <w:keepLines/>
      <w:spacing w:before="0" w:after="120"/>
      <w:jc w:val="center"/>
    </w:pPr>
    <w:rPr>
      <w:rFonts w:ascii="Times New Roman Bold" w:hAnsi="Times New Roman Bold"/>
      <w:b/>
      <w:sz w:val="20"/>
    </w:rPr>
  </w:style>
  <w:style w:type="paragraph" w:customStyle="1" w:styleId="FigureNo">
    <w:name w:val="Figure_No"/>
    <w:basedOn w:val="Normal"/>
    <w:next w:val="Normal"/>
    <w:link w:val="FigureNoChar"/>
    <w:qFormat/>
    <w:rsid w:val="009C185B"/>
    <w:pPr>
      <w:keepNext/>
      <w:keepLines/>
      <w:spacing w:before="480" w:after="120"/>
      <w:jc w:val="center"/>
    </w:pPr>
    <w:rPr>
      <w:caps/>
      <w:sz w:val="20"/>
    </w:rPr>
  </w:style>
  <w:style w:type="paragraph" w:customStyle="1" w:styleId="AnnexNo">
    <w:name w:val="Annex_No"/>
    <w:basedOn w:val="Normal"/>
    <w:next w:val="Normal"/>
    <w:link w:val="AnnexNoChar"/>
    <w:rsid w:val="009C185B"/>
    <w:pPr>
      <w:keepNext/>
      <w:keepLines/>
      <w:spacing w:before="480" w:after="80"/>
      <w:jc w:val="center"/>
    </w:pPr>
    <w:rPr>
      <w:caps/>
      <w:sz w:val="28"/>
    </w:rPr>
  </w:style>
  <w:style w:type="paragraph" w:customStyle="1" w:styleId="Annexref">
    <w:name w:val="Annex_ref"/>
    <w:basedOn w:val="Normal"/>
    <w:next w:val="Normal"/>
    <w:rsid w:val="009C185B"/>
    <w:pPr>
      <w:keepNext/>
      <w:keepLines/>
      <w:spacing w:after="280"/>
      <w:jc w:val="center"/>
    </w:pPr>
  </w:style>
  <w:style w:type="paragraph" w:customStyle="1" w:styleId="Annextitle">
    <w:name w:val="Annex_title"/>
    <w:basedOn w:val="Normal"/>
    <w:next w:val="Normal"/>
    <w:rsid w:val="009C185B"/>
    <w:pPr>
      <w:keepNext/>
      <w:keepLines/>
      <w:spacing w:before="240" w:after="280"/>
      <w:jc w:val="center"/>
    </w:pPr>
    <w:rPr>
      <w:rFonts w:ascii="Times New Roman Bold" w:hAnsi="Times New Roman Bold"/>
      <w:b/>
      <w:sz w:val="28"/>
    </w:rPr>
  </w:style>
  <w:style w:type="paragraph" w:customStyle="1" w:styleId="AppendixNo">
    <w:name w:val="Appendix_No"/>
    <w:basedOn w:val="AnnexNo"/>
    <w:next w:val="Annexref"/>
    <w:rsid w:val="009C185B"/>
  </w:style>
  <w:style w:type="paragraph" w:customStyle="1" w:styleId="Appendixref">
    <w:name w:val="Appendix_ref"/>
    <w:basedOn w:val="Annexref"/>
    <w:next w:val="Annextitle"/>
    <w:rsid w:val="009C185B"/>
  </w:style>
  <w:style w:type="paragraph" w:customStyle="1" w:styleId="Appendixtitle">
    <w:name w:val="Appendix_title"/>
    <w:basedOn w:val="Annextitle"/>
    <w:next w:val="Normal"/>
    <w:rsid w:val="009C185B"/>
  </w:style>
  <w:style w:type="paragraph" w:customStyle="1" w:styleId="Border">
    <w:name w:val="Border"/>
    <w:basedOn w:val="Normal"/>
    <w:rsid w:val="009C185B"/>
    <w:pPr>
      <w:pBdr>
        <w:bottom w:val="single" w:sz="6" w:space="0" w:color="auto"/>
      </w:pBdr>
      <w:tabs>
        <w:tab w:val="clear" w:pos="1134"/>
        <w:tab w:val="clear" w:pos="2268"/>
        <w:tab w:val="left" w:pos="170"/>
        <w:tab w:val="left" w:pos="567"/>
        <w:tab w:val="left" w:pos="737"/>
        <w:tab w:val="left" w:pos="2977"/>
        <w:tab w:val="left" w:pos="3266"/>
      </w:tabs>
      <w:spacing w:before="0" w:line="10" w:lineRule="exact"/>
      <w:ind w:left="28" w:right="28"/>
      <w:jc w:val="center"/>
    </w:pPr>
    <w:rPr>
      <w:b/>
      <w:noProof/>
      <w:sz w:val="20"/>
    </w:rPr>
  </w:style>
  <w:style w:type="paragraph" w:styleId="NormalIndent">
    <w:name w:val="Normal Indent"/>
    <w:basedOn w:val="Normal"/>
    <w:rsid w:val="009C185B"/>
    <w:pPr>
      <w:ind w:left="1134"/>
    </w:pPr>
  </w:style>
  <w:style w:type="paragraph" w:styleId="Index4">
    <w:name w:val="index 4"/>
    <w:basedOn w:val="Normal"/>
    <w:next w:val="Normal"/>
    <w:rsid w:val="009C185B"/>
    <w:pPr>
      <w:ind w:left="849"/>
    </w:pPr>
  </w:style>
  <w:style w:type="paragraph" w:styleId="Index5">
    <w:name w:val="index 5"/>
    <w:basedOn w:val="Normal"/>
    <w:next w:val="Normal"/>
    <w:rsid w:val="009C185B"/>
    <w:pPr>
      <w:ind w:left="1132"/>
    </w:pPr>
  </w:style>
  <w:style w:type="paragraph" w:styleId="Index6">
    <w:name w:val="index 6"/>
    <w:basedOn w:val="Normal"/>
    <w:next w:val="Normal"/>
    <w:rsid w:val="009C185B"/>
    <w:pPr>
      <w:ind w:left="1415"/>
    </w:pPr>
  </w:style>
  <w:style w:type="paragraph" w:styleId="Index7">
    <w:name w:val="index 7"/>
    <w:basedOn w:val="Normal"/>
    <w:next w:val="Normal"/>
    <w:rsid w:val="009C185B"/>
    <w:pPr>
      <w:ind w:left="1698"/>
    </w:pPr>
  </w:style>
  <w:style w:type="paragraph" w:styleId="IndexHeading">
    <w:name w:val="index heading"/>
    <w:basedOn w:val="Normal"/>
    <w:next w:val="Index1"/>
    <w:rsid w:val="009C185B"/>
  </w:style>
  <w:style w:type="character" w:styleId="LineNumber">
    <w:name w:val="line number"/>
    <w:basedOn w:val="DefaultParagraphFont"/>
    <w:rsid w:val="009C185B"/>
  </w:style>
  <w:style w:type="paragraph" w:customStyle="1" w:styleId="Normalaftertitle0">
    <w:name w:val="Normal after title"/>
    <w:basedOn w:val="Normal"/>
    <w:next w:val="Normal"/>
    <w:rsid w:val="009C185B"/>
    <w:pPr>
      <w:spacing w:before="280"/>
    </w:pPr>
  </w:style>
  <w:style w:type="paragraph" w:customStyle="1" w:styleId="Proposal">
    <w:name w:val="Proposal"/>
    <w:basedOn w:val="Normal"/>
    <w:next w:val="Normal"/>
    <w:rsid w:val="009C185B"/>
    <w:pPr>
      <w:keepNext/>
      <w:spacing w:before="240"/>
    </w:pPr>
    <w:rPr>
      <w:rFonts w:hAnsi="Times New Roman Bold"/>
      <w:b/>
    </w:rPr>
  </w:style>
  <w:style w:type="paragraph" w:customStyle="1" w:styleId="Reasons">
    <w:name w:val="Reasons"/>
    <w:basedOn w:val="Normal"/>
    <w:qFormat/>
    <w:rsid w:val="009C185B"/>
    <w:pPr>
      <w:tabs>
        <w:tab w:val="clear" w:pos="1871"/>
        <w:tab w:val="clear" w:pos="2268"/>
        <w:tab w:val="left" w:pos="1588"/>
        <w:tab w:val="left" w:pos="1985"/>
      </w:tabs>
    </w:pPr>
  </w:style>
  <w:style w:type="paragraph" w:customStyle="1" w:styleId="Section3">
    <w:name w:val="Section_3"/>
    <w:basedOn w:val="Section1"/>
    <w:rsid w:val="009C185B"/>
    <w:rPr>
      <w:b w:val="0"/>
    </w:rPr>
  </w:style>
  <w:style w:type="paragraph" w:customStyle="1" w:styleId="TableTextS5">
    <w:name w:val="Table_TextS5"/>
    <w:basedOn w:val="Normal"/>
    <w:rsid w:val="009C185B"/>
    <w:pPr>
      <w:tabs>
        <w:tab w:val="clear" w:pos="1134"/>
        <w:tab w:val="clear" w:pos="1871"/>
        <w:tab w:val="clear" w:pos="2268"/>
        <w:tab w:val="left" w:pos="170"/>
        <w:tab w:val="left" w:pos="567"/>
        <w:tab w:val="left" w:pos="737"/>
        <w:tab w:val="left" w:pos="2977"/>
        <w:tab w:val="left" w:pos="3266"/>
      </w:tabs>
      <w:spacing w:before="40" w:after="40"/>
      <w:ind w:left="170" w:hanging="170"/>
    </w:pPr>
    <w:rPr>
      <w:sz w:val="20"/>
    </w:rPr>
  </w:style>
  <w:style w:type="paragraph" w:customStyle="1" w:styleId="Agendaitem">
    <w:name w:val="Agenda_item"/>
    <w:basedOn w:val="Normal"/>
    <w:next w:val="Normal"/>
    <w:qFormat/>
    <w:rsid w:val="009C185B"/>
    <w:pPr>
      <w:overflowPunct/>
      <w:autoSpaceDE/>
      <w:autoSpaceDN/>
      <w:adjustRightInd/>
      <w:spacing w:before="240"/>
      <w:jc w:val="center"/>
      <w:textAlignment w:val="auto"/>
    </w:pPr>
    <w:rPr>
      <w:sz w:val="28"/>
    </w:rPr>
  </w:style>
  <w:style w:type="paragraph" w:customStyle="1" w:styleId="AppArtNo">
    <w:name w:val="App_Art_No"/>
    <w:basedOn w:val="ArtNo"/>
    <w:qFormat/>
    <w:rsid w:val="009C185B"/>
  </w:style>
  <w:style w:type="paragraph" w:customStyle="1" w:styleId="AppArttitle">
    <w:name w:val="App_Art_title"/>
    <w:basedOn w:val="Arttitle"/>
    <w:qFormat/>
    <w:rsid w:val="009C185B"/>
  </w:style>
  <w:style w:type="paragraph" w:customStyle="1" w:styleId="ApptoAnnex">
    <w:name w:val="App_to_Annex"/>
    <w:basedOn w:val="AppendixNo"/>
    <w:next w:val="Normal"/>
    <w:qFormat/>
    <w:rsid w:val="009C185B"/>
  </w:style>
  <w:style w:type="paragraph" w:customStyle="1" w:styleId="Committee">
    <w:name w:val="Committee"/>
    <w:basedOn w:val="Normal"/>
    <w:qFormat/>
    <w:rsid w:val="009C185B"/>
    <w:pPr>
      <w:framePr w:hSpace="180" w:wrap="around" w:hAnchor="margin" w:y="-675"/>
      <w:tabs>
        <w:tab w:val="left" w:pos="851"/>
      </w:tabs>
      <w:spacing w:before="0" w:line="240" w:lineRule="atLeast"/>
    </w:pPr>
    <w:rPr>
      <w:rFonts w:asciiTheme="minorHAnsi" w:hAnsiTheme="minorHAnsi" w:cstheme="minorHAnsi"/>
      <w:b/>
      <w:szCs w:val="24"/>
    </w:rPr>
  </w:style>
  <w:style w:type="character" w:customStyle="1" w:styleId="FooterChar">
    <w:name w:val="Footer Char"/>
    <w:basedOn w:val="DefaultParagraphFont"/>
    <w:link w:val="Footer"/>
    <w:rsid w:val="009C185B"/>
    <w:rPr>
      <w:rFonts w:ascii="Times New Roman" w:hAnsi="Times New Roman"/>
      <w:caps/>
      <w:noProof/>
      <w:sz w:val="16"/>
      <w:lang w:val="en-GB" w:eastAsia="en-US"/>
    </w:rPr>
  </w:style>
  <w:style w:type="character" w:customStyle="1" w:styleId="FootnoteTextChar">
    <w:name w:val="Footnote Text Char"/>
    <w:basedOn w:val="DefaultParagraphFont"/>
    <w:link w:val="FootnoteText"/>
    <w:rsid w:val="009C185B"/>
    <w:rPr>
      <w:rFonts w:ascii="Times New Roman" w:hAnsi="Times New Roman"/>
      <w:sz w:val="24"/>
      <w:lang w:val="en-GB" w:eastAsia="en-US"/>
    </w:rPr>
  </w:style>
  <w:style w:type="character" w:customStyle="1" w:styleId="HeaderChar">
    <w:name w:val="Header Char"/>
    <w:aliases w:val="encabezado Char"/>
    <w:basedOn w:val="DefaultParagraphFont"/>
    <w:link w:val="Header"/>
    <w:uiPriority w:val="99"/>
    <w:rsid w:val="009C185B"/>
    <w:rPr>
      <w:rFonts w:ascii="Times New Roman" w:hAnsi="Times New Roman"/>
      <w:sz w:val="18"/>
      <w:lang w:val="en-GB" w:eastAsia="en-US"/>
    </w:rPr>
  </w:style>
  <w:style w:type="paragraph" w:customStyle="1" w:styleId="Normalend">
    <w:name w:val="Normal_end"/>
    <w:basedOn w:val="Normal"/>
    <w:next w:val="Normal"/>
    <w:qFormat/>
    <w:rsid w:val="009C185B"/>
    <w:rPr>
      <w:lang w:val="en-US"/>
    </w:rPr>
  </w:style>
  <w:style w:type="paragraph" w:customStyle="1" w:styleId="Part1">
    <w:name w:val="Part_1"/>
    <w:basedOn w:val="Section1"/>
    <w:next w:val="Section1"/>
    <w:qFormat/>
    <w:rsid w:val="009C185B"/>
    <w:pPr>
      <w:keepNext/>
      <w:keepLines/>
    </w:pPr>
  </w:style>
  <w:style w:type="paragraph" w:customStyle="1" w:styleId="Subsection1">
    <w:name w:val="Subsection_1"/>
    <w:basedOn w:val="Section1"/>
    <w:next w:val="Normalaftertitle0"/>
    <w:qFormat/>
    <w:rsid w:val="009C185B"/>
  </w:style>
  <w:style w:type="paragraph" w:customStyle="1" w:styleId="Volumetitle">
    <w:name w:val="Volume_title"/>
    <w:basedOn w:val="Normal"/>
    <w:qFormat/>
    <w:rsid w:val="009C185B"/>
    <w:pPr>
      <w:jc w:val="center"/>
    </w:pPr>
    <w:rPr>
      <w:b/>
      <w:bCs/>
      <w:sz w:val="28"/>
      <w:szCs w:val="28"/>
    </w:rPr>
  </w:style>
  <w:style w:type="paragraph" w:customStyle="1" w:styleId="Headingsplit">
    <w:name w:val="Heading_split"/>
    <w:basedOn w:val="Headingi"/>
    <w:qFormat/>
    <w:rsid w:val="009C185B"/>
    <w:rPr>
      <w:lang w:val="en-US"/>
    </w:rPr>
  </w:style>
  <w:style w:type="paragraph" w:customStyle="1" w:styleId="Normalsplit">
    <w:name w:val="Normal_split"/>
    <w:basedOn w:val="Normal"/>
    <w:qFormat/>
    <w:rsid w:val="009C185B"/>
  </w:style>
  <w:style w:type="character" w:customStyle="1" w:styleId="Provsplit">
    <w:name w:val="Prov_split"/>
    <w:basedOn w:val="DefaultParagraphFont"/>
    <w:qFormat/>
    <w:rsid w:val="009C185B"/>
    <w:rPr>
      <w:rFonts w:ascii="Times New Roman" w:hAnsi="Times New Roman"/>
      <w:b w:val="0"/>
    </w:rPr>
  </w:style>
  <w:style w:type="paragraph" w:customStyle="1" w:styleId="Tablesplit">
    <w:name w:val="Table_split"/>
    <w:basedOn w:val="Tabletext"/>
    <w:qFormat/>
    <w:rsid w:val="009C185B"/>
    <w:pPr>
      <w:keepNext/>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 w:val="left" w:pos="1409"/>
        <w:tab w:val="left" w:pos="2237"/>
        <w:tab w:val="left" w:pos="2828"/>
        <w:tab w:val="left" w:pos="4604"/>
        <w:tab w:val="left" w:pos="6023"/>
        <w:tab w:val="left" w:pos="6732"/>
        <w:tab w:val="left" w:pos="7323"/>
        <w:tab w:val="left" w:pos="7914"/>
      </w:tabs>
      <w:ind w:left="108" w:right="-113"/>
    </w:pPr>
    <w:rPr>
      <w:b/>
    </w:rPr>
  </w:style>
  <w:style w:type="paragraph" w:customStyle="1" w:styleId="Methodheading1">
    <w:name w:val="Method_heading1"/>
    <w:basedOn w:val="Heading1"/>
    <w:next w:val="Normal"/>
    <w:qFormat/>
    <w:rsid w:val="009C185B"/>
  </w:style>
  <w:style w:type="paragraph" w:customStyle="1" w:styleId="Methodheading2">
    <w:name w:val="Method_heading2"/>
    <w:basedOn w:val="Heading2"/>
    <w:next w:val="Normal"/>
    <w:qFormat/>
    <w:rsid w:val="009C185B"/>
  </w:style>
  <w:style w:type="paragraph" w:customStyle="1" w:styleId="Methodheading3">
    <w:name w:val="Method_heading3"/>
    <w:basedOn w:val="Heading3"/>
    <w:next w:val="Normal"/>
    <w:qFormat/>
    <w:rsid w:val="009C185B"/>
  </w:style>
  <w:style w:type="paragraph" w:customStyle="1" w:styleId="Methodheading4">
    <w:name w:val="Method_heading4"/>
    <w:basedOn w:val="Heading4"/>
    <w:next w:val="Normal"/>
    <w:qFormat/>
    <w:rsid w:val="009C185B"/>
  </w:style>
  <w:style w:type="paragraph" w:customStyle="1" w:styleId="MethodHeadingb">
    <w:name w:val="Method_Headingb"/>
    <w:basedOn w:val="Headingb"/>
    <w:next w:val="Normal"/>
    <w:qFormat/>
    <w:rsid w:val="009C185B"/>
    <w:pPr>
      <w:tabs>
        <w:tab w:val="clear" w:pos="1134"/>
        <w:tab w:val="clear" w:pos="1871"/>
        <w:tab w:val="clear" w:pos="2268"/>
      </w:tabs>
      <w:overflowPunct/>
      <w:autoSpaceDE/>
      <w:autoSpaceDN/>
      <w:adjustRightInd/>
      <w:textAlignment w:val="auto"/>
    </w:pPr>
  </w:style>
  <w:style w:type="paragraph" w:customStyle="1" w:styleId="EditorsNote">
    <w:name w:val="EditorsNote"/>
    <w:basedOn w:val="Normal"/>
    <w:rsid w:val="009C185B"/>
    <w:pPr>
      <w:spacing w:before="240" w:after="240"/>
    </w:pPr>
    <w:rPr>
      <w:i/>
      <w:iCs/>
    </w:rPr>
  </w:style>
  <w:style w:type="character" w:customStyle="1" w:styleId="FiguretitleChar">
    <w:name w:val="Figure_title Char"/>
    <w:basedOn w:val="DefaultParagraphFont"/>
    <w:link w:val="Figuretitle"/>
    <w:rsid w:val="009C185B"/>
    <w:rPr>
      <w:rFonts w:ascii="Times New Roman Bold" w:hAnsi="Times New Roman Bold"/>
      <w:b/>
      <w:lang w:val="en-GB" w:eastAsia="en-US"/>
    </w:rPr>
  </w:style>
  <w:style w:type="paragraph" w:customStyle="1" w:styleId="Figurewithlegend">
    <w:name w:val="Figure_with_legend"/>
    <w:basedOn w:val="Figure"/>
    <w:rsid w:val="009C185B"/>
  </w:style>
  <w:style w:type="paragraph" w:styleId="Signature">
    <w:name w:val="Signature"/>
    <w:basedOn w:val="Normal"/>
    <w:link w:val="SignatureChar"/>
    <w:unhideWhenUsed/>
    <w:rsid w:val="009C185B"/>
    <w:pPr>
      <w:tabs>
        <w:tab w:val="clear" w:pos="1134"/>
        <w:tab w:val="clear" w:pos="1871"/>
        <w:tab w:val="clear" w:pos="2268"/>
        <w:tab w:val="center" w:pos="7371"/>
      </w:tabs>
      <w:spacing w:before="600"/>
    </w:pPr>
  </w:style>
  <w:style w:type="character" w:customStyle="1" w:styleId="SignatureChar">
    <w:name w:val="Signature Char"/>
    <w:basedOn w:val="DefaultParagraphFont"/>
    <w:link w:val="Signature"/>
    <w:rsid w:val="009C185B"/>
    <w:rPr>
      <w:rFonts w:ascii="Times New Roman" w:hAnsi="Times New Roman"/>
      <w:sz w:val="24"/>
      <w:lang w:val="en-GB" w:eastAsia="en-US"/>
    </w:rPr>
  </w:style>
  <w:style w:type="paragraph" w:customStyle="1" w:styleId="Tablefin">
    <w:name w:val="Table_fin"/>
    <w:basedOn w:val="Normalaftertitle"/>
    <w:rsid w:val="009C185B"/>
    <w:pPr>
      <w:tabs>
        <w:tab w:val="clear" w:pos="1134"/>
        <w:tab w:val="clear" w:pos="1871"/>
        <w:tab w:val="clear" w:pos="2268"/>
      </w:tabs>
      <w:spacing w:before="0"/>
    </w:pPr>
    <w:rPr>
      <w:sz w:val="20"/>
      <w:lang w:eastAsia="zh-CN"/>
    </w:rPr>
  </w:style>
  <w:style w:type="character" w:styleId="PlaceholderText">
    <w:name w:val="Placeholder Text"/>
    <w:basedOn w:val="DefaultParagraphFont"/>
    <w:uiPriority w:val="99"/>
    <w:semiHidden/>
    <w:rsid w:val="001A09D6"/>
    <w:rPr>
      <w:color w:val="808080"/>
    </w:rPr>
  </w:style>
  <w:style w:type="paragraph" w:customStyle="1" w:styleId="DocData">
    <w:name w:val="DocData"/>
    <w:basedOn w:val="Normal"/>
    <w:rsid w:val="00F81C80"/>
    <w:pPr>
      <w:framePr w:hSpace="180" w:wrap="around" w:hAnchor="margin" w:y="-687"/>
      <w:shd w:val="solid" w:color="FFFFFF" w:fill="FFFFFF"/>
      <w:spacing w:before="0" w:line="240" w:lineRule="atLeast"/>
    </w:pPr>
    <w:rPr>
      <w:rFonts w:ascii="Verdana" w:hAnsi="Verdana"/>
      <w:b/>
      <w:sz w:val="20"/>
      <w:lang w:eastAsia="zh-CN"/>
    </w:rPr>
  </w:style>
  <w:style w:type="character" w:customStyle="1" w:styleId="HeadingbChar">
    <w:name w:val="Heading_b Char"/>
    <w:basedOn w:val="DefaultParagraphFont"/>
    <w:link w:val="Headingb"/>
    <w:locked/>
    <w:rsid w:val="00D26027"/>
    <w:rPr>
      <w:rFonts w:ascii="Times New Roman Bold" w:hAnsi="Times New Roman Bold" w:cs="Times New Roman Bold"/>
      <w:b/>
      <w:sz w:val="24"/>
      <w:lang w:val="en-GB"/>
    </w:rPr>
  </w:style>
  <w:style w:type="character" w:styleId="Hyperlink">
    <w:name w:val="Hyperlink"/>
    <w:aliases w:val="CEO_Hyperlink,超级链接"/>
    <w:uiPriority w:val="99"/>
    <w:unhideWhenUsed/>
    <w:qFormat/>
    <w:rsid w:val="00D26027"/>
    <w:rPr>
      <w:rFonts w:ascii="Times New Roman" w:hAnsi="Times New Roman" w:cs="Times New Roman" w:hint="default"/>
      <w:color w:val="0000FF"/>
      <w:u w:val="single"/>
    </w:rPr>
  </w:style>
  <w:style w:type="character" w:customStyle="1" w:styleId="Title1Char">
    <w:name w:val="Title 1 Char"/>
    <w:link w:val="Title1"/>
    <w:locked/>
    <w:rsid w:val="00D26027"/>
    <w:rPr>
      <w:rFonts w:ascii="Times New Roman" w:hAnsi="Times New Roman"/>
      <w:caps/>
      <w:sz w:val="28"/>
      <w:lang w:val="en-GB" w:eastAsia="en-US"/>
    </w:rPr>
  </w:style>
  <w:style w:type="character" w:customStyle="1" w:styleId="Heading1Char">
    <w:name w:val="Heading 1 Char"/>
    <w:basedOn w:val="DefaultParagraphFont"/>
    <w:link w:val="Heading1"/>
    <w:qFormat/>
    <w:rsid w:val="00D26027"/>
    <w:rPr>
      <w:rFonts w:ascii="Times New Roman" w:hAnsi="Times New Roman"/>
      <w:b/>
      <w:sz w:val="28"/>
      <w:lang w:val="en-GB" w:eastAsia="en-US"/>
    </w:rPr>
  </w:style>
  <w:style w:type="character" w:customStyle="1" w:styleId="TabletextChar">
    <w:name w:val="Table_text Char"/>
    <w:link w:val="Tabletext"/>
    <w:uiPriority w:val="99"/>
    <w:qFormat/>
    <w:rsid w:val="00D26027"/>
    <w:rPr>
      <w:rFonts w:ascii="Times New Roman" w:hAnsi="Times New Roman"/>
      <w:lang w:val="en-GB" w:eastAsia="en-US"/>
    </w:rPr>
  </w:style>
  <w:style w:type="character" w:customStyle="1" w:styleId="FigureNoChar">
    <w:name w:val="Figure_No Char"/>
    <w:link w:val="FigureNo"/>
    <w:locked/>
    <w:rsid w:val="00D26027"/>
    <w:rPr>
      <w:rFonts w:ascii="Times New Roman" w:hAnsi="Times New Roman"/>
      <w:caps/>
      <w:lang w:val="en-GB" w:eastAsia="en-US"/>
    </w:rPr>
  </w:style>
  <w:style w:type="character" w:customStyle="1" w:styleId="TableheadChar">
    <w:name w:val="Table_head Char"/>
    <w:link w:val="Tablehead"/>
    <w:uiPriority w:val="99"/>
    <w:qFormat/>
    <w:rsid w:val="00D26027"/>
    <w:rPr>
      <w:rFonts w:ascii="Times New Roman Bold" w:hAnsi="Times New Roman Bold" w:cs="Times New Roman Bold"/>
      <w:b/>
      <w:lang w:val="en-GB" w:eastAsia="en-US"/>
    </w:rPr>
  </w:style>
  <w:style w:type="character" w:customStyle="1" w:styleId="TableNoChar">
    <w:name w:val="Table_No Char"/>
    <w:link w:val="TableNo"/>
    <w:rsid w:val="00D26027"/>
    <w:rPr>
      <w:rFonts w:ascii="Times New Roman" w:hAnsi="Times New Roman"/>
      <w:caps/>
      <w:lang w:val="en-GB" w:eastAsia="en-US"/>
    </w:rPr>
  </w:style>
  <w:style w:type="character" w:customStyle="1" w:styleId="TabletitleChar">
    <w:name w:val="Table_title Char"/>
    <w:link w:val="Tabletitle"/>
    <w:uiPriority w:val="99"/>
    <w:rsid w:val="00D26027"/>
    <w:rPr>
      <w:rFonts w:ascii="Times New Roman Bold" w:hAnsi="Times New Roman Bold"/>
      <w:b/>
      <w:lang w:val="en-GB" w:eastAsia="en-US"/>
    </w:rPr>
  </w:style>
  <w:style w:type="paragraph" w:styleId="TOCHeading">
    <w:name w:val="TOC Heading"/>
    <w:basedOn w:val="Heading1"/>
    <w:next w:val="Normal"/>
    <w:uiPriority w:val="39"/>
    <w:semiHidden/>
    <w:unhideWhenUsed/>
    <w:qFormat/>
    <w:rsid w:val="00D26027"/>
    <w:pPr>
      <w:spacing w:before="240"/>
      <w:ind w:left="0" w:firstLine="0"/>
      <w:outlineLvl w:val="9"/>
    </w:pPr>
    <w:rPr>
      <w:rFonts w:asciiTheme="majorHAnsi" w:eastAsiaTheme="majorEastAsia" w:hAnsiTheme="majorHAnsi" w:cstheme="majorBidi"/>
      <w:b w:val="0"/>
      <w:color w:val="365F91" w:themeColor="accent1" w:themeShade="BF"/>
      <w:sz w:val="32"/>
      <w:szCs w:val="32"/>
    </w:rPr>
  </w:style>
  <w:style w:type="paragraph" w:styleId="Revision">
    <w:name w:val="Revision"/>
    <w:hidden/>
    <w:uiPriority w:val="99"/>
    <w:semiHidden/>
    <w:rsid w:val="00D26027"/>
    <w:rPr>
      <w:rFonts w:ascii="Times New Roman" w:hAnsi="Times New Roman"/>
      <w:sz w:val="24"/>
      <w:lang w:val="en-GB" w:eastAsia="en-US"/>
    </w:rPr>
  </w:style>
  <w:style w:type="character" w:customStyle="1" w:styleId="normaltextrun">
    <w:name w:val="normaltextrun"/>
    <w:basedOn w:val="DefaultParagraphFont"/>
    <w:rsid w:val="00D26027"/>
  </w:style>
  <w:style w:type="table" w:styleId="TableGrid">
    <w:name w:val="Table Grid"/>
    <w:basedOn w:val="TableNormal"/>
    <w:uiPriority w:val="59"/>
    <w:rsid w:val="00D260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aliases w:val="ECC HL bold"/>
    <w:basedOn w:val="DefaultParagraphFont"/>
    <w:uiPriority w:val="1"/>
    <w:qFormat/>
    <w:rsid w:val="00D26027"/>
    <w:rPr>
      <w:b/>
      <w:bCs/>
    </w:rPr>
  </w:style>
  <w:style w:type="character" w:styleId="FollowedHyperlink">
    <w:name w:val="FollowedHyperlink"/>
    <w:basedOn w:val="DefaultParagraphFont"/>
    <w:semiHidden/>
    <w:unhideWhenUsed/>
    <w:rsid w:val="00D26027"/>
    <w:rPr>
      <w:color w:val="800080" w:themeColor="followedHyperlink"/>
      <w:u w:val="single"/>
    </w:rPr>
  </w:style>
  <w:style w:type="character" w:customStyle="1" w:styleId="WMOAgendaItem">
    <w:name w:val="WMO_AgendaItem"/>
    <w:basedOn w:val="DefaultParagraphFont"/>
    <w:qFormat/>
    <w:rsid w:val="00D26027"/>
    <w:rPr>
      <w:rFonts w:ascii="Times New Roman" w:hAnsi="Times New Roman" w:cs="Times New Roman"/>
      <w:sz w:val="24"/>
      <w:szCs w:val="24"/>
    </w:rPr>
  </w:style>
  <w:style w:type="character" w:customStyle="1" w:styleId="TableNo0">
    <w:name w:val="Table_No Знак"/>
    <w:qFormat/>
    <w:locked/>
    <w:rsid w:val="00D26027"/>
    <w:rPr>
      <w:rFonts w:ascii="Times New Roman" w:hAnsi="Times New Roman"/>
      <w:caps/>
      <w:lang w:val="en-GB" w:eastAsia="en-US"/>
    </w:rPr>
  </w:style>
  <w:style w:type="character" w:customStyle="1" w:styleId="Tabletitle0">
    <w:name w:val="Table_title Знак"/>
    <w:uiPriority w:val="99"/>
    <w:locked/>
    <w:rsid w:val="00D26027"/>
    <w:rPr>
      <w:rFonts w:ascii="Times New Roman Bold" w:hAnsi="Times New Roman Bold"/>
      <w:b/>
      <w:lang w:val="en-GB" w:eastAsia="en-US"/>
    </w:rPr>
  </w:style>
  <w:style w:type="character" w:customStyle="1" w:styleId="enumlev1Char">
    <w:name w:val="enumlev1 Char"/>
    <w:link w:val="enumlev1"/>
    <w:qFormat/>
    <w:locked/>
    <w:rsid w:val="00D26027"/>
    <w:rPr>
      <w:rFonts w:ascii="Times New Roman" w:hAnsi="Times New Roman"/>
      <w:sz w:val="24"/>
      <w:lang w:val="en-GB" w:eastAsia="en-US"/>
    </w:rPr>
  </w:style>
  <w:style w:type="character" w:customStyle="1" w:styleId="TablelegendChar">
    <w:name w:val="Table_legend Char"/>
    <w:link w:val="Tablelegend"/>
    <w:locked/>
    <w:rsid w:val="00D26027"/>
    <w:rPr>
      <w:rFonts w:ascii="Times New Roman" w:hAnsi="Times New Roman"/>
      <w:sz w:val="18"/>
      <w:lang w:val="en-GB" w:eastAsia="en-US"/>
    </w:rPr>
  </w:style>
  <w:style w:type="character" w:customStyle="1" w:styleId="EquationlegendChar">
    <w:name w:val="Equation_legend Char"/>
    <w:link w:val="Equationlegend"/>
    <w:locked/>
    <w:rsid w:val="00D26027"/>
    <w:rPr>
      <w:rFonts w:ascii="Times New Roman" w:hAnsi="Times New Roman"/>
      <w:sz w:val="24"/>
      <w:lang w:val="en-GB" w:eastAsia="en-US"/>
    </w:rPr>
  </w:style>
  <w:style w:type="character" w:customStyle="1" w:styleId="FigureChar">
    <w:name w:val="Figure Char"/>
    <w:basedOn w:val="DefaultParagraphFont"/>
    <w:link w:val="Figure"/>
    <w:locked/>
    <w:rsid w:val="00D26027"/>
    <w:rPr>
      <w:rFonts w:ascii="Times New Roman" w:hAnsi="Times New Roman"/>
      <w:noProof/>
      <w:sz w:val="24"/>
      <w:lang w:val="en-GB"/>
    </w:rPr>
  </w:style>
  <w:style w:type="character" w:customStyle="1" w:styleId="AnnexNoChar">
    <w:name w:val="Annex_No Char"/>
    <w:link w:val="AnnexNo"/>
    <w:locked/>
    <w:rsid w:val="00D26027"/>
    <w:rPr>
      <w:rFonts w:ascii="Times New Roman" w:hAnsi="Times New Roman"/>
      <w:caps/>
      <w:sz w:val="28"/>
      <w:lang w:val="en-GB" w:eastAsia="en-US"/>
    </w:rPr>
  </w:style>
  <w:style w:type="character" w:customStyle="1" w:styleId="EquationChar">
    <w:name w:val="Equation Char"/>
    <w:link w:val="Equation"/>
    <w:locked/>
    <w:rsid w:val="00D26027"/>
    <w:rPr>
      <w:rFonts w:ascii="Times New Roman" w:hAnsi="Times New Roman"/>
      <w:sz w:val="24"/>
      <w:lang w:val="en-GB" w:eastAsia="en-US"/>
    </w:rPr>
  </w:style>
  <w:style w:type="paragraph" w:styleId="ListParagraph">
    <w:name w:val="List Paragraph"/>
    <w:basedOn w:val="Normal"/>
    <w:uiPriority w:val="34"/>
    <w:qFormat/>
    <w:rsid w:val="00D26027"/>
    <w:pPr>
      <w:ind w:left="720"/>
      <w:contextualSpacing/>
    </w:pPr>
  </w:style>
  <w:style w:type="character" w:styleId="CommentReference">
    <w:name w:val="annotation reference"/>
    <w:basedOn w:val="DefaultParagraphFont"/>
    <w:semiHidden/>
    <w:unhideWhenUsed/>
    <w:rsid w:val="00D26027"/>
    <w:rPr>
      <w:sz w:val="16"/>
      <w:szCs w:val="16"/>
    </w:rPr>
  </w:style>
  <w:style w:type="paragraph" w:styleId="CommentText">
    <w:name w:val="annotation text"/>
    <w:basedOn w:val="Normal"/>
    <w:link w:val="CommentTextChar"/>
    <w:unhideWhenUsed/>
    <w:rsid w:val="00D26027"/>
    <w:rPr>
      <w:sz w:val="20"/>
    </w:rPr>
  </w:style>
  <w:style w:type="character" w:customStyle="1" w:styleId="CommentTextChar">
    <w:name w:val="Comment Text Char"/>
    <w:basedOn w:val="DefaultParagraphFont"/>
    <w:link w:val="CommentText"/>
    <w:rsid w:val="00D26027"/>
    <w:rPr>
      <w:rFonts w:ascii="Times New Roman" w:hAnsi="Times New Roman"/>
      <w:lang w:val="en-GB" w:eastAsia="en-US"/>
    </w:rPr>
  </w:style>
  <w:style w:type="paragraph" w:styleId="CommentSubject">
    <w:name w:val="annotation subject"/>
    <w:basedOn w:val="CommentText"/>
    <w:next w:val="CommentText"/>
    <w:link w:val="CommentSubjectChar"/>
    <w:semiHidden/>
    <w:unhideWhenUsed/>
    <w:rsid w:val="00D26027"/>
    <w:rPr>
      <w:b/>
      <w:bCs/>
    </w:rPr>
  </w:style>
  <w:style w:type="character" w:customStyle="1" w:styleId="CommentSubjectChar">
    <w:name w:val="Comment Subject Char"/>
    <w:basedOn w:val="CommentTextChar"/>
    <w:link w:val="CommentSubject"/>
    <w:semiHidden/>
    <w:rsid w:val="00D26027"/>
    <w:rPr>
      <w:rFonts w:ascii="Times New Roman" w:hAnsi="Times New Roman"/>
      <w:b/>
      <w:bCs/>
      <w:lang w:val="en-GB" w:eastAsia="en-US"/>
    </w:rPr>
  </w:style>
  <w:style w:type="character" w:customStyle="1" w:styleId="Heading3Char">
    <w:name w:val="Heading 3 Char"/>
    <w:basedOn w:val="DefaultParagraphFont"/>
    <w:link w:val="Heading3"/>
    <w:uiPriority w:val="9"/>
    <w:rsid w:val="00D26027"/>
    <w:rPr>
      <w:rFonts w:ascii="Times New Roman" w:hAnsi="Times New Roman"/>
      <w:b/>
      <w:sz w:val="24"/>
      <w:lang w:val="en-GB" w:eastAsia="en-US"/>
    </w:rPr>
  </w:style>
  <w:style w:type="character" w:styleId="UnresolvedMention">
    <w:name w:val="Unresolved Mention"/>
    <w:basedOn w:val="DefaultParagraphFont"/>
    <w:uiPriority w:val="99"/>
    <w:semiHidden/>
    <w:unhideWhenUsed/>
    <w:rsid w:val="002B283F"/>
    <w:rPr>
      <w:color w:val="605E5C"/>
      <w:shd w:val="clear" w:color="auto" w:fill="E1DFDD"/>
    </w:rPr>
  </w:style>
  <w:style w:type="character" w:customStyle="1" w:styleId="Heading2Char">
    <w:name w:val="Heading 2 Char"/>
    <w:basedOn w:val="DefaultParagraphFont"/>
    <w:link w:val="Heading2"/>
    <w:rsid w:val="00E8528F"/>
    <w:rPr>
      <w:rFonts w:ascii="Times New Roman" w:hAnsi="Times New Roman"/>
      <w:b/>
      <w:sz w:val="24"/>
      <w:lang w:val="en-GB" w:eastAsia="en-US"/>
    </w:rPr>
  </w:style>
  <w:style w:type="character" w:customStyle="1" w:styleId="NoteChar">
    <w:name w:val="Note Char"/>
    <w:basedOn w:val="DefaultParagraphFont"/>
    <w:link w:val="Note"/>
    <w:locked/>
    <w:rsid w:val="00E8528F"/>
    <w:rPr>
      <w:rFonts w:ascii="Times New Roman" w:hAnsi="Times New Roman"/>
      <w:sz w:val="22"/>
      <w:lang w:val="en-GB" w:eastAsia="en-US"/>
    </w:rPr>
  </w:style>
  <w:style w:type="table" w:customStyle="1" w:styleId="Tabellenraster1">
    <w:name w:val="Tabellenraster1"/>
    <w:basedOn w:val="TableNormal"/>
    <w:next w:val="TableGrid"/>
    <w:uiPriority w:val="39"/>
    <w:rsid w:val="00775186"/>
    <w:pPr>
      <w:jc w:val="both"/>
    </w:pPr>
    <w:rPr>
      <w:rFonts w:ascii="Arial" w:hAnsi="Arial"/>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2">
    <w:name w:val="Tabellenraster2"/>
    <w:basedOn w:val="TableNormal"/>
    <w:next w:val="TableGrid"/>
    <w:uiPriority w:val="39"/>
    <w:locked/>
    <w:rsid w:val="00775186"/>
    <w:pPr>
      <w:jc w:val="both"/>
    </w:pPr>
    <w:rPr>
      <w:rFonts w:ascii="Arial" w:hAnsi="Arial"/>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CCParagraph">
    <w:name w:val="ECC Paragraph"/>
    <w:uiPriority w:val="1"/>
    <w:qFormat/>
    <w:rsid w:val="00BA050D"/>
    <w:rPr>
      <w:rFonts w:ascii="Arial" w:hAnsi="Arial"/>
      <w:noProof w:val="0"/>
      <w:sz w:val="20"/>
      <w:bdr w:val="none" w:sz="0" w:space="0" w:color="auto"/>
      <w:lang w:val="en-GB"/>
    </w:rPr>
  </w:style>
  <w:style w:type="character" w:customStyle="1" w:styleId="apple-converted-space">
    <w:name w:val="apple-converted-space"/>
    <w:basedOn w:val="DefaultParagraphFont"/>
    <w:rsid w:val="00713C6D"/>
  </w:style>
  <w:style w:type="paragraph" w:styleId="TOC9">
    <w:name w:val="toc 9"/>
    <w:basedOn w:val="Normal"/>
    <w:next w:val="Normal"/>
    <w:autoRedefine/>
    <w:uiPriority w:val="39"/>
    <w:unhideWhenUsed/>
    <w:rsid w:val="004D7279"/>
    <w:pPr>
      <w:tabs>
        <w:tab w:val="clear" w:pos="1134"/>
        <w:tab w:val="clear" w:pos="1871"/>
        <w:tab w:val="clear" w:pos="2268"/>
      </w:tabs>
      <w:overflowPunct/>
      <w:autoSpaceDE/>
      <w:autoSpaceDN/>
      <w:adjustRightInd/>
      <w:spacing w:before="0" w:after="100" w:line="278" w:lineRule="auto"/>
      <w:ind w:left="1920"/>
      <w:textAlignment w:val="auto"/>
    </w:pPr>
    <w:rPr>
      <w:rFonts w:asciiTheme="minorHAnsi" w:eastAsiaTheme="minorEastAsia" w:hAnsiTheme="minorHAnsi" w:cstheme="minorBidi"/>
      <w:kern w:val="2"/>
      <w:szCs w:val="24"/>
      <w:lang w:eastAsia="en-GB"/>
      <w14:ligatures w14:val="standardContextual"/>
    </w:rPr>
  </w:style>
  <w:style w:type="character" w:customStyle="1" w:styleId="SourceChar">
    <w:name w:val="Source Char"/>
    <w:link w:val="Source"/>
    <w:locked/>
    <w:rsid w:val="00795829"/>
    <w:rPr>
      <w:rFonts w:ascii="Times New Roman" w:hAnsi="Times New Roman"/>
      <w:b/>
      <w:sz w:val="28"/>
      <w:lang w:val="en-GB" w:eastAsia="en-US"/>
    </w:rPr>
  </w:style>
  <w:style w:type="paragraph" w:customStyle="1" w:styleId="TabletitleBR">
    <w:name w:val="Table_title_BR"/>
    <w:basedOn w:val="Normal"/>
    <w:next w:val="Normal"/>
    <w:rsid w:val="00CB02BA"/>
    <w:pPr>
      <w:keepNext/>
      <w:keepLines/>
      <w:tabs>
        <w:tab w:val="clear" w:pos="1134"/>
        <w:tab w:val="clear" w:pos="1871"/>
        <w:tab w:val="clear" w:pos="2268"/>
      </w:tabs>
      <w:overflowPunct/>
      <w:autoSpaceDE/>
      <w:autoSpaceDN/>
      <w:adjustRightInd/>
      <w:spacing w:before="0" w:after="120"/>
      <w:jc w:val="center"/>
      <w:textAlignment w:val="auto"/>
    </w:pPr>
    <w:rPr>
      <w:rFonts w:eastAsia="Times New Roman"/>
      <w:b/>
    </w:rPr>
  </w:style>
  <w:style w:type="paragraph" w:styleId="BodyTextIndent">
    <w:name w:val="Body Text Indent"/>
    <w:basedOn w:val="Normal"/>
    <w:link w:val="BodyTextIndentChar"/>
    <w:rsid w:val="00CB02BA"/>
    <w:pPr>
      <w:tabs>
        <w:tab w:val="clear" w:pos="1134"/>
        <w:tab w:val="clear" w:pos="1871"/>
        <w:tab w:val="clear" w:pos="2268"/>
      </w:tabs>
      <w:overflowPunct/>
      <w:autoSpaceDE/>
      <w:autoSpaceDN/>
      <w:adjustRightInd/>
      <w:spacing w:before="0" w:after="120"/>
      <w:ind w:left="360"/>
      <w:textAlignment w:val="auto"/>
    </w:pPr>
    <w:rPr>
      <w:rFonts w:eastAsia="Times New Roman"/>
    </w:rPr>
  </w:style>
  <w:style w:type="character" w:customStyle="1" w:styleId="BodyTextIndentChar">
    <w:name w:val="Body Text Indent Char"/>
    <w:basedOn w:val="DefaultParagraphFont"/>
    <w:link w:val="BodyTextIndent"/>
    <w:rsid w:val="00CB02BA"/>
    <w:rPr>
      <w:rFonts w:ascii="Times New Roman" w:eastAsia="Times New Roman" w:hAnsi="Times New Roman"/>
      <w:sz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5873536">
      <w:bodyDiv w:val="1"/>
      <w:marLeft w:val="0"/>
      <w:marRight w:val="0"/>
      <w:marTop w:val="0"/>
      <w:marBottom w:val="0"/>
      <w:divBdr>
        <w:top w:val="none" w:sz="0" w:space="0" w:color="auto"/>
        <w:left w:val="none" w:sz="0" w:space="0" w:color="auto"/>
        <w:bottom w:val="none" w:sz="0" w:space="0" w:color="auto"/>
        <w:right w:val="none" w:sz="0" w:space="0" w:color="auto"/>
      </w:divBdr>
    </w:div>
    <w:div w:id="1483304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png"/><Relationship Id="rId18" Type="http://schemas.microsoft.com/office/2016/09/relationships/commentsIds" Target="commentsIds.xml"/><Relationship Id="rId26" Type="http://schemas.microsoft.com/office/2011/relationships/people" Target="people.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mailto:Ryan.S.McDonough@nasa.gov" TargetMode="External"/><Relationship Id="rId17" Type="http://schemas.microsoft.com/office/2011/relationships/commentsExtended" Target="commentsExtended.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comments" Target="comments.xml"/><Relationship Id="rId20"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itu.int/md/R23-WP5B-C-0435/en" TargetMode="External"/><Relationship Id="rId24"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http://www.itu.int/pub/R-RES-R.2-9-2023" TargetMode="External"/><Relationship Id="rId23"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hyperlink" Target="http://www.itu.int/pub/R-RES-R.2-9-2023"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itu.int/pub/R-RES-R.2-9-2023" TargetMode="External"/><Relationship Id="rId22" Type="http://schemas.openxmlformats.org/officeDocument/2006/relationships/footer" Target="footer1.xm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imousin\AppData\Roaming\Microsoft\Templates\PE_BR_TEMP.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B145FE5C032A4459E5594F83A16874E" ma:contentTypeVersion="3" ma:contentTypeDescription="Create a new document." ma:contentTypeScope="" ma:versionID="4b45df24fd5285beeadb10ee0ade881e">
  <xsd:schema xmlns:xsd="http://www.w3.org/2001/XMLSchema" xmlns:xs="http://www.w3.org/2001/XMLSchema" xmlns:p="http://schemas.microsoft.com/office/2006/metadata/properties" xmlns:ns2="4c6a61cb-1973-4fc6-92ae-f4d7a4471404" xmlns:ns4="453b25ea-2db1-438d-9e09-abfe235fc390" targetNamespace="http://schemas.microsoft.com/office/2006/metadata/properties" ma:root="true" ma:fieldsID="6800cfa57458ba3324cd8b85abdf4cee" ns2:_="" ns4:_="">
    <xsd:import namespace="4c6a61cb-1973-4fc6-92ae-f4d7a4471404"/>
    <xsd:import namespace="453b25ea-2db1-438d-9e09-abfe235fc390"/>
    <xsd:element name="properties">
      <xsd:complexType>
        <xsd:sequence>
          <xsd:element name="documentManagement">
            <xsd:complexType>
              <xsd:all>
                <xsd:element ref="ns2:Comments" minOccurs="0"/>
                <xsd:element ref="ns4: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c6a61cb-1973-4fc6-92ae-f4d7a4471404" elementFormDefault="qualified">
    <xsd:import namespace="http://schemas.microsoft.com/office/2006/documentManagement/types"/>
    <xsd:import namespace="http://schemas.microsoft.com/office/infopath/2007/PartnerControls"/>
    <xsd:element name="Comments" ma:index="8" nillable="true" ma:displayName="Comments" ma:internalName="Comment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53b25ea-2db1-438d-9e09-abfe235fc390"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Comments xmlns="4c6a61cb-1973-4fc6-92ae-f4d7a4471404" xsi:nil="true"/>
  </documentManagement>
</p:properties>
</file>

<file path=customXml/itemProps1.xml><?xml version="1.0" encoding="utf-8"?>
<ds:datastoreItem xmlns:ds="http://schemas.openxmlformats.org/officeDocument/2006/customXml" ds:itemID="{D9C328F3-C2F3-42C9-8629-6213E6D9DC6F}">
  <ds:schemaRefs>
    <ds:schemaRef ds:uri="http://schemas.openxmlformats.org/officeDocument/2006/bibliography"/>
  </ds:schemaRefs>
</ds:datastoreItem>
</file>

<file path=customXml/itemProps2.xml><?xml version="1.0" encoding="utf-8"?>
<ds:datastoreItem xmlns:ds="http://schemas.openxmlformats.org/officeDocument/2006/customXml" ds:itemID="{9504E1BE-2FE2-4E0A-B41C-69FB25DA1CAE}">
  <ds:schemaRefs>
    <ds:schemaRef ds:uri="http://schemas.microsoft.com/sharepoint/v3/contenttype/forms"/>
  </ds:schemaRefs>
</ds:datastoreItem>
</file>

<file path=customXml/itemProps3.xml><?xml version="1.0" encoding="utf-8"?>
<ds:datastoreItem xmlns:ds="http://schemas.openxmlformats.org/officeDocument/2006/customXml" ds:itemID="{263A35A1-5F90-4475-8EEA-6589D56C10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c6a61cb-1973-4fc6-92ae-f4d7a4471404"/>
    <ds:schemaRef ds:uri="453b25ea-2db1-438d-9e09-abfe235fc39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129531B-3FE1-44CB-A47B-262AAE07E81C}">
  <ds:schemaRefs>
    <ds:schemaRef ds:uri="http://schemas.microsoft.com/office/infopath/2007/PartnerControls"/>
    <ds:schemaRef ds:uri="http://purl.org/dc/dcmitype/"/>
    <ds:schemaRef ds:uri="http://purl.org/dc/elements/1.1/"/>
    <ds:schemaRef ds:uri="http://www.w3.org/XML/1998/namespace"/>
    <ds:schemaRef ds:uri="http://schemas.microsoft.com/office/2006/metadata/properties"/>
    <ds:schemaRef ds:uri="http://schemas.microsoft.com/office/2006/documentManagement/types"/>
    <ds:schemaRef ds:uri="http://schemas.openxmlformats.org/package/2006/metadata/core-properties"/>
    <ds:schemaRef ds:uri="453b25ea-2db1-438d-9e09-abfe235fc390"/>
    <ds:schemaRef ds:uri="4c6a61cb-1973-4fc6-92ae-f4d7a4471404"/>
    <ds:schemaRef ds:uri="http://purl.org/dc/terms/"/>
  </ds:schemaRefs>
</ds:datastoreItem>
</file>

<file path=docMetadata/LabelInfo.xml><?xml version="1.0" encoding="utf-8"?>
<clbl:labelList xmlns:clbl="http://schemas.microsoft.com/office/2020/mipLabelMetadata">
  <clbl:label id="{568178ef-2b90-40ee-86de-4595a529cba9}" enabled="1" method="Standard" siteId="{d6cff1bd-67dd-4ce8-945d-d07dc775672f}" removed="0"/>
  <clbl:label id="{7005d458-45be-48ae-8140-d43da96dd17b}" enabled="0" method="" siteId="{7005d458-45be-48ae-8140-d43da96dd17b}" removed="1"/>
</clbl:labelList>
</file>

<file path=docProps/app.xml><?xml version="1.0" encoding="utf-8"?>
<Properties xmlns="http://schemas.openxmlformats.org/officeDocument/2006/extended-properties" xmlns:vt="http://schemas.openxmlformats.org/officeDocument/2006/docPropsVTypes">
  <Template>PE_BR_TEMP</Template>
  <TotalTime>150</TotalTime>
  <Pages>6</Pages>
  <Words>1822</Words>
  <Characters>10824</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ITU</Company>
  <LinksUpToDate>false</LinksUpToDate>
  <CharactersWithSpaces>12621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Author</dc:creator>
  <cp:lastModifiedBy>USA</cp:lastModifiedBy>
  <cp:revision>14</cp:revision>
  <cp:lastPrinted>2008-02-21T14:04:00Z</cp:lastPrinted>
  <dcterms:created xsi:type="dcterms:W3CDTF">2025-08-30T14:31:00Z</dcterms:created>
  <dcterms:modified xsi:type="dcterms:W3CDTF">2026-03-02T22:10:00Z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PE_BR.DOT</vt:lpwstr>
  </property>
  <property fmtid="{D5CDD505-2E9C-101B-9397-08002B2CF9AE}" pid="3" name="Docdate">
    <vt:lpwstr/>
  </property>
  <property fmtid="{D5CDD505-2E9C-101B-9397-08002B2CF9AE}" pid="4" name="Docorlang">
    <vt:lpwstr/>
  </property>
  <property fmtid="{D5CDD505-2E9C-101B-9397-08002B2CF9AE}" pid="5" name="ContentTypeId">
    <vt:lpwstr>0x010100BB145FE5C032A4459E5594F83A16874E</vt:lpwstr>
  </property>
</Properties>
</file>