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5584" w14:textId="48F527DD" w:rsidR="00B54A35" w:rsidRDefault="000569A4" w:rsidP="00B54A35">
      <w:pPr>
        <w:rPr>
          <w:ins w:id="0" w:author="Nellis, Donald (FAA)" w:date="2026-03-09T14:14:00Z" w16du:dateUtc="2026-03-09T18:14:00Z"/>
        </w:rPr>
      </w:pPr>
      <w:ins w:id="1" w:author="Nellis, Donald (FAA)" w:date="2026-03-09T14:13:00Z" w16du:dateUtc="2026-03-09T18:13:00Z">
        <w:r>
          <w:t xml:space="preserve">Second draft changes are highlighted in </w:t>
        </w:r>
      </w:ins>
      <w:proofErr w:type="spellStart"/>
      <w:ins w:id="2" w:author="Nellis, Donald (FAA)" w:date="2026-03-09T14:14:00Z" w16du:dateUtc="2026-03-09T18:14:00Z">
        <w:r w:rsidRPr="000569A4">
          <w:rPr>
            <w:highlight w:val="lightGray"/>
          </w:rPr>
          <w:t>gray</w:t>
        </w:r>
        <w:proofErr w:type="spellEnd"/>
        <w:r>
          <w:t>.</w:t>
        </w:r>
      </w:ins>
    </w:p>
    <w:p w14:paraId="02A818EA" w14:textId="77777777" w:rsidR="000569A4" w:rsidRDefault="000569A4" w:rsidP="00B54A35"/>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B54A35" w:rsidRPr="00AF3A0E" w14:paraId="77E259F6" w14:textId="77777777" w:rsidTr="00C62C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99874B4" w14:textId="77777777" w:rsidR="00B54A35" w:rsidRPr="00AF3A0E" w:rsidRDefault="00B54A35" w:rsidP="00C62CE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68C20FBB" w14:textId="77777777" w:rsidR="00B54A35" w:rsidRPr="00AF3A0E" w:rsidRDefault="00B54A35" w:rsidP="00C62CE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B54A35" w:rsidRPr="00AF3A0E" w14:paraId="3C195CAD" w14:textId="77777777" w:rsidTr="00C62CE4">
        <w:trPr>
          <w:trHeight w:val="348"/>
        </w:trPr>
        <w:tc>
          <w:tcPr>
            <w:tcW w:w="4747" w:type="dxa"/>
            <w:tcBorders>
              <w:left w:val="double" w:sz="6" w:space="0" w:color="auto"/>
            </w:tcBorders>
          </w:tcPr>
          <w:p w14:paraId="41A23B30"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7C56DFE" w14:textId="31F9A882"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uswp5b36</w:t>
            </w:r>
            <w:proofErr w:type="gramEnd"/>
            <w:r>
              <w:rPr>
                <w:rFonts w:eastAsia="Times New Roman"/>
                <w:szCs w:val="24"/>
                <w:lang w:val="en-US"/>
              </w:rPr>
              <w:t>-</w:t>
            </w:r>
            <w:r w:rsidR="000258C1">
              <w:rPr>
                <w:rFonts w:eastAsia="Times New Roman"/>
                <w:szCs w:val="24"/>
                <w:lang w:val="en-US"/>
              </w:rPr>
              <w:t>14</w:t>
            </w:r>
          </w:p>
        </w:tc>
      </w:tr>
      <w:tr w:rsidR="00B54A35" w:rsidRPr="00AF3A0E" w14:paraId="4215BB26" w14:textId="77777777" w:rsidTr="00C62CE4">
        <w:trPr>
          <w:trHeight w:val="378"/>
        </w:trPr>
        <w:tc>
          <w:tcPr>
            <w:tcW w:w="4747" w:type="dxa"/>
            <w:tcBorders>
              <w:left w:val="double" w:sz="6" w:space="0" w:color="auto"/>
            </w:tcBorders>
          </w:tcPr>
          <w:p w14:paraId="3405238D" w14:textId="5D8D6416"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Pr>
                <w:rFonts w:eastAsia="Times New Roman"/>
                <w:lang w:val="en-US"/>
              </w:rPr>
              <w:t>Annex12.03 to Document 5B/435-E</w:t>
            </w:r>
          </w:p>
        </w:tc>
        <w:tc>
          <w:tcPr>
            <w:tcW w:w="4646" w:type="dxa"/>
            <w:tcBorders>
              <w:right w:val="double" w:sz="6" w:space="0" w:color="auto"/>
            </w:tcBorders>
          </w:tcPr>
          <w:p w14:paraId="4431B5BC" w14:textId="253F5D98" w:rsidR="00B54A35" w:rsidRPr="00AF3A0E" w:rsidRDefault="00B54A35" w:rsidP="00C62CE4">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9</w:t>
            </w:r>
            <w:proofErr w:type="gramEnd"/>
            <w:r>
              <w:rPr>
                <w:rFonts w:eastAsia="Times New Roman"/>
                <w:szCs w:val="24"/>
                <w:lang w:val="en-US"/>
              </w:rPr>
              <w:t xml:space="preserve"> </w:t>
            </w:r>
            <w:r w:rsidR="000258C1">
              <w:rPr>
                <w:rFonts w:eastAsia="Times New Roman"/>
                <w:szCs w:val="24"/>
                <w:lang w:val="en-US"/>
              </w:rPr>
              <w:t>March</w:t>
            </w:r>
            <w:r w:rsidRPr="00AF3A0E">
              <w:rPr>
                <w:rFonts w:eastAsia="Times New Roman"/>
                <w:szCs w:val="24"/>
                <w:lang w:val="en-US"/>
              </w:rPr>
              <w:t xml:space="preserve"> 202</w:t>
            </w:r>
            <w:r>
              <w:rPr>
                <w:rFonts w:eastAsia="Times New Roman"/>
                <w:szCs w:val="24"/>
                <w:lang w:val="en-US"/>
              </w:rPr>
              <w:t>6</w:t>
            </w:r>
          </w:p>
        </w:tc>
      </w:tr>
      <w:tr w:rsidR="00B54A35" w:rsidRPr="00AF3A0E" w14:paraId="230D8FDA" w14:textId="77777777" w:rsidTr="00C62CE4">
        <w:trPr>
          <w:trHeight w:val="459"/>
        </w:trPr>
        <w:tc>
          <w:tcPr>
            <w:tcW w:w="9393" w:type="dxa"/>
            <w:gridSpan w:val="2"/>
            <w:tcBorders>
              <w:left w:val="double" w:sz="6" w:space="0" w:color="auto"/>
              <w:right w:val="double" w:sz="6" w:space="0" w:color="auto"/>
            </w:tcBorders>
          </w:tcPr>
          <w:p w14:paraId="56B97014"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B54A35" w:rsidRPr="00AF3A0E" w14:paraId="63723378" w14:textId="77777777" w:rsidTr="00C62CE4">
        <w:trPr>
          <w:trHeight w:val="1960"/>
        </w:trPr>
        <w:tc>
          <w:tcPr>
            <w:tcW w:w="4747" w:type="dxa"/>
            <w:tcBorders>
              <w:left w:val="double" w:sz="6" w:space="0" w:color="auto"/>
            </w:tcBorders>
          </w:tcPr>
          <w:p w14:paraId="5A5456D7"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0945C3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6A33361"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3DF6D21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0E6FC5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786ABD90"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31F72D1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28A3EF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BDB2566" w14:textId="4586A2D1"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tc>
        <w:tc>
          <w:tcPr>
            <w:tcW w:w="4646" w:type="dxa"/>
            <w:tcBorders>
              <w:right w:val="double" w:sz="6" w:space="0" w:color="auto"/>
            </w:tcBorders>
          </w:tcPr>
          <w:p w14:paraId="71366F7A"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505F88B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C0CB5CF"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0EA7C488"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552B5279"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A07C73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7729254"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2164520C"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20AC4C4F" w14:textId="6065FEB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Phone:  </w:t>
            </w:r>
          </w:p>
          <w:p w14:paraId="0CF84426" w14:textId="5920F50E"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Email:  </w:t>
            </w:r>
          </w:p>
          <w:p w14:paraId="2B5B2A4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B54A35" w:rsidRPr="00AF3A0E" w14:paraId="7DB81808" w14:textId="77777777" w:rsidTr="00C62CE4">
        <w:trPr>
          <w:trHeight w:val="541"/>
        </w:trPr>
        <w:tc>
          <w:tcPr>
            <w:tcW w:w="9393" w:type="dxa"/>
            <w:gridSpan w:val="2"/>
            <w:tcBorders>
              <w:left w:val="double" w:sz="6" w:space="0" w:color="auto"/>
              <w:right w:val="double" w:sz="6" w:space="0" w:color="auto"/>
            </w:tcBorders>
          </w:tcPr>
          <w:p w14:paraId="2F2D7396"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B54A35" w:rsidRPr="00AF3A0E" w14:paraId="10E09093" w14:textId="77777777" w:rsidTr="00C62CE4">
        <w:trPr>
          <w:trHeight w:val="1380"/>
        </w:trPr>
        <w:tc>
          <w:tcPr>
            <w:tcW w:w="9393" w:type="dxa"/>
            <w:gridSpan w:val="2"/>
            <w:tcBorders>
              <w:left w:val="double" w:sz="6" w:space="0" w:color="auto"/>
              <w:bottom w:val="single" w:sz="12" w:space="0" w:color="auto"/>
              <w:right w:val="double" w:sz="6" w:space="0" w:color="auto"/>
            </w:tcBorders>
          </w:tcPr>
          <w:p w14:paraId="1A7EE33E" w14:textId="77777777" w:rsidR="00B54A35" w:rsidRPr="00AF3A0E" w:rsidRDefault="00B54A35" w:rsidP="00C62CE4">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12172315" w14:textId="77777777" w:rsidR="00B54A35" w:rsidRPr="00AF3A0E" w:rsidRDefault="00B54A35" w:rsidP="00B54A35">
      <w:pPr>
        <w:tabs>
          <w:tab w:val="clear" w:pos="1134"/>
          <w:tab w:val="clear" w:pos="1871"/>
          <w:tab w:val="clear" w:pos="2268"/>
          <w:tab w:val="left" w:pos="794"/>
          <w:tab w:val="left" w:pos="1191"/>
          <w:tab w:val="left" w:pos="1588"/>
          <w:tab w:val="left" w:pos="1985"/>
        </w:tabs>
        <w:rPr>
          <w:rFonts w:eastAsia="Times New Roman"/>
          <w:szCs w:val="24"/>
          <w:lang w:val="en-US"/>
        </w:rPr>
      </w:pPr>
    </w:p>
    <w:p w14:paraId="1CA9A1A4" w14:textId="77777777" w:rsidR="00B54A35" w:rsidRDefault="00B54A35" w:rsidP="00B54A35">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62C6" w:rsidRPr="008B1F79" w14:paraId="45C69C1B" w14:textId="77777777" w:rsidTr="00FD4477">
        <w:trPr>
          <w:cantSplit/>
        </w:trPr>
        <w:tc>
          <w:tcPr>
            <w:tcW w:w="6487" w:type="dxa"/>
            <w:vAlign w:val="center"/>
          </w:tcPr>
          <w:p w14:paraId="4AA95C8C" w14:textId="77777777" w:rsidR="00DB62C6" w:rsidRPr="008B1F79" w:rsidRDefault="00DB62C6" w:rsidP="00FD4477">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5E503323" w14:textId="77777777" w:rsidR="00DB62C6" w:rsidRPr="008B1F79" w:rsidRDefault="00DB62C6" w:rsidP="00FD4477">
            <w:pPr>
              <w:shd w:val="solid" w:color="FFFFFF" w:fill="FFFFFF"/>
              <w:spacing w:before="0" w:line="240" w:lineRule="atLeast"/>
            </w:pPr>
            <w:bookmarkStart w:id="3" w:name="ditulogo"/>
            <w:bookmarkEnd w:id="3"/>
            <w:r w:rsidRPr="008B1F79">
              <w:rPr>
                <w:noProof/>
              </w:rPr>
              <w:drawing>
                <wp:inline distT="0" distB="0" distL="0" distR="0" wp14:anchorId="76CDFD7A" wp14:editId="37714E78">
                  <wp:extent cx="765175" cy="765175"/>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62C6" w:rsidRPr="008B1F79" w14:paraId="7208E01E" w14:textId="77777777" w:rsidTr="00FD4477">
        <w:trPr>
          <w:cantSplit/>
        </w:trPr>
        <w:tc>
          <w:tcPr>
            <w:tcW w:w="6487" w:type="dxa"/>
            <w:tcBorders>
              <w:bottom w:val="single" w:sz="12" w:space="0" w:color="auto"/>
            </w:tcBorders>
          </w:tcPr>
          <w:p w14:paraId="6F5FA234" w14:textId="77777777" w:rsidR="00DB62C6" w:rsidRPr="008B1F79" w:rsidRDefault="00DB62C6" w:rsidP="00FD44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EA265" w14:textId="77777777" w:rsidR="00DB62C6" w:rsidRPr="008B1F79" w:rsidRDefault="00DB62C6" w:rsidP="00FD4477">
            <w:pPr>
              <w:shd w:val="solid" w:color="FFFFFF" w:fill="FFFFFF"/>
              <w:spacing w:before="0" w:after="48" w:line="240" w:lineRule="atLeast"/>
              <w:rPr>
                <w:sz w:val="22"/>
                <w:szCs w:val="22"/>
              </w:rPr>
            </w:pPr>
          </w:p>
        </w:tc>
      </w:tr>
      <w:tr w:rsidR="00DB62C6" w:rsidRPr="008B1F79" w14:paraId="503985F4" w14:textId="77777777" w:rsidTr="00FD4477">
        <w:trPr>
          <w:cantSplit/>
        </w:trPr>
        <w:tc>
          <w:tcPr>
            <w:tcW w:w="6487" w:type="dxa"/>
            <w:tcBorders>
              <w:top w:val="single" w:sz="12" w:space="0" w:color="auto"/>
            </w:tcBorders>
          </w:tcPr>
          <w:p w14:paraId="598AE086" w14:textId="77777777" w:rsidR="00DB62C6" w:rsidRPr="008B1F79" w:rsidRDefault="00DB62C6" w:rsidP="00FD44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D457CF" w14:textId="77777777" w:rsidR="00DB62C6" w:rsidRPr="008B1F79" w:rsidRDefault="00DB62C6" w:rsidP="00FD4477">
            <w:pPr>
              <w:shd w:val="solid" w:color="FFFFFF" w:fill="FFFFFF"/>
              <w:spacing w:before="0" w:after="48" w:line="240" w:lineRule="atLeast"/>
            </w:pPr>
          </w:p>
        </w:tc>
      </w:tr>
      <w:tr w:rsidR="00DB62C6" w:rsidRPr="008B1F79" w14:paraId="1380BA9C" w14:textId="77777777" w:rsidTr="00FD4477">
        <w:trPr>
          <w:cantSplit/>
        </w:trPr>
        <w:tc>
          <w:tcPr>
            <w:tcW w:w="6487" w:type="dxa"/>
            <w:vMerge w:val="restart"/>
          </w:tcPr>
          <w:p w14:paraId="49D4AEBE" w14:textId="77777777" w:rsidR="00DB62C6" w:rsidRDefault="00DB62C6" w:rsidP="00FD4477">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proofErr w:type="gramStart"/>
            <w:r w:rsidRPr="001A344E">
              <w:rPr>
                <w:rFonts w:ascii="Verdana" w:hAnsi="Verdana"/>
                <w:sz w:val="20"/>
                <w:lang w:val="fr-FR"/>
              </w:rPr>
              <w:t>Source:</w:t>
            </w:r>
            <w:proofErr w:type="gramEnd"/>
            <w:r w:rsidRPr="001A344E">
              <w:rPr>
                <w:rFonts w:ascii="Verdana" w:hAnsi="Verdana"/>
                <w:sz w:val="20"/>
                <w:lang w:val="fr-FR"/>
              </w:rPr>
              <w:tab/>
            </w:r>
            <w:r>
              <w:rPr>
                <w:rFonts w:ascii="Verdana" w:hAnsi="Verdana"/>
                <w:sz w:val="20"/>
                <w:lang w:val="fr-FR"/>
              </w:rPr>
              <w:t xml:space="preserve">Annex 1.03 to </w:t>
            </w:r>
            <w:r w:rsidRPr="001A344E">
              <w:rPr>
                <w:rFonts w:ascii="Verdana" w:hAnsi="Verdana"/>
                <w:sz w:val="20"/>
                <w:lang w:val="fr-FR"/>
              </w:rPr>
              <w:t xml:space="preserve">Document </w:t>
            </w:r>
            <w:r w:rsidRPr="001A344E">
              <w:rPr>
                <w:rFonts w:ascii="Verdana" w:hAnsi="Verdana"/>
                <w:sz w:val="20"/>
              </w:rPr>
              <w:t>5B/</w:t>
            </w:r>
            <w:r>
              <w:rPr>
                <w:rFonts w:ascii="Verdana" w:hAnsi="Verdana"/>
                <w:sz w:val="20"/>
              </w:rPr>
              <w:t>435-E</w:t>
            </w:r>
          </w:p>
          <w:p w14:paraId="7F408556" w14:textId="77777777" w:rsidR="00DB62C6" w:rsidRPr="001A344E" w:rsidRDefault="00DB62C6" w:rsidP="00FD4477">
            <w:pPr>
              <w:shd w:val="solid" w:color="FFFFFF" w:fill="FFFFFF"/>
              <w:tabs>
                <w:tab w:val="clear" w:pos="1134"/>
                <w:tab w:val="clear" w:pos="1871"/>
                <w:tab w:val="clear" w:pos="2268"/>
              </w:tabs>
              <w:spacing w:before="0" w:after="240"/>
              <w:ind w:left="1134" w:hanging="1134"/>
              <w:rPr>
                <w:rFonts w:ascii="Verdana" w:hAnsi="Verdana"/>
                <w:sz w:val="20"/>
                <w:lang w:val="fr-FR"/>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69483E08" w14:textId="77777777" w:rsidR="00DB62C6" w:rsidRPr="008B1F79" w:rsidRDefault="00DB62C6" w:rsidP="00FD4477">
            <w:pPr>
              <w:pStyle w:val="DocData"/>
              <w:framePr w:hSpace="0" w:wrap="auto" w:hAnchor="text" w:yAlign="inline"/>
            </w:pPr>
            <w:r w:rsidRPr="008B1F79">
              <w:t xml:space="preserve">Document </w:t>
            </w:r>
            <w:r>
              <w:t>5B/YYY</w:t>
            </w:r>
            <w:r w:rsidRPr="008B1F79">
              <w:t>-E</w:t>
            </w:r>
          </w:p>
        </w:tc>
      </w:tr>
      <w:tr w:rsidR="00DB62C6" w:rsidRPr="008B1F79" w14:paraId="6C58FD33" w14:textId="77777777" w:rsidTr="00FD4477">
        <w:trPr>
          <w:cantSplit/>
        </w:trPr>
        <w:tc>
          <w:tcPr>
            <w:tcW w:w="6487" w:type="dxa"/>
            <w:vMerge/>
          </w:tcPr>
          <w:p w14:paraId="4C83B642" w14:textId="77777777" w:rsidR="00DB62C6" w:rsidRPr="008B1F79" w:rsidRDefault="00DB62C6" w:rsidP="00FD4477">
            <w:pPr>
              <w:spacing w:before="60"/>
              <w:jc w:val="center"/>
              <w:rPr>
                <w:b/>
                <w:smallCaps/>
                <w:sz w:val="32"/>
                <w:lang w:eastAsia="zh-CN"/>
              </w:rPr>
            </w:pPr>
            <w:bookmarkStart w:id="6" w:name="ddate" w:colFirst="1" w:colLast="1"/>
            <w:bookmarkEnd w:id="5"/>
          </w:p>
        </w:tc>
        <w:tc>
          <w:tcPr>
            <w:tcW w:w="3402" w:type="dxa"/>
          </w:tcPr>
          <w:p w14:paraId="73F3D5AB" w14:textId="77777777" w:rsidR="00DB62C6" w:rsidRPr="008B1F79" w:rsidRDefault="00DB62C6" w:rsidP="00FD4477">
            <w:pPr>
              <w:pStyle w:val="DocData"/>
              <w:framePr w:hSpace="0" w:wrap="auto" w:hAnchor="text" w:yAlign="inline"/>
            </w:pPr>
            <w:r>
              <w:rPr>
                <w:lang w:eastAsia="ko-KR"/>
              </w:rPr>
              <w:t>19 February</w:t>
            </w:r>
            <w:r w:rsidRPr="008B1F79">
              <w:t xml:space="preserve"> 202</w:t>
            </w:r>
            <w:r>
              <w:t>6</w:t>
            </w:r>
          </w:p>
        </w:tc>
      </w:tr>
      <w:tr w:rsidR="00DB62C6" w:rsidRPr="008B1F79" w14:paraId="42F9BEF1" w14:textId="77777777" w:rsidTr="00FD4477">
        <w:trPr>
          <w:cantSplit/>
        </w:trPr>
        <w:tc>
          <w:tcPr>
            <w:tcW w:w="6487" w:type="dxa"/>
            <w:vMerge/>
          </w:tcPr>
          <w:p w14:paraId="2CF685F0" w14:textId="77777777" w:rsidR="00DB62C6" w:rsidRPr="008B1F79" w:rsidRDefault="00DB62C6" w:rsidP="00FD4477">
            <w:pPr>
              <w:spacing w:before="60"/>
              <w:jc w:val="center"/>
              <w:rPr>
                <w:b/>
                <w:smallCaps/>
                <w:sz w:val="32"/>
                <w:lang w:eastAsia="zh-CN"/>
              </w:rPr>
            </w:pPr>
            <w:bookmarkStart w:id="7" w:name="dorlang" w:colFirst="1" w:colLast="1"/>
            <w:bookmarkEnd w:id="6"/>
          </w:p>
        </w:tc>
        <w:tc>
          <w:tcPr>
            <w:tcW w:w="3402" w:type="dxa"/>
          </w:tcPr>
          <w:p w14:paraId="087D1E22" w14:textId="77777777" w:rsidR="00DB62C6" w:rsidRPr="008B1F79" w:rsidRDefault="00DB62C6" w:rsidP="00FD4477">
            <w:pPr>
              <w:pStyle w:val="DocData"/>
              <w:framePr w:hSpace="0" w:wrap="auto" w:hAnchor="text" w:yAlign="inline"/>
              <w:rPr>
                <w:rFonts w:eastAsia="SimSun"/>
              </w:rPr>
            </w:pPr>
            <w:r w:rsidRPr="008B1F79">
              <w:rPr>
                <w:rFonts w:eastAsia="SimSun"/>
              </w:rPr>
              <w:t>English only</w:t>
            </w:r>
          </w:p>
        </w:tc>
      </w:tr>
      <w:tr w:rsidR="00DB62C6" w:rsidRPr="008B1F79" w14:paraId="77791331" w14:textId="77777777" w:rsidTr="00FD4477">
        <w:trPr>
          <w:cantSplit/>
        </w:trPr>
        <w:tc>
          <w:tcPr>
            <w:tcW w:w="9889" w:type="dxa"/>
            <w:gridSpan w:val="2"/>
          </w:tcPr>
          <w:p w14:paraId="021EED0F" w14:textId="77777777" w:rsidR="00DB62C6" w:rsidRPr="008B1F79" w:rsidRDefault="00DB62C6" w:rsidP="00FD4477">
            <w:pPr>
              <w:pStyle w:val="Source"/>
              <w:rPr>
                <w:rFonts w:eastAsia="MS Mincho"/>
              </w:rPr>
            </w:pPr>
            <w:r w:rsidRPr="008B1F79">
              <w:t xml:space="preserve">Annex </w:t>
            </w:r>
            <w:r>
              <w:rPr>
                <w:rFonts w:eastAsia="Malgun Gothic"/>
                <w:lang w:eastAsia="ko-KR"/>
              </w:rPr>
              <w:t>1.3</w:t>
            </w:r>
            <w:r w:rsidRPr="008B1F79">
              <w:t xml:space="preserve"> to </w:t>
            </w:r>
            <w:r w:rsidRPr="008B1F79">
              <w:rPr>
                <w:rFonts w:eastAsia="Times New Roman"/>
                <w:lang w:eastAsia="ja-JP"/>
              </w:rPr>
              <w:t>Working</w:t>
            </w:r>
            <w:r w:rsidRPr="008B1F79">
              <w:t xml:space="preserve"> Party 5B Chair’s Report</w:t>
            </w:r>
            <w:r>
              <w:rPr>
                <w:rFonts w:eastAsia="MS Mincho"/>
              </w:rPr>
              <w:t xml:space="preserve"> </w:t>
            </w:r>
          </w:p>
        </w:tc>
      </w:tr>
      <w:tr w:rsidR="00DB62C6" w:rsidRPr="008B1F79" w14:paraId="512E195A" w14:textId="77777777" w:rsidTr="00FD4477">
        <w:trPr>
          <w:cantSplit/>
        </w:trPr>
        <w:tc>
          <w:tcPr>
            <w:tcW w:w="9889" w:type="dxa"/>
            <w:gridSpan w:val="2"/>
          </w:tcPr>
          <w:p w14:paraId="7AE22839" w14:textId="1FA570C3" w:rsidR="00DB62C6" w:rsidRPr="008B1F79" w:rsidRDefault="00DB62C6" w:rsidP="00FD4477">
            <w:pPr>
              <w:pStyle w:val="Title1"/>
              <w:rPr>
                <w:lang w:eastAsia="zh-CN"/>
              </w:rPr>
            </w:pPr>
            <w:bookmarkStart w:id="8" w:name="_Hlk222325264"/>
            <w:bookmarkStart w:id="9" w:name="drec" w:colFirst="0" w:colLast="0"/>
            <w:bookmarkEnd w:id="7"/>
            <w:del w:id="10" w:author="Nellis, Donald (FAA)" w:date="2026-02-18T16:46:00Z" w16du:dateUtc="2026-02-18T21:46:00Z">
              <w:r w:rsidRPr="00DB62C6" w:rsidDel="00DB62C6">
                <w:rPr>
                  <w:caps w:val="0"/>
                  <w:highlight w:val="cyan"/>
                </w:rPr>
                <w:delText xml:space="preserve">WORKING DOCUMENT TOWARDS </w:delText>
              </w:r>
            </w:del>
            <w:ins w:id="11" w:author="Ahmed Kormed" w:date="2025-11-20T16:45:00Z">
              <w:del w:id="12" w:author="Nellis, Donald (FAA)" w:date="2026-02-18T16:46:00Z" w16du:dateUtc="2026-02-18T21:46:00Z">
                <w:r w:rsidRPr="00DB62C6" w:rsidDel="00DB62C6">
                  <w:rPr>
                    <w:caps w:val="0"/>
                    <w:highlight w:val="cyan"/>
                  </w:rPr>
                  <w:delText>A</w:delText>
                </w:r>
                <w:r w:rsidDel="00DB62C6">
                  <w:rPr>
                    <w:caps w:val="0"/>
                  </w:rPr>
                  <w:delText xml:space="preserve"> </w:delText>
                </w:r>
              </w:del>
            </w:ins>
            <w:ins w:id="13" w:author="Ahmed Kormed" w:date="2025-11-19T13:40:00Z">
              <w:r w:rsidRPr="006C64F4">
                <w:rPr>
                  <w:caps w:val="0"/>
                </w:rPr>
                <w:t>PRELIM</w:t>
              </w:r>
            </w:ins>
            <w:ins w:id="14" w:author="Ahmed Kormed" w:date="2025-11-20T16:45:00Z">
              <w:r>
                <w:rPr>
                  <w:caps w:val="0"/>
                </w:rPr>
                <w:t>I</w:t>
              </w:r>
            </w:ins>
            <w:ins w:id="15" w:author="Ahmed Kormed" w:date="2025-11-19T13:40:00Z">
              <w:r w:rsidRPr="006C64F4">
                <w:rPr>
                  <w:caps w:val="0"/>
                </w:rPr>
                <w:t xml:space="preserve">NARY </w:t>
              </w:r>
            </w:ins>
            <w:r w:rsidRPr="006C64F4">
              <w:rPr>
                <w:caps w:val="0"/>
              </w:rPr>
              <w:t xml:space="preserve">DRAFT REVISED </w:t>
            </w:r>
            <w:r w:rsidRPr="006C64F4">
              <w:rPr>
                <w:caps w:val="0"/>
              </w:rPr>
              <w:br/>
              <w:t>RECOMMENDATION ITU-R M.1796-3</w:t>
            </w:r>
            <w:bookmarkEnd w:id="8"/>
          </w:p>
        </w:tc>
      </w:tr>
      <w:tr w:rsidR="00DB62C6" w:rsidRPr="008B1F79" w14:paraId="4B78DD48" w14:textId="77777777" w:rsidTr="00FD4477">
        <w:trPr>
          <w:cantSplit/>
        </w:trPr>
        <w:tc>
          <w:tcPr>
            <w:tcW w:w="9889" w:type="dxa"/>
            <w:gridSpan w:val="2"/>
          </w:tcPr>
          <w:p w14:paraId="708F7B44" w14:textId="77777777" w:rsidR="00DB62C6" w:rsidRPr="008B1F79" w:rsidRDefault="00DB62C6" w:rsidP="00FD4477">
            <w:pPr>
              <w:pStyle w:val="Title4"/>
              <w:rPr>
                <w:lang w:eastAsia="zh-CN"/>
              </w:rPr>
            </w:pPr>
            <w:bookmarkStart w:id="16" w:name="dtitle1" w:colFirst="0" w:colLast="0"/>
            <w:bookmarkEnd w:id="9"/>
            <w:r w:rsidRPr="008B1F79">
              <w:t xml:space="preserve">Characteristics of and protection criteria for radars operating </w:t>
            </w:r>
            <w:r w:rsidRPr="008B1F79">
              <w:br/>
              <w:t xml:space="preserve">in the radiodetermination service in the frequency </w:t>
            </w:r>
            <w:r w:rsidRPr="008B1F79">
              <w:br/>
              <w:t>band 8 500-10 680 MHz</w:t>
            </w:r>
          </w:p>
        </w:tc>
      </w:tr>
      <w:bookmarkEnd w:id="16"/>
    </w:tbl>
    <w:p w14:paraId="37B783C1" w14:textId="77777777" w:rsidR="00DB62C6" w:rsidRDefault="00DB62C6" w:rsidP="00B54A35">
      <w:pPr>
        <w:tabs>
          <w:tab w:val="clear" w:pos="1134"/>
          <w:tab w:val="clear" w:pos="1871"/>
          <w:tab w:val="clear" w:pos="2268"/>
        </w:tabs>
        <w:overflowPunct/>
        <w:autoSpaceDE/>
        <w:autoSpaceDN/>
        <w:adjustRightInd/>
        <w:spacing w:before="0"/>
        <w:textAlignment w:val="auto"/>
      </w:pPr>
    </w:p>
    <w:p w14:paraId="2D67A5C9" w14:textId="77777777" w:rsidR="005D2532" w:rsidRPr="005D2532" w:rsidRDefault="005D2532" w:rsidP="005D2532">
      <w:pPr>
        <w:keepNext/>
        <w:keepLines/>
        <w:spacing w:before="160"/>
        <w:rPr>
          <w:rFonts w:ascii="Times New Roman Bold" w:eastAsia="SimSun" w:hAnsi="Times New Roman Bold" w:cs="Times New Roman Bold"/>
          <w:lang w:eastAsia="zh-CN"/>
        </w:rPr>
      </w:pPr>
      <w:r w:rsidRPr="005D2532">
        <w:rPr>
          <w:rFonts w:ascii="Times New Roman Bold" w:eastAsia="Times New Roman" w:hAnsi="Times New Roman Bold" w:cs="Times New Roman Bold"/>
          <w:b/>
          <w:lang w:eastAsia="zh-CN"/>
        </w:rPr>
        <w:t>Introduction</w:t>
      </w:r>
    </w:p>
    <w:p w14:paraId="7C4FCB5C" w14:textId="77777777" w:rsidR="005D2532" w:rsidRPr="005D2532" w:rsidRDefault="005D2532" w:rsidP="005D2532">
      <w:pPr>
        <w:spacing w:before="160"/>
        <w:rPr>
          <w:rFonts w:eastAsia="Times New Roman"/>
          <w:sz w:val="22"/>
          <w:szCs w:val="18"/>
        </w:rPr>
      </w:pPr>
      <w:r w:rsidRPr="005D2532">
        <w:rPr>
          <w:rFonts w:eastAsia="MS Mincho"/>
          <w:szCs w:val="18"/>
        </w:rPr>
        <w:t xml:space="preserve">Recommendation </w:t>
      </w:r>
      <w:r w:rsidRPr="005D2532">
        <w:rPr>
          <w:rFonts w:eastAsia="MS Mincho"/>
          <w:caps/>
          <w:szCs w:val="18"/>
        </w:rPr>
        <w:t>I</w:t>
      </w:r>
      <w:r w:rsidRPr="005D2532">
        <w:rPr>
          <w:rFonts w:eastAsia="MS Mincho"/>
          <w:szCs w:val="18"/>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684A3B7C" w14:textId="77777777" w:rsidR="005D2532" w:rsidRPr="005D2532" w:rsidRDefault="005D2532" w:rsidP="005D2532">
      <w:pPr>
        <w:keepNext/>
        <w:keepLines/>
        <w:spacing w:before="160"/>
        <w:rPr>
          <w:rFonts w:ascii="Times New Roman Bold" w:eastAsia="Times New Roman" w:hAnsi="Times New Roman Bold" w:cs="Times New Roman Bold"/>
          <w:b/>
          <w:lang w:eastAsia="zh-CN"/>
        </w:rPr>
      </w:pPr>
      <w:r w:rsidRPr="005D2532">
        <w:rPr>
          <w:rFonts w:ascii="Times New Roman Bold" w:eastAsia="Times New Roman" w:hAnsi="Times New Roman Bold" w:cs="Times New Roman Bold"/>
          <w:b/>
          <w:lang w:eastAsia="zh-CN"/>
        </w:rPr>
        <w:t>Proposal</w:t>
      </w:r>
    </w:p>
    <w:p w14:paraId="02D8E742" w14:textId="1A628F09" w:rsidR="005D2532" w:rsidRPr="005D2532" w:rsidRDefault="005D2532" w:rsidP="005D2532">
      <w:pPr>
        <w:jc w:val="both"/>
        <w:rPr>
          <w:rFonts w:eastAsia="Times New Roman"/>
        </w:rPr>
      </w:pPr>
      <w:r w:rsidRPr="000569A4">
        <w:rPr>
          <w:rFonts w:eastAsia="Times New Roman"/>
          <w:highlight w:val="yellow"/>
        </w:rPr>
        <w:t>In its contribution, the US is proposing to update some of the characteristics of radar A13 in Table1 of the radars in the radiodetermination service in the frequency band 8 500-10 680 MHz to ensure they correctly reflect the latest version of that radar</w:t>
      </w:r>
      <w:r w:rsidRPr="005D2532">
        <w:rPr>
          <w:rFonts w:eastAsia="Times New Roman"/>
        </w:rPr>
        <w:t xml:space="preserve">.  The US proposals are highlighted in </w:t>
      </w:r>
      <w:r w:rsidRPr="005D2532">
        <w:rPr>
          <w:rFonts w:eastAsia="Times New Roman"/>
          <w:highlight w:val="cyan"/>
        </w:rPr>
        <w:t>turquoise</w:t>
      </w:r>
      <w:r w:rsidRPr="005D2532">
        <w:rPr>
          <w:rFonts w:eastAsia="Times New Roman"/>
        </w:rPr>
        <w:t>.</w:t>
      </w:r>
    </w:p>
    <w:p w14:paraId="562C6EF8" w14:textId="77777777" w:rsidR="005D2532" w:rsidRPr="005D2532" w:rsidRDefault="005D2532" w:rsidP="005D2532">
      <w:pPr>
        <w:spacing w:before="1080"/>
        <w:rPr>
          <w:rFonts w:eastAsia="Times New Roman"/>
        </w:rPr>
      </w:pPr>
      <w:r w:rsidRPr="005D2532">
        <w:rPr>
          <w:rFonts w:eastAsia="Times New Roman"/>
          <w:b/>
          <w:bCs/>
        </w:rPr>
        <w:t>Attachment</w:t>
      </w:r>
      <w:r w:rsidRPr="005D2532">
        <w:rPr>
          <w:rFonts w:eastAsia="Times New Roman"/>
        </w:rPr>
        <w:t>: 1</w:t>
      </w:r>
    </w:p>
    <w:p w14:paraId="195B62CF" w14:textId="357BE823" w:rsidR="00B54A35" w:rsidRDefault="00B54A35"/>
    <w:p w14:paraId="61AC5B83" w14:textId="69BD9935" w:rsidR="00DB62C6" w:rsidRDefault="00DB62C6">
      <w:pPr>
        <w:tabs>
          <w:tab w:val="clear" w:pos="1134"/>
          <w:tab w:val="clear" w:pos="1871"/>
          <w:tab w:val="clear" w:pos="2268"/>
        </w:tabs>
        <w:overflowPunct/>
        <w:autoSpaceDE/>
        <w:autoSpaceDN/>
        <w:adjustRightInd/>
        <w:spacing w:before="0"/>
        <w:textAlignment w:val="auto"/>
      </w:pPr>
      <w:r>
        <w:br w:type="page"/>
      </w:r>
    </w:p>
    <w:p w14:paraId="08853F84" w14:textId="77777777" w:rsidR="00DB62C6" w:rsidRPr="00DB62C6" w:rsidRDefault="00DB62C6" w:rsidP="00DB62C6">
      <w:pPr>
        <w:keepNext/>
        <w:keepLines/>
        <w:spacing w:before="480" w:after="80"/>
        <w:jc w:val="center"/>
        <w:rPr>
          <w:rFonts w:eastAsia="Times New Roman"/>
          <w:caps/>
          <w:sz w:val="28"/>
        </w:rPr>
      </w:pPr>
      <w:bookmarkStart w:id="17" w:name="_Hlk222325345"/>
      <w:r w:rsidRPr="00DB62C6">
        <w:rPr>
          <w:rFonts w:eastAsia="Times New Roman"/>
          <w:caps/>
          <w:sz w:val="28"/>
          <w:lang w:eastAsia="zh-CN"/>
        </w:rPr>
        <w:lastRenderedPageBreak/>
        <w:t>ATTACHMENT</w:t>
      </w:r>
    </w:p>
    <w:bookmarkEnd w:id="17"/>
    <w:p w14:paraId="5F5E1D24" w14:textId="43313288" w:rsidR="005D2532" w:rsidRPr="005D2532" w:rsidRDefault="005D2532" w:rsidP="005D2532">
      <w:pPr>
        <w:keepNext/>
        <w:keepLines/>
        <w:spacing w:before="240"/>
        <w:jc w:val="center"/>
        <w:rPr>
          <w:sz w:val="28"/>
          <w:szCs w:val="28"/>
        </w:rPr>
      </w:pPr>
      <w:del w:id="18" w:author="Nellis, Donald (FAA)" w:date="2026-02-18T16:46:00Z" w16du:dateUtc="2026-02-18T21:46:00Z">
        <w:r w:rsidRPr="00DB62C6" w:rsidDel="00DB62C6">
          <w:rPr>
            <w:sz w:val="28"/>
            <w:szCs w:val="28"/>
            <w:highlight w:val="cyan"/>
          </w:rPr>
          <w:delText xml:space="preserve">WORKING DOCUMENT TOWARDS </w:delText>
        </w:r>
      </w:del>
      <w:ins w:id="19" w:author="Ahmed Kormed" w:date="2025-11-20T16:45:00Z">
        <w:del w:id="20" w:author="Nellis, Donald (FAA)" w:date="2026-02-18T16:46:00Z" w16du:dateUtc="2026-02-18T21:46:00Z">
          <w:r w:rsidRPr="00DB62C6" w:rsidDel="00DB62C6">
            <w:rPr>
              <w:sz w:val="28"/>
              <w:szCs w:val="28"/>
              <w:highlight w:val="cyan"/>
            </w:rPr>
            <w:delText>A</w:delText>
          </w:r>
          <w:r w:rsidRPr="005D2532" w:rsidDel="00DB62C6">
            <w:rPr>
              <w:sz w:val="28"/>
              <w:szCs w:val="28"/>
            </w:rPr>
            <w:delText xml:space="preserve"> </w:delText>
          </w:r>
        </w:del>
      </w:ins>
      <w:ins w:id="21" w:author="Ahmed Kormed" w:date="2025-11-19T13:40:00Z">
        <w:r w:rsidRPr="005D2532">
          <w:rPr>
            <w:sz w:val="28"/>
            <w:szCs w:val="28"/>
          </w:rPr>
          <w:t>PRELIM</w:t>
        </w:r>
      </w:ins>
      <w:ins w:id="22" w:author="Ahmed Kormed" w:date="2025-11-20T16:45:00Z">
        <w:r w:rsidRPr="005D2532">
          <w:rPr>
            <w:sz w:val="28"/>
            <w:szCs w:val="28"/>
          </w:rPr>
          <w:t>I</w:t>
        </w:r>
      </w:ins>
      <w:ins w:id="23" w:author="Ahmed Kormed" w:date="2025-11-19T13:40:00Z">
        <w:r w:rsidRPr="005D2532">
          <w:rPr>
            <w:sz w:val="28"/>
            <w:szCs w:val="28"/>
          </w:rPr>
          <w:t xml:space="preserve">NARY </w:t>
        </w:r>
      </w:ins>
      <w:r w:rsidRPr="005D2532">
        <w:rPr>
          <w:sz w:val="28"/>
          <w:szCs w:val="28"/>
        </w:rPr>
        <w:t xml:space="preserve">DRAFT REVISED </w:t>
      </w:r>
      <w:r w:rsidRPr="005D2532">
        <w:rPr>
          <w:sz w:val="28"/>
          <w:szCs w:val="28"/>
        </w:rPr>
        <w:br/>
        <w:t>RECOMMENDATION ITU-R M.1796-3</w:t>
      </w:r>
    </w:p>
    <w:p w14:paraId="783CC927" w14:textId="004E8557" w:rsidR="005D2532" w:rsidRPr="005D2532" w:rsidRDefault="005D2532" w:rsidP="005D2532">
      <w:pPr>
        <w:keepNext/>
        <w:keepLines/>
        <w:spacing w:before="240"/>
        <w:jc w:val="center"/>
        <w:rPr>
          <w:rFonts w:ascii="Times New Roman Bold" w:eastAsia="Times New Roman" w:hAnsi="Times New Roman Bold"/>
          <w:b/>
          <w:sz w:val="28"/>
        </w:rPr>
      </w:pPr>
      <w:r w:rsidRPr="005D2532">
        <w:rPr>
          <w:rFonts w:ascii="Times New Roman Bold" w:eastAsia="Times New Roman" w:hAnsi="Times New Roman Bold"/>
          <w:b/>
          <w:sz w:val="28"/>
        </w:rPr>
        <w:t xml:space="preserve">Characteristics of and protection criteria for radars operating </w:t>
      </w:r>
      <w:r w:rsidRPr="005D2532">
        <w:rPr>
          <w:rFonts w:ascii="Times New Roman Bold" w:eastAsia="Times New Roman" w:hAnsi="Times New Roman Bold"/>
          <w:b/>
          <w:sz w:val="28"/>
        </w:rPr>
        <w:br/>
        <w:t xml:space="preserve">in the radiodetermination service in the frequency </w:t>
      </w:r>
      <w:r w:rsidRPr="005D2532">
        <w:rPr>
          <w:rFonts w:ascii="Times New Roman Bold" w:eastAsia="Times New Roman" w:hAnsi="Times New Roman Bold"/>
          <w:b/>
          <w:sz w:val="28"/>
        </w:rPr>
        <w:br/>
        <w:t>band 8 500-10 680 MHz</w:t>
      </w:r>
    </w:p>
    <w:p w14:paraId="064E444E" w14:textId="77777777" w:rsidR="005D2532" w:rsidRDefault="005D2532"/>
    <w:p w14:paraId="7A64EB9F" w14:textId="77777777" w:rsidR="002353DD" w:rsidRPr="008B1F79" w:rsidRDefault="002353DD" w:rsidP="002353DD">
      <w:pPr>
        <w:pStyle w:val="Recdate"/>
      </w:pPr>
      <w:r w:rsidRPr="008B1F79">
        <w:t>(2007-2012-2014-2022)</w:t>
      </w:r>
    </w:p>
    <w:p w14:paraId="6B8C4A0D" w14:textId="567D37B2" w:rsidR="0063221F" w:rsidRPr="000569A4" w:rsidRDefault="00410A22" w:rsidP="00CA2C9E">
      <w:pPr>
        <w:pStyle w:val="EditorsNote"/>
        <w:rPr>
          <w:ins w:id="24" w:author="Ahmed Kormed" w:date="2025-11-19T13:14:00Z"/>
          <w:lang w:eastAsia="zh-CN"/>
        </w:rPr>
      </w:pPr>
      <w:ins w:id="25" w:author="Ahmed Kormed" w:date="2025-11-21T09:51:00Z">
        <w:r w:rsidRPr="000569A4">
          <w:rPr>
            <w:lang w:eastAsia="zh-CN"/>
          </w:rPr>
          <w:t xml:space="preserve">[Editor’s note: </w:t>
        </w:r>
      </w:ins>
      <w:ins w:id="26" w:author="Ahmed Kormed" w:date="2025-11-21T10:12:00Z">
        <w:r w:rsidR="00133ABE" w:rsidRPr="000569A4">
          <w:rPr>
            <w:lang w:eastAsia="zh-CN"/>
          </w:rPr>
          <w:t xml:space="preserve">The remaining issues representing the units in a separate column, splitting the merged rows, </w:t>
        </w:r>
        <w:proofErr w:type="gramStart"/>
        <w:r w:rsidR="00133ABE" w:rsidRPr="000569A4">
          <w:rPr>
            <w:lang w:eastAsia="zh-CN"/>
          </w:rPr>
          <w:t>and</w:t>
        </w:r>
        <w:r w:rsidR="00774508">
          <w:rPr>
            <w:lang w:eastAsia="zh-CN"/>
          </w:rPr>
          <w:t>,</w:t>
        </w:r>
        <w:proofErr w:type="gramEnd"/>
        <w:r w:rsidR="00774508">
          <w:rPr>
            <w:lang w:eastAsia="zh-CN"/>
          </w:rPr>
          <w:t xml:space="preserve"> the two reference note</w:t>
        </w:r>
      </w:ins>
      <w:ins w:id="27" w:author="Ahmed Kormed" w:date="2025-11-21T10:14:00Z">
        <w:r w:rsidR="00592897">
          <w:rPr>
            <w:lang w:eastAsia="zh-CN"/>
          </w:rPr>
          <w:t xml:space="preserve">s mentioned below </w:t>
        </w:r>
      </w:ins>
      <w:ins w:id="28" w:author="Ahmed Kormed" w:date="2025-11-21T10:12:00Z">
        <w:r w:rsidR="00CA2C9E">
          <w:rPr>
            <w:lang w:eastAsia="zh-CN"/>
          </w:rPr>
          <w:t xml:space="preserve">Table </w:t>
        </w:r>
        <w:r w:rsidR="00774508">
          <w:rPr>
            <w:lang w:eastAsia="zh-CN"/>
          </w:rPr>
          <w:t xml:space="preserve">1 </w:t>
        </w:r>
      </w:ins>
      <w:ins w:id="29" w:author="Ahmed Kormed" w:date="2025-11-21T10:14:00Z">
        <w:r w:rsidR="00592897">
          <w:rPr>
            <w:lang w:eastAsia="zh-CN"/>
          </w:rPr>
          <w:t xml:space="preserve">at </w:t>
        </w:r>
      </w:ins>
      <w:ins w:id="30" w:author="Ahmed Kormed" w:date="2025-11-21T10:12:00Z">
        <w:r w:rsidR="00774508">
          <w:rPr>
            <w:lang w:eastAsia="zh-CN"/>
          </w:rPr>
          <w:t>P.15</w:t>
        </w:r>
      </w:ins>
      <w:ins w:id="31" w:author="Ahmed Kormed" w:date="2025-11-21T09:51:00Z">
        <w:r w:rsidRPr="000569A4">
          <w:rPr>
            <w:lang w:eastAsia="zh-CN"/>
          </w:rPr>
          <w:t>]</w:t>
        </w:r>
      </w:ins>
    </w:p>
    <w:p w14:paraId="203FCDCD" w14:textId="128CF023" w:rsidR="00986596" w:rsidRPr="008B1F79" w:rsidRDefault="00986596" w:rsidP="00FC1714">
      <w:pPr>
        <w:pStyle w:val="Headingb"/>
        <w:rPr>
          <w:ins w:id="32" w:author="Ahmed Kormed" w:date="2025-05-05T11:06:00Z"/>
        </w:rPr>
      </w:pPr>
      <w:ins w:id="33" w:author="Ahmed Kormed" w:date="2025-05-05T11:06:00Z">
        <w:r w:rsidRPr="008B1F79">
          <w:t>Summary of the revision</w:t>
        </w:r>
      </w:ins>
    </w:p>
    <w:p w14:paraId="4AC6EF5D" w14:textId="3FBFB2A1" w:rsidR="00986596" w:rsidRPr="008B1F79" w:rsidRDefault="00986596" w:rsidP="00FC1714">
      <w:pPr>
        <w:rPr>
          <w:ins w:id="34" w:author="Ahmed Kormed" w:date="2025-05-05T11:07:00Z"/>
        </w:rPr>
      </w:pPr>
      <w:ins w:id="35" w:author="Ahmed Kormed" w:date="2025-05-05T11:06:00Z">
        <w:r w:rsidRPr="008B1F79">
          <w:t xml:space="preserve">This revision </w:t>
        </w:r>
      </w:ins>
      <w:ins w:id="36" w:author="Ahmed Kormed" w:date="2025-05-05T11:07:00Z">
        <w:r w:rsidR="00CA133A" w:rsidRPr="008B1F79">
          <w:t>includes</w:t>
        </w:r>
      </w:ins>
      <w:ins w:id="37" w:author="Ahmed Kormed" w:date="2025-05-05T11:06:00Z">
        <w:r w:rsidRPr="008B1F79">
          <w:t xml:space="preserve"> an update in Annex 1 to some of the characteristics of radar A13 in Table 1 of the radars in the radiodetermination service in the frequency band 8 500-10 680 MHz</w:t>
        </w:r>
      </w:ins>
    </w:p>
    <w:p w14:paraId="4355967B" w14:textId="6CE5AF9C" w:rsidR="002066F9" w:rsidRPr="008B1F79" w:rsidDel="0001284F" w:rsidRDefault="002066F9" w:rsidP="000569A4">
      <w:pPr>
        <w:pStyle w:val="EditorsNote"/>
        <w:rPr>
          <w:del w:id="38" w:author="Ahmed Kormed" w:date="2025-11-19T13:41:00Z"/>
        </w:rPr>
      </w:pPr>
      <w:commentRangeStart w:id="39"/>
      <w:del w:id="40" w:author="Ahmed Kormed" w:date="2025-11-19T13:41:00Z">
        <w:r w:rsidRPr="0009723E" w:rsidDel="0001284F">
          <w:delText xml:space="preserve">[Editor’s note: </w:delText>
        </w:r>
        <w:r w:rsidR="00716A17" w:rsidRPr="0009723E" w:rsidDel="0001284F">
          <w:delText>Other modifications are under considerations and would have to be reflected in this summary.</w:delText>
        </w:r>
        <w:r w:rsidRPr="0009723E" w:rsidDel="0001284F">
          <w:delText>]</w:delText>
        </w:r>
      </w:del>
      <w:commentRangeEnd w:id="39"/>
      <w:r w:rsidR="000C458A">
        <w:rPr>
          <w:rStyle w:val="CommentReference"/>
          <w:rFonts w:eastAsiaTheme="minorEastAsia"/>
          <w:i w:val="0"/>
          <w:iCs w:val="0"/>
          <w:lang w:eastAsia="zh-CN"/>
        </w:rPr>
        <w:commentReference w:id="39"/>
      </w:r>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DB62C6" w:rsidRDefault="002353DD" w:rsidP="002353DD">
      <w:pPr>
        <w:pStyle w:val="Summary"/>
        <w:rPr>
          <w:ins w:id="41" w:author="Ahmed Kormed" w:date="2025-05-03T21:40:00Z"/>
          <w:sz w:val="24"/>
          <w:szCs w:val="24"/>
          <w:lang w:val="en-GB"/>
        </w:rPr>
      </w:pPr>
      <w:r w:rsidRPr="00DB62C6">
        <w:rPr>
          <w:sz w:val="24"/>
          <w:szCs w:val="24"/>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DB62C6">
        <w:rPr>
          <w:sz w:val="24"/>
          <w:szCs w:val="24"/>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lastRenderedPageBreak/>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t>IMPATT</w:t>
      </w:r>
      <w:r w:rsidRPr="008B1F79">
        <w:tab/>
        <w:t>Impact avalanche transit time</w:t>
      </w:r>
    </w:p>
    <w:p w14:paraId="353DB45B" w14:textId="224EE03F" w:rsidR="002353DD" w:rsidRPr="008B1F79" w:rsidRDefault="00391A3F" w:rsidP="00FC1714">
      <w:pPr>
        <w:tabs>
          <w:tab w:val="clear" w:pos="1134"/>
          <w:tab w:val="left" w:pos="1442"/>
        </w:tabs>
        <w:spacing w:before="60"/>
      </w:pPr>
      <w:ins w:id="42" w:author="Nellis, Donald (FAA)" w:date="2026-02-18T09:01:00Z" w16du:dateUtc="2026-02-18T14:01:00Z">
        <w:r w:rsidRPr="00391A3F">
          <w:rPr>
            <w:highlight w:val="cyan"/>
          </w:rPr>
          <w:t>I/N</w:t>
        </w:r>
      </w:ins>
      <w:del w:id="43" w:author="Nellis, Donald (FAA)" w:date="2026-02-18T09:02:00Z" w16du:dateUtc="2026-02-18T14:02:00Z">
        <w:r w:rsidR="002353DD" w:rsidRPr="00391A3F" w:rsidDel="00391A3F">
          <w:rPr>
            <w:i/>
            <w:iCs/>
            <w:highlight w:val="cyan"/>
          </w:rPr>
          <w:delText>I</w:delText>
        </w:r>
        <w:r w:rsidR="002353DD" w:rsidRPr="00391A3F" w:rsidDel="00391A3F">
          <w:rPr>
            <w:highlight w:val="cyan"/>
          </w:rPr>
          <w:delText>/</w:delText>
        </w:r>
        <w:r w:rsidR="002353DD" w:rsidRPr="00391A3F" w:rsidDel="00391A3F">
          <w:rPr>
            <w:i/>
            <w:iCs/>
            <w:highlight w:val="cyan"/>
          </w:rPr>
          <w:delText>N</w:delText>
        </w:r>
      </w:del>
      <w:r w:rsidR="002353DD"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r>
      <w:proofErr w:type="spellStart"/>
      <w:r w:rsidRPr="008B1F79">
        <w:t>Monopulse</w:t>
      </w:r>
      <w:proofErr w:type="spellEnd"/>
      <w:r w:rsidRPr="008B1F79">
        <w:t xml:space="preserv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proofErr w:type="spellStart"/>
      <w:r w:rsidRPr="008B1F79">
        <w:t>nmi</w:t>
      </w:r>
      <w:proofErr w:type="spellEnd"/>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1C16A3E3" w:rsidR="002353DD" w:rsidRPr="008B1F79" w:rsidDel="00391A3F" w:rsidRDefault="002353DD" w:rsidP="00FC1714">
      <w:pPr>
        <w:tabs>
          <w:tab w:val="clear" w:pos="1134"/>
          <w:tab w:val="left" w:pos="1442"/>
        </w:tabs>
        <w:spacing w:before="60"/>
        <w:rPr>
          <w:del w:id="44" w:author="Nellis, Donald (FAA)" w:date="2026-02-18T09:01:00Z" w16du:dateUtc="2026-02-18T14:01:00Z"/>
        </w:rPr>
      </w:pPr>
      <w:del w:id="45" w:author="Nellis, Donald (FAA)" w:date="2026-02-18T09:01:00Z" w16du:dateUtc="2026-02-18T14:01:00Z">
        <w:r w:rsidRPr="00391A3F" w:rsidDel="00391A3F">
          <w:rPr>
            <w:highlight w:val="cyan"/>
          </w:rPr>
          <w:delText>pps</w:delText>
        </w:r>
        <w:r w:rsidRPr="00391A3F" w:rsidDel="00391A3F">
          <w:rPr>
            <w:highlight w:val="cyan"/>
          </w:rPr>
          <w:tab/>
          <w:delText>pulses per second</w:delText>
        </w:r>
      </w:del>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13"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4"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5"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6"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7"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8"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9"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20"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lastRenderedPageBreak/>
        <w:t>The ITU Radiocommunication Assembly,</w:t>
      </w:r>
    </w:p>
    <w:p w14:paraId="0F3FAE72" w14:textId="77777777" w:rsidR="002353DD" w:rsidRPr="008B1F79" w:rsidRDefault="002353DD" w:rsidP="002353DD">
      <w:pPr>
        <w:pStyle w:val="Call"/>
      </w:pPr>
      <w:r w:rsidRPr="008B1F79">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055FAA4B" w:rsidR="002353DD" w:rsidRDefault="002353DD" w:rsidP="0092322A">
      <w:pPr>
        <w:rPr>
          <w:ins w:id="46" w:author="Ahmed Kormed" w:date="2025-11-19T14:16:00Z"/>
        </w:rPr>
      </w:pPr>
      <w:r w:rsidRPr="008B1F79">
        <w:rPr>
          <w:i/>
          <w:iCs/>
        </w:rPr>
        <w:t>d)</w:t>
      </w:r>
      <w:r w:rsidRPr="008B1F79">
        <w:tab/>
        <w:t xml:space="preserve">that </w:t>
      </w:r>
      <w:r w:rsidRPr="003A3288">
        <w:t xml:space="preserve">representative technical and operational characteristics of radars operating in the radiodetermination service </w:t>
      </w:r>
      <w:del w:id="47" w:author="Ahmed Kormed" w:date="2025-11-20T16:14:00Z">
        <w:r w:rsidRPr="003A3288" w:rsidDel="00632956">
          <w:delText xml:space="preserve">are required to determine, if </w:delText>
        </w:r>
      </w:del>
      <w:ins w:id="48" w:author="Ahmed Kormed" w:date="2025-11-20T16:14:00Z">
        <w:r w:rsidR="00632956" w:rsidRPr="003A3288">
          <w:t xml:space="preserve"> </w:t>
        </w:r>
      </w:ins>
      <w:ins w:id="49" w:author="Ahmed Kormed" w:date="2025-11-20T16:16:00Z">
        <w:r w:rsidR="0092322A" w:rsidRPr="003A3288">
          <w:t>are</w:t>
        </w:r>
      </w:ins>
      <w:ins w:id="50" w:author="Ahmed Kormed" w:date="2025-11-20T16:15:00Z">
        <w:r w:rsidR="00632956" w:rsidRPr="003A3288">
          <w:t xml:space="preserve"> used to determine </w:t>
        </w:r>
      </w:ins>
      <w:del w:id="51" w:author="Ahmed Kormed" w:date="2025-11-20T16:15:00Z">
        <w:r w:rsidRPr="003A3288" w:rsidDel="00632956">
          <w:delText xml:space="preserve">necessary, </w:delText>
        </w:r>
      </w:del>
      <w:r w:rsidRPr="003A3288">
        <w:t>the feasibility of introducing new types of systems into frequency bands allocated to the radiodetermination service,</w:t>
      </w:r>
    </w:p>
    <w:p w14:paraId="771B2D67" w14:textId="60ABC0D7" w:rsidR="007043AE" w:rsidRPr="00E2069D" w:rsidRDefault="007043AE" w:rsidP="007043AE">
      <w:pPr>
        <w:pStyle w:val="Call"/>
        <w:rPr>
          <w:moveTo w:id="52" w:author="Ahmed Kormed" w:date="2025-11-19T14:16:00Z"/>
        </w:rPr>
      </w:pPr>
      <w:moveToRangeStart w:id="53" w:author="Ahmed Kormed" w:date="2025-11-19T14:16:00Z" w:name="move214454204"/>
      <w:moveTo w:id="54" w:author="Ahmed Kormed" w:date="2025-11-19T14:16:00Z">
        <w:r w:rsidRPr="00E2069D">
          <w:t>considering further</w:t>
        </w:r>
      </w:moveTo>
    </w:p>
    <w:p w14:paraId="68A9C77F" w14:textId="77777777" w:rsidR="007043AE" w:rsidRPr="00E2069D" w:rsidRDefault="007043AE" w:rsidP="007043AE">
      <w:pPr>
        <w:rPr>
          <w:moveTo w:id="55" w:author="Ahmed Kormed" w:date="2025-11-19T14:16:00Z"/>
        </w:rPr>
      </w:pPr>
      <w:moveTo w:id="56" w:author="Ahmed Kormed" w:date="2025-11-19T14:16:00Z">
        <w:r w:rsidRPr="00E2069D">
          <w:rPr>
            <w:i/>
            <w:iCs/>
          </w:rPr>
          <w:t>a)</w:t>
        </w:r>
        <w:r w:rsidRPr="00E2069D">
          <w:tab/>
          <w:t xml:space="preserve">that the required protection criteria depend upon the specific types of interfering </w:t>
        </w:r>
        <w:proofErr w:type="gramStart"/>
        <w:r w:rsidRPr="00E2069D">
          <w:t>signals;</w:t>
        </w:r>
        <w:proofErr w:type="gramEnd"/>
      </w:moveTo>
    </w:p>
    <w:p w14:paraId="54572F5F" w14:textId="00335B5B" w:rsidR="007043AE" w:rsidRPr="008B1F79" w:rsidDel="00444CD2" w:rsidRDefault="007043AE" w:rsidP="007043AE">
      <w:pPr>
        <w:rPr>
          <w:del w:id="57" w:author="Ahmed Kormed" w:date="2025-11-20T16:17:00Z"/>
          <w:moveTo w:id="58" w:author="Ahmed Kormed" w:date="2025-11-19T14:16:00Z"/>
        </w:rPr>
      </w:pPr>
      <w:moveTo w:id="59" w:author="Ahmed Kormed" w:date="2025-11-19T14:16:00Z">
        <w:r w:rsidRPr="00E2069D">
          <w:rPr>
            <w:i/>
            <w:iCs/>
          </w:rPr>
          <w:t>b)</w:t>
        </w:r>
        <w:r w:rsidRPr="00E2069D">
          <w:tab/>
          <w:t xml:space="preserve">that the application of protection criteria </w:t>
        </w:r>
        <w:del w:id="60" w:author="Ahmed Kormed" w:date="2025-11-20T16:17:00Z">
          <w:r w:rsidRPr="00E2069D" w:rsidDel="00E2069D">
            <w:rPr>
              <w:rPrChange w:id="61" w:author="Ahmed Kormed" w:date="2025-11-20T16:17:00Z">
                <w:rPr>
                  <w:highlight w:val="yellow"/>
                </w:rPr>
              </w:rPrChange>
            </w:rPr>
            <w:delText xml:space="preserve">may </w:delText>
          </w:r>
        </w:del>
        <w:r w:rsidRPr="00E2069D">
          <w:rPr>
            <w:rPrChange w:id="62" w:author="Ahmed Kormed" w:date="2025-11-20T16:17:00Z">
              <w:rPr>
                <w:highlight w:val="yellow"/>
              </w:rPr>
            </w:rPrChange>
          </w:rPr>
          <w:t>require</w:t>
        </w:r>
        <w:r w:rsidRPr="00E2069D">
          <w:t xml:space="preserv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w:t>
        </w:r>
        <w:proofErr w:type="spellStart"/>
        <w:r w:rsidRPr="00E2069D">
          <w:t>appropriate,</w:t>
        </w:r>
      </w:moveTo>
    </w:p>
    <w:moveToRangeEnd w:id="53"/>
    <w:p w14:paraId="7C5BC601" w14:textId="442566D8" w:rsidR="002353DD" w:rsidRPr="00444CD2" w:rsidDel="00004760" w:rsidRDefault="002353DD" w:rsidP="002353DD">
      <w:pPr>
        <w:pStyle w:val="Call"/>
        <w:rPr>
          <w:del w:id="63" w:author="Ahmed Kormed" w:date="2025-11-19T14:19:00Z"/>
        </w:rPr>
      </w:pPr>
      <w:del w:id="64" w:author="Ahmed Kormed" w:date="2025-11-19T14:19:00Z">
        <w:r w:rsidRPr="00444CD2" w:rsidDel="00004760">
          <w:delText>noting</w:delText>
        </w:r>
      </w:del>
    </w:p>
    <w:p w14:paraId="67C80068" w14:textId="2F00EFC5" w:rsidR="002353DD" w:rsidRPr="00444CD2" w:rsidDel="00004760" w:rsidRDefault="002353DD" w:rsidP="002353DD">
      <w:pPr>
        <w:rPr>
          <w:del w:id="65" w:author="Ahmed Kormed" w:date="2025-11-19T14:19:00Z"/>
        </w:rPr>
      </w:pPr>
      <w:del w:id="66" w:author="Ahmed Kormed" w:date="2025-11-19T14:19:00Z">
        <w:r w:rsidRPr="00444CD2" w:rsidDel="00004760">
          <w:rPr>
            <w:i/>
            <w:iCs/>
          </w:rPr>
          <w:delText>a)</w:delText>
        </w:r>
        <w:r w:rsidRPr="00444CD2" w:rsidDel="00004760">
          <w:tab/>
          <w:delText>that technical and operational characteristics of maritime radar beacons operating in the frequency band 9 300-9 500 MHz are to be found in Recommendation ITU-R M.824;</w:delText>
        </w:r>
      </w:del>
    </w:p>
    <w:p w14:paraId="7EC49348" w14:textId="304486C8" w:rsidR="002353DD" w:rsidRPr="00444CD2" w:rsidDel="00004760" w:rsidRDefault="002353DD" w:rsidP="002353DD">
      <w:pPr>
        <w:rPr>
          <w:del w:id="67" w:author="Ahmed Kormed" w:date="2025-11-19T14:19:00Z"/>
        </w:rPr>
      </w:pPr>
      <w:del w:id="68" w:author="Ahmed Kormed" w:date="2025-11-19T14:19:00Z">
        <w:r w:rsidRPr="00444CD2" w:rsidDel="00004760">
          <w:rPr>
            <w:i/>
            <w:iCs/>
          </w:rPr>
          <w:delText>b)</w:delText>
        </w:r>
        <w:r w:rsidRPr="00444CD2" w:rsidDel="00004760">
          <w:tab/>
          <w:delText>that technical parameters of radar target enhancers operating in the frequency band 9 300</w:delText>
        </w:r>
        <w:r w:rsidRPr="00444CD2" w:rsidDel="00004760">
          <w:noBreakHyphen/>
          <w:delText>9 500 MHz are to be found in Recommendation ITU-R M.1176;</w:delText>
        </w:r>
      </w:del>
    </w:p>
    <w:p w14:paraId="56533AE0" w14:textId="6D022DC9" w:rsidR="002353DD" w:rsidRPr="008B1F79" w:rsidDel="00004760" w:rsidRDefault="002353DD" w:rsidP="002353DD">
      <w:pPr>
        <w:rPr>
          <w:del w:id="69" w:author="Ahmed Kormed" w:date="2025-11-19T14:19:00Z"/>
        </w:rPr>
      </w:pPr>
      <w:del w:id="70" w:author="Ahmed Kormed" w:date="2025-11-19T14:19:00Z">
        <w:r w:rsidRPr="00444CD2" w:rsidDel="00004760">
          <w:rPr>
            <w:i/>
            <w:iCs/>
          </w:rPr>
          <w:delText>c)</w:delText>
        </w:r>
        <w:r w:rsidRPr="00444CD2" w:rsidDel="00004760">
          <w:tab/>
          <w:delText xml:space="preserve">that technical and operational characteristics of </w:delText>
        </w:r>
        <w:bookmarkStart w:id="71" w:name="_Hlk92726802"/>
        <w:r w:rsidRPr="00444CD2" w:rsidDel="00004760">
          <w:delText xml:space="preserve">search and rescue radar transponders </w:delText>
        </w:r>
        <w:bookmarkEnd w:id="71"/>
        <w:r w:rsidRPr="00444CD2" w:rsidDel="00004760">
          <w:delText>(SART) operating in the frequency band 9 200-9 500 MHz are to be found in Recommendation ITU</w:delText>
        </w:r>
        <w:r w:rsidRPr="00444CD2" w:rsidDel="00004760">
          <w:noBreakHyphen/>
          <w:delText>R M.628,</w:delText>
        </w:r>
      </w:del>
    </w:p>
    <w:p w14:paraId="520677D2" w14:textId="266F6DD1" w:rsidR="002353DD" w:rsidRPr="007E6540" w:rsidDel="007043AE" w:rsidRDefault="002353DD" w:rsidP="002353DD">
      <w:pPr>
        <w:pStyle w:val="Call"/>
        <w:rPr>
          <w:moveFrom w:id="72" w:author="Ahmed Kormed" w:date="2025-11-19T14:16:00Z"/>
        </w:rPr>
      </w:pPr>
      <w:moveFromRangeStart w:id="73" w:author="Ahmed Kormed" w:date="2025-11-19T14:16:00Z" w:name="move214454204"/>
      <w:moveFrom w:id="74" w:author="Ahmed Kormed" w:date="2025-11-19T14:16:00Z">
        <w:r w:rsidRPr="007E6540" w:rsidDel="007043AE">
          <w:t>considering further</w:t>
        </w:r>
      </w:moveFrom>
    </w:p>
    <w:p w14:paraId="5D2F81F6" w14:textId="57B029D3" w:rsidR="002353DD" w:rsidRPr="007E6540" w:rsidDel="007043AE" w:rsidRDefault="002353DD" w:rsidP="002353DD">
      <w:pPr>
        <w:rPr>
          <w:moveFrom w:id="75" w:author="Ahmed Kormed" w:date="2025-11-19T14:16:00Z"/>
        </w:rPr>
      </w:pPr>
      <w:moveFrom w:id="76" w:author="Ahmed Kormed" w:date="2025-11-19T14:16:00Z">
        <w:r w:rsidRPr="007E6540" w:rsidDel="007043AE">
          <w:rPr>
            <w:i/>
            <w:iCs/>
          </w:rPr>
          <w:t>a)</w:t>
        </w:r>
        <w:r w:rsidRPr="007E6540" w:rsidDel="007043AE">
          <w:tab/>
          <w:t>that the required protection criteria depend upon the specific types of interfering signals;</w:t>
        </w:r>
      </w:moveFrom>
    </w:p>
    <w:p w14:paraId="0299AFEF" w14:textId="5B65E3B6" w:rsidR="002353DD" w:rsidRPr="008B1F79" w:rsidDel="007043AE" w:rsidRDefault="002353DD" w:rsidP="002353DD">
      <w:pPr>
        <w:rPr>
          <w:moveFrom w:id="77" w:author="Ahmed Kormed" w:date="2025-11-19T14:16:00Z"/>
        </w:rPr>
      </w:pPr>
      <w:moveFrom w:id="78" w:author="Ahmed Kormed" w:date="2025-11-19T14:16:00Z">
        <w:r w:rsidRPr="007E6540" w:rsidDel="007043AE">
          <w:rPr>
            <w:i/>
            <w:iCs/>
          </w:rPr>
          <w:t>b)</w:t>
        </w:r>
        <w:r w:rsidRPr="007E6540" w:rsidDel="007043AE">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moveFrom>
    </w:p>
    <w:moveFromRangeEnd w:id="73"/>
    <w:p w14:paraId="5CFF1713" w14:textId="77777777" w:rsidR="002353DD" w:rsidRPr="008B1F79" w:rsidRDefault="002353DD" w:rsidP="002353DD">
      <w:pPr>
        <w:pStyle w:val="Call"/>
        <w:rPr>
          <w:ins w:id="79" w:author="Ahmed Kormed" w:date="2025-05-03T21:42:00Z"/>
        </w:rPr>
      </w:pPr>
      <w:ins w:id="80" w:author="Ahmed Kormed" w:date="2025-05-03T21:42:00Z">
        <w:r w:rsidRPr="008B1F79">
          <w:t>recognizing</w:t>
        </w:r>
        <w:proofErr w:type="spellEnd"/>
      </w:ins>
    </w:p>
    <w:p w14:paraId="21B4CA24" w14:textId="4B5A367A" w:rsidR="007B4CB2" w:rsidRPr="008B1F79" w:rsidRDefault="002353DD" w:rsidP="002353DD">
      <w:pPr>
        <w:rPr>
          <w:ins w:id="81" w:author="Ahmed Kormed" w:date="2025-05-05T11:13:00Z"/>
        </w:rPr>
      </w:pPr>
      <w:ins w:id="82" w:author="Ahmed Kormed" w:date="2025-05-03T21:42:00Z">
        <w:r w:rsidRPr="008B1F79">
          <w:rPr>
            <w:i/>
            <w:iCs/>
          </w:rPr>
          <w:t>a)</w:t>
        </w:r>
        <w:r w:rsidRPr="008B1F79">
          <w:rPr>
            <w:rPrChange w:id="83" w:author="Ahmed Kormed" w:date="2025-05-03T21:42:00Z">
              <w:rPr>
                <w:i/>
                <w:iCs/>
              </w:rPr>
            </w:rPrChange>
          </w:rPr>
          <w:tab/>
        </w:r>
      </w:ins>
      <w:ins w:id="84" w:author="Ahmed Kormed" w:date="2025-05-05T11:13:00Z">
        <w:r w:rsidR="007B4CB2" w:rsidRPr="008B1F79">
          <w:t xml:space="preserve">that RR. No. </w:t>
        </w:r>
        <w:r w:rsidR="007B4CB2" w:rsidRPr="000569A4">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85" w:author="Garcia Borrego Julieth" w:date="2025-05-05T17:21:00Z">
        <w:r w:rsidR="00806FFD" w:rsidRPr="008B1F79">
          <w:t>;</w:t>
        </w:r>
      </w:ins>
      <w:proofErr w:type="gramEnd"/>
    </w:p>
    <w:p w14:paraId="46F18AA9" w14:textId="59C1472C" w:rsidR="002353DD" w:rsidRPr="001E5330" w:rsidRDefault="007B4CB2">
      <w:pPr>
        <w:rPr>
          <w:ins w:id="86" w:author="Ahmed Kormed" w:date="2025-11-19T14:18:00Z"/>
        </w:rPr>
      </w:pPr>
      <w:ins w:id="87" w:author="Ahmed Kormed" w:date="2025-05-05T11:13:00Z">
        <w:r w:rsidRPr="001E5330">
          <w:rPr>
            <w:i/>
            <w:iCs/>
          </w:rPr>
          <w:t>b)</w:t>
        </w:r>
        <w:r w:rsidRPr="001E5330">
          <w:tab/>
        </w:r>
      </w:ins>
      <w:ins w:id="88" w:author="Ahmed Kormed" w:date="2025-05-03T21:42:00Z">
        <w:r w:rsidR="002353DD" w:rsidRPr="001E5330">
          <w:t xml:space="preserve">that RR. No. </w:t>
        </w:r>
        <w:r w:rsidR="002353DD" w:rsidRPr="000569A4">
          <w:rPr>
            <w:b/>
            <w:bCs/>
          </w:rPr>
          <w:t>5.475</w:t>
        </w:r>
        <w:r w:rsidR="002353DD" w:rsidRPr="001E5330">
          <w:t xml:space="preserve"> states that “the use of the band 9 300-9 500 MHz by the aeronautical radionavigation service is limited to airborne weather radars and ground-based radars”</w:t>
        </w:r>
      </w:ins>
      <w:ins w:id="89" w:author="Garcia Borrego Julieth" w:date="2025-05-05T17:20:00Z">
        <w:r w:rsidR="00806FFD" w:rsidRPr="001E5330">
          <w:t>,</w:t>
        </w:r>
      </w:ins>
    </w:p>
    <w:p w14:paraId="240F7BCB" w14:textId="31DCBAB5" w:rsidR="00580A6B" w:rsidRPr="001E5330" w:rsidRDefault="00580A6B" w:rsidP="00580A6B">
      <w:pPr>
        <w:rPr>
          <w:ins w:id="90" w:author="Ahmed Kormed" w:date="2025-11-19T14:18:00Z"/>
        </w:rPr>
      </w:pPr>
      <w:ins w:id="91" w:author="Ahmed Kormed" w:date="2025-11-19T14:18:00Z">
        <w:r w:rsidRPr="001E5330">
          <w:rPr>
            <w:i/>
            <w:iCs/>
          </w:rPr>
          <w:lastRenderedPageBreak/>
          <w:t>c)</w:t>
        </w:r>
        <w:r w:rsidRPr="001E5330">
          <w:tab/>
          <w:t>that technical and operational characteristics of maritime radar beacons operating in the frequency band 9 300-9 500 MHz are to be found in Recommendation ITU-R M.</w:t>
        </w:r>
        <w:proofErr w:type="gramStart"/>
        <w:r w:rsidRPr="001E5330">
          <w:t>824;</w:t>
        </w:r>
        <w:proofErr w:type="gramEnd"/>
      </w:ins>
    </w:p>
    <w:p w14:paraId="010CD977" w14:textId="2836970A" w:rsidR="00580A6B" w:rsidRPr="001E5330" w:rsidRDefault="00580A6B" w:rsidP="00580A6B">
      <w:pPr>
        <w:rPr>
          <w:ins w:id="92" w:author="Ahmed Kormed" w:date="2025-11-19T14:18:00Z"/>
        </w:rPr>
      </w:pPr>
      <w:ins w:id="93" w:author="Ahmed Kormed" w:date="2025-11-19T14:18:00Z">
        <w:r w:rsidRPr="001E5330">
          <w:rPr>
            <w:i/>
            <w:iCs/>
          </w:rPr>
          <w:t>d)</w:t>
        </w:r>
        <w:r w:rsidRPr="001E5330">
          <w:tab/>
          <w:t>that technical parameters of radar target enhancers operating in the frequency band 9 300</w:t>
        </w:r>
        <w:r w:rsidRPr="001E5330">
          <w:noBreakHyphen/>
          <w:t>9 500 MHz are to be found in Recommendation ITU-R M.</w:t>
        </w:r>
        <w:proofErr w:type="gramStart"/>
        <w:r w:rsidRPr="001E5330">
          <w:t>1176;</w:t>
        </w:r>
        <w:proofErr w:type="gramEnd"/>
      </w:ins>
    </w:p>
    <w:p w14:paraId="64FF5EFA" w14:textId="09D424B6" w:rsidR="00580A6B" w:rsidRPr="008B1F79" w:rsidRDefault="00580A6B" w:rsidP="00580A6B">
      <w:pPr>
        <w:rPr>
          <w:ins w:id="94" w:author="Ahmed Kormed" w:date="2025-11-19T14:18:00Z"/>
        </w:rPr>
      </w:pPr>
      <w:ins w:id="95" w:author="Ahmed Kormed" w:date="2025-11-19T14:18:00Z">
        <w:r w:rsidRPr="001E5330">
          <w:rPr>
            <w:i/>
            <w:iCs/>
          </w:rPr>
          <w:t>e)</w:t>
        </w:r>
        <w:r w:rsidRPr="001E5330">
          <w:tab/>
          <w:t>that technical and operational characteristics of search and rescue radar transponders (SART) operating in the frequency band 9 200-9 500 MHz are to be found in Recommendation ITU</w:t>
        </w:r>
        <w:r w:rsidRPr="001E5330">
          <w:noBreakHyphen/>
          <w:t>R M.628,</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96"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w:t>
      </w:r>
      <w:r w:rsidRPr="008B1F79">
        <w:lastRenderedPageBreak/>
        <w:t>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21"/>
          <w:headerReference w:type="default" r:id="rId22"/>
          <w:footerReference w:type="default" r:id="rId23"/>
          <w:footerReference w:type="first" r:id="rId24"/>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3325"/>
        <w:gridCol w:w="1322"/>
        <w:gridCol w:w="2614"/>
        <w:gridCol w:w="2003"/>
        <w:gridCol w:w="2958"/>
        <w:gridCol w:w="2237"/>
      </w:tblGrid>
      <w:tr w:rsidR="00016224" w:rsidRPr="008B1F79" w14:paraId="554F52A1" w14:textId="77777777" w:rsidTr="00ED5382">
        <w:trPr>
          <w:jc w:val="center"/>
        </w:trPr>
        <w:tc>
          <w:tcPr>
            <w:tcW w:w="3325" w:type="dxa"/>
          </w:tcPr>
          <w:p w14:paraId="0409E048" w14:textId="77777777" w:rsidR="00016224" w:rsidRPr="008B1F79" w:rsidRDefault="00016224" w:rsidP="00555341">
            <w:pPr>
              <w:pStyle w:val="Tablehead"/>
              <w:rPr>
                <w:rFonts w:ascii="Times New Roman" w:hAnsi="Times New Roman"/>
              </w:rPr>
            </w:pPr>
            <w:r w:rsidRPr="008B1F79">
              <w:rPr>
                <w:rFonts w:ascii="Times New Roman" w:hAnsi="Times New Roman"/>
              </w:rPr>
              <w:t>Characteristics</w:t>
            </w:r>
          </w:p>
        </w:tc>
        <w:tc>
          <w:tcPr>
            <w:tcW w:w="1322" w:type="dxa"/>
            <w:shd w:val="clear" w:color="auto" w:fill="DAEEF3" w:themeFill="accent5" w:themeFillTint="33"/>
          </w:tcPr>
          <w:p w14:paraId="78232C3A" w14:textId="36D14C58" w:rsidR="00016224" w:rsidRPr="008B1F79" w:rsidRDefault="00016224" w:rsidP="00555341">
            <w:pPr>
              <w:pStyle w:val="Tablehead"/>
              <w:rPr>
                <w:rFonts w:ascii="Times New Roman" w:hAnsi="Times New Roman"/>
              </w:rPr>
            </w:pPr>
            <w:ins w:id="101" w:author="Nellis, Donald (FAA)" w:date="2026-02-18T09:23:00Z" w16du:dateUtc="2026-02-18T14:23:00Z">
              <w:r w:rsidRPr="00897B8F">
                <w:rPr>
                  <w:rFonts w:ascii="Times New Roman" w:hAnsi="Times New Roman"/>
                  <w:highlight w:val="cyan"/>
                </w:rPr>
                <w:t>Units</w:t>
              </w:r>
            </w:ins>
          </w:p>
        </w:tc>
        <w:tc>
          <w:tcPr>
            <w:tcW w:w="2614" w:type="dxa"/>
          </w:tcPr>
          <w:p w14:paraId="7864AEFE" w14:textId="77777777" w:rsidR="00016224" w:rsidRPr="008B1F79" w:rsidRDefault="00016224"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016224" w:rsidRPr="008B1F79" w:rsidRDefault="00016224"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016224" w:rsidRPr="008B1F79" w:rsidRDefault="00016224"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016224" w:rsidRPr="008B1F79" w:rsidRDefault="00016224" w:rsidP="00555341">
            <w:pPr>
              <w:pStyle w:val="Tablehead"/>
              <w:rPr>
                <w:rFonts w:ascii="Times New Roman" w:hAnsi="Times New Roman"/>
              </w:rPr>
            </w:pPr>
            <w:r w:rsidRPr="008B1F79">
              <w:rPr>
                <w:rFonts w:ascii="Times New Roman" w:hAnsi="Times New Roman"/>
              </w:rPr>
              <w:t>System A4</w:t>
            </w:r>
          </w:p>
        </w:tc>
      </w:tr>
      <w:tr w:rsidR="00016224" w:rsidRPr="008B1F79" w14:paraId="1FA94C71" w14:textId="77777777" w:rsidTr="00ED5382">
        <w:trPr>
          <w:jc w:val="center"/>
        </w:trPr>
        <w:tc>
          <w:tcPr>
            <w:tcW w:w="3325" w:type="dxa"/>
          </w:tcPr>
          <w:p w14:paraId="2206D6B4" w14:textId="77777777" w:rsidR="00016224" w:rsidRPr="008B1F79" w:rsidRDefault="00016224" w:rsidP="00555341">
            <w:pPr>
              <w:pStyle w:val="Tabletext"/>
            </w:pPr>
            <w:r w:rsidRPr="008B1F79">
              <w:t>Function</w:t>
            </w:r>
          </w:p>
        </w:tc>
        <w:tc>
          <w:tcPr>
            <w:tcW w:w="1322" w:type="dxa"/>
            <w:shd w:val="clear" w:color="auto" w:fill="DAEEF3" w:themeFill="accent5" w:themeFillTint="33"/>
          </w:tcPr>
          <w:p w14:paraId="5F21C899" w14:textId="2F27B992" w:rsidR="00016224" w:rsidRPr="008B1F79" w:rsidRDefault="00016224" w:rsidP="00555341">
            <w:pPr>
              <w:pStyle w:val="Tabletext"/>
              <w:jc w:val="left"/>
            </w:pPr>
          </w:p>
        </w:tc>
        <w:tc>
          <w:tcPr>
            <w:tcW w:w="2614" w:type="dxa"/>
          </w:tcPr>
          <w:p w14:paraId="2E1974D1" w14:textId="77777777" w:rsidR="00016224" w:rsidRPr="008B1F79" w:rsidRDefault="00016224" w:rsidP="00555341">
            <w:pPr>
              <w:pStyle w:val="Tabletext"/>
              <w:jc w:val="left"/>
            </w:pPr>
            <w:r w:rsidRPr="008B1F79">
              <w:t>Search and track radar (multifunction)</w:t>
            </w:r>
          </w:p>
        </w:tc>
        <w:tc>
          <w:tcPr>
            <w:tcW w:w="2003" w:type="dxa"/>
          </w:tcPr>
          <w:p w14:paraId="21A34A99" w14:textId="77777777" w:rsidR="00016224" w:rsidRPr="008B1F79" w:rsidRDefault="00016224" w:rsidP="00555341">
            <w:pPr>
              <w:pStyle w:val="Tabletext"/>
              <w:jc w:val="left"/>
            </w:pPr>
            <w:r w:rsidRPr="008B1F79">
              <w:t>Airborne search radar</w:t>
            </w:r>
          </w:p>
        </w:tc>
        <w:tc>
          <w:tcPr>
            <w:tcW w:w="2958" w:type="dxa"/>
          </w:tcPr>
          <w:p w14:paraId="10718CCD" w14:textId="77777777" w:rsidR="00016224" w:rsidRPr="008B1F79" w:rsidRDefault="00016224" w:rsidP="00555341">
            <w:pPr>
              <w:pStyle w:val="Tabletext"/>
              <w:jc w:val="left"/>
            </w:pPr>
            <w:r w:rsidRPr="008B1F79">
              <w:t>Ground-mapping and terrain-following radar (multifunction)</w:t>
            </w:r>
          </w:p>
        </w:tc>
        <w:tc>
          <w:tcPr>
            <w:tcW w:w="2237" w:type="dxa"/>
          </w:tcPr>
          <w:p w14:paraId="6F33574E" w14:textId="77777777" w:rsidR="00016224" w:rsidRPr="008B1F79" w:rsidRDefault="00016224" w:rsidP="00555341">
            <w:pPr>
              <w:pStyle w:val="Tabletext"/>
              <w:jc w:val="left"/>
            </w:pPr>
            <w:r w:rsidRPr="008B1F79">
              <w:t>Track radar</w:t>
            </w:r>
          </w:p>
        </w:tc>
      </w:tr>
      <w:tr w:rsidR="00016224" w:rsidRPr="008B1F79" w14:paraId="14CCCD7C" w14:textId="77777777" w:rsidTr="00ED5382">
        <w:trPr>
          <w:jc w:val="center"/>
        </w:trPr>
        <w:tc>
          <w:tcPr>
            <w:tcW w:w="3325" w:type="dxa"/>
          </w:tcPr>
          <w:p w14:paraId="5755BCB4" w14:textId="77777777" w:rsidR="00016224" w:rsidRPr="008B1F79" w:rsidRDefault="00016224" w:rsidP="00555341">
            <w:pPr>
              <w:pStyle w:val="Tabletext"/>
              <w:keepLines/>
              <w:tabs>
                <w:tab w:val="left" w:leader="dot" w:pos="7938"/>
                <w:tab w:val="center" w:pos="9526"/>
              </w:tabs>
              <w:ind w:left="567" w:hanging="567"/>
            </w:pPr>
            <w:r w:rsidRPr="008B1F79">
              <w:t>Tuning range</w:t>
            </w:r>
            <w:del w:id="102" w:author="Nellis, Donald (FAA)" w:date="2026-02-18T09:28:00Z" w16du:dateUtc="2026-02-18T14:28:00Z">
              <w:r w:rsidRPr="008B1F79" w:rsidDel="00016224">
                <w:delText xml:space="preserve"> </w:delText>
              </w:r>
              <w:r w:rsidRPr="00016224" w:rsidDel="00016224">
                <w:rPr>
                  <w:highlight w:val="cyan"/>
                  <w:rPrChange w:id="103" w:author="Nellis, Donald (FAA)" w:date="2026-02-18T09:28:00Z" w16du:dateUtc="2026-02-18T14:28:00Z">
                    <w:rPr/>
                  </w:rPrChange>
                </w:rPr>
                <w:delText>(MHz)</w:delText>
              </w:r>
            </w:del>
          </w:p>
        </w:tc>
        <w:tc>
          <w:tcPr>
            <w:tcW w:w="1322" w:type="dxa"/>
            <w:shd w:val="clear" w:color="auto" w:fill="DAEEF3" w:themeFill="accent5" w:themeFillTint="33"/>
          </w:tcPr>
          <w:p w14:paraId="3CE63D54" w14:textId="6C9407A4" w:rsidR="00016224" w:rsidRPr="008B1F79" w:rsidRDefault="00016224" w:rsidP="00555341">
            <w:pPr>
              <w:pStyle w:val="Tabletext"/>
              <w:keepLines/>
              <w:tabs>
                <w:tab w:val="left" w:leader="dot" w:pos="7938"/>
                <w:tab w:val="center" w:pos="9526"/>
              </w:tabs>
              <w:ind w:left="567" w:hanging="567"/>
              <w:jc w:val="left"/>
            </w:pPr>
            <w:ins w:id="104" w:author="Nellis, Donald (FAA)" w:date="2026-02-18T09:23:00Z" w16du:dateUtc="2026-02-18T14:23:00Z">
              <w:r w:rsidRPr="00897B8F">
                <w:rPr>
                  <w:highlight w:val="cyan"/>
                </w:rPr>
                <w:t>MHz</w:t>
              </w:r>
            </w:ins>
          </w:p>
        </w:tc>
        <w:tc>
          <w:tcPr>
            <w:tcW w:w="2614" w:type="dxa"/>
          </w:tcPr>
          <w:p w14:paraId="67CB94C8" w14:textId="77777777" w:rsidR="00016224" w:rsidRPr="008B1F79" w:rsidRDefault="00016224" w:rsidP="00555341">
            <w:pPr>
              <w:pStyle w:val="Tabletext"/>
              <w:jc w:val="left"/>
            </w:pPr>
            <w:r w:rsidRPr="008B1F79">
              <w:t>9 300-10 000</w:t>
            </w:r>
          </w:p>
        </w:tc>
        <w:tc>
          <w:tcPr>
            <w:tcW w:w="2003" w:type="dxa"/>
          </w:tcPr>
          <w:p w14:paraId="0817B1A0" w14:textId="77777777" w:rsidR="00016224" w:rsidRPr="008B1F79" w:rsidRDefault="00016224" w:rsidP="00555341">
            <w:pPr>
              <w:pStyle w:val="Tabletext"/>
              <w:jc w:val="left"/>
            </w:pPr>
            <w:r w:rsidRPr="008B1F79">
              <w:t>8 500-9 600</w:t>
            </w:r>
          </w:p>
        </w:tc>
        <w:tc>
          <w:tcPr>
            <w:tcW w:w="2958" w:type="dxa"/>
          </w:tcPr>
          <w:p w14:paraId="1005E8FF" w14:textId="77777777" w:rsidR="00016224" w:rsidRPr="008B1F79" w:rsidRDefault="00016224" w:rsidP="00555341">
            <w:pPr>
              <w:pStyle w:val="Tabletext"/>
              <w:jc w:val="left"/>
            </w:pPr>
            <w:r w:rsidRPr="008B1F79">
              <w:t>9 240, 9 360 and 9 480</w:t>
            </w:r>
          </w:p>
        </w:tc>
        <w:tc>
          <w:tcPr>
            <w:tcW w:w="2237" w:type="dxa"/>
          </w:tcPr>
          <w:p w14:paraId="4DC83602" w14:textId="77777777" w:rsidR="00016224" w:rsidRPr="008B1F79" w:rsidRDefault="00016224" w:rsidP="00555341">
            <w:pPr>
              <w:pStyle w:val="Tabletext"/>
              <w:jc w:val="left"/>
            </w:pPr>
            <w:r w:rsidRPr="008B1F79">
              <w:t>10 000-10 500</w:t>
            </w:r>
          </w:p>
        </w:tc>
      </w:tr>
      <w:tr w:rsidR="00016224" w:rsidRPr="008B1F79" w14:paraId="75825CC8" w14:textId="77777777" w:rsidTr="00ED5382">
        <w:trPr>
          <w:jc w:val="center"/>
        </w:trPr>
        <w:tc>
          <w:tcPr>
            <w:tcW w:w="3325" w:type="dxa"/>
          </w:tcPr>
          <w:p w14:paraId="0AFE5381" w14:textId="77777777" w:rsidR="00016224" w:rsidRPr="008B1F79" w:rsidRDefault="00016224" w:rsidP="00555341">
            <w:pPr>
              <w:pStyle w:val="Tabletext"/>
            </w:pPr>
            <w:r w:rsidRPr="008B1F79">
              <w:t>Modulation</w:t>
            </w:r>
          </w:p>
        </w:tc>
        <w:tc>
          <w:tcPr>
            <w:tcW w:w="1322" w:type="dxa"/>
            <w:shd w:val="clear" w:color="auto" w:fill="DAEEF3" w:themeFill="accent5" w:themeFillTint="33"/>
          </w:tcPr>
          <w:p w14:paraId="0FF3D0F6" w14:textId="5E6605EE" w:rsidR="00016224" w:rsidRPr="008B1F79" w:rsidRDefault="00016224" w:rsidP="00555341">
            <w:pPr>
              <w:pStyle w:val="Tabletext"/>
              <w:jc w:val="left"/>
            </w:pPr>
          </w:p>
        </w:tc>
        <w:tc>
          <w:tcPr>
            <w:tcW w:w="2614" w:type="dxa"/>
          </w:tcPr>
          <w:p w14:paraId="17A428B7" w14:textId="77777777" w:rsidR="00016224" w:rsidRPr="008B1F79" w:rsidRDefault="00016224" w:rsidP="00555341">
            <w:pPr>
              <w:pStyle w:val="Tabletext"/>
              <w:jc w:val="left"/>
            </w:pPr>
            <w:r w:rsidRPr="008B1F79">
              <w:t>Pulse</w:t>
            </w:r>
          </w:p>
        </w:tc>
        <w:tc>
          <w:tcPr>
            <w:tcW w:w="2003" w:type="dxa"/>
          </w:tcPr>
          <w:p w14:paraId="0FBAA291" w14:textId="77777777" w:rsidR="00016224" w:rsidRPr="008B1F79" w:rsidRDefault="00016224" w:rsidP="00555341">
            <w:pPr>
              <w:pStyle w:val="Tabletext"/>
              <w:jc w:val="left"/>
            </w:pPr>
            <w:r w:rsidRPr="008B1F79">
              <w:t>Pulse</w:t>
            </w:r>
          </w:p>
        </w:tc>
        <w:tc>
          <w:tcPr>
            <w:tcW w:w="2958" w:type="dxa"/>
          </w:tcPr>
          <w:p w14:paraId="05FB3CFE" w14:textId="77777777" w:rsidR="00016224" w:rsidRPr="008B1F79" w:rsidRDefault="00016224" w:rsidP="00555341">
            <w:pPr>
              <w:pStyle w:val="Tabletext"/>
              <w:jc w:val="left"/>
            </w:pPr>
            <w:r w:rsidRPr="008B1F79">
              <w:t>Non-coherent frequency-agile pulse-position modulation</w:t>
            </w:r>
          </w:p>
        </w:tc>
        <w:tc>
          <w:tcPr>
            <w:tcW w:w="2237" w:type="dxa"/>
          </w:tcPr>
          <w:p w14:paraId="125F851D" w14:textId="77777777" w:rsidR="00016224" w:rsidRPr="008B1F79" w:rsidRDefault="00016224" w:rsidP="00555341">
            <w:pPr>
              <w:pStyle w:val="Tabletext"/>
              <w:jc w:val="left"/>
            </w:pPr>
            <w:r w:rsidRPr="008B1F79">
              <w:t>CW, FMCW</w:t>
            </w:r>
          </w:p>
        </w:tc>
      </w:tr>
      <w:tr w:rsidR="00016224" w:rsidRPr="008B1F79" w14:paraId="5EC9F0A8" w14:textId="77777777" w:rsidTr="00ED5382">
        <w:trPr>
          <w:jc w:val="center"/>
        </w:trPr>
        <w:tc>
          <w:tcPr>
            <w:tcW w:w="3325" w:type="dxa"/>
          </w:tcPr>
          <w:p w14:paraId="4C43664D" w14:textId="77777777" w:rsidR="00016224" w:rsidRPr="008B1F79" w:rsidRDefault="00016224" w:rsidP="00555341">
            <w:pPr>
              <w:pStyle w:val="Tabletext"/>
              <w:keepLines/>
              <w:tabs>
                <w:tab w:val="left" w:leader="dot" w:pos="7938"/>
                <w:tab w:val="center" w:pos="9526"/>
              </w:tabs>
              <w:ind w:left="567" w:hanging="567"/>
            </w:pPr>
            <w:r w:rsidRPr="008B1F79">
              <w:t>Peak power into antenna</w:t>
            </w:r>
            <w:del w:id="105" w:author="Nellis, Donald (FAA)" w:date="2026-02-18T09:28:00Z" w16du:dateUtc="2026-02-18T14:28:00Z">
              <w:r w:rsidRPr="008B1F79" w:rsidDel="00016224">
                <w:delText xml:space="preserve"> </w:delText>
              </w:r>
              <w:r w:rsidRPr="00016224" w:rsidDel="00016224">
                <w:rPr>
                  <w:highlight w:val="cyan"/>
                  <w:rPrChange w:id="106" w:author="Nellis, Donald (FAA)" w:date="2026-02-18T09:28:00Z" w16du:dateUtc="2026-02-18T14:28:00Z">
                    <w:rPr/>
                  </w:rPrChange>
                </w:rPr>
                <w:delText>(kW)</w:delText>
              </w:r>
            </w:del>
          </w:p>
        </w:tc>
        <w:tc>
          <w:tcPr>
            <w:tcW w:w="1322" w:type="dxa"/>
            <w:shd w:val="clear" w:color="auto" w:fill="DAEEF3" w:themeFill="accent5" w:themeFillTint="33"/>
          </w:tcPr>
          <w:p w14:paraId="252E6E27" w14:textId="20022F0C" w:rsidR="00016224" w:rsidRPr="008B1F79" w:rsidRDefault="00016224" w:rsidP="00555341">
            <w:pPr>
              <w:pStyle w:val="Tabletext"/>
              <w:keepLines/>
              <w:tabs>
                <w:tab w:val="left" w:leader="dot" w:pos="7938"/>
                <w:tab w:val="center" w:pos="9526"/>
              </w:tabs>
              <w:ind w:left="567" w:hanging="567"/>
              <w:jc w:val="left"/>
            </w:pPr>
            <w:ins w:id="107" w:author="Nellis, Donald (FAA)" w:date="2026-02-18T09:23:00Z" w16du:dateUtc="2026-02-18T14:23:00Z">
              <w:r w:rsidRPr="00897B8F">
                <w:rPr>
                  <w:highlight w:val="cyan"/>
                </w:rPr>
                <w:t>kW</w:t>
              </w:r>
            </w:ins>
          </w:p>
        </w:tc>
        <w:tc>
          <w:tcPr>
            <w:tcW w:w="2614" w:type="dxa"/>
          </w:tcPr>
          <w:p w14:paraId="01448DA3" w14:textId="77777777" w:rsidR="00016224" w:rsidRPr="008B1F79" w:rsidRDefault="00016224" w:rsidP="00555341">
            <w:pPr>
              <w:pStyle w:val="Tabletext"/>
              <w:jc w:val="left"/>
            </w:pPr>
            <w:r w:rsidRPr="008B1F79">
              <w:t>17</w:t>
            </w:r>
          </w:p>
        </w:tc>
        <w:tc>
          <w:tcPr>
            <w:tcW w:w="2003" w:type="dxa"/>
          </w:tcPr>
          <w:p w14:paraId="3DFA53EC" w14:textId="77777777" w:rsidR="00016224" w:rsidRPr="008B1F79" w:rsidRDefault="00016224" w:rsidP="00555341">
            <w:pPr>
              <w:pStyle w:val="Tabletext"/>
              <w:jc w:val="left"/>
            </w:pPr>
            <w:r w:rsidRPr="008B1F79">
              <w:t>143 (min)</w:t>
            </w:r>
            <w:r w:rsidRPr="008B1F79">
              <w:br/>
              <w:t>220 (max)</w:t>
            </w:r>
          </w:p>
        </w:tc>
        <w:tc>
          <w:tcPr>
            <w:tcW w:w="2958" w:type="dxa"/>
          </w:tcPr>
          <w:p w14:paraId="477256EF" w14:textId="77777777" w:rsidR="00016224" w:rsidRPr="008B1F79" w:rsidRDefault="00016224" w:rsidP="00555341">
            <w:pPr>
              <w:pStyle w:val="Tabletext"/>
              <w:jc w:val="left"/>
            </w:pPr>
            <w:r w:rsidRPr="008B1F79">
              <w:t>95</w:t>
            </w:r>
          </w:p>
        </w:tc>
        <w:tc>
          <w:tcPr>
            <w:tcW w:w="2237" w:type="dxa"/>
          </w:tcPr>
          <w:p w14:paraId="087DD7BC" w14:textId="77777777" w:rsidR="00016224" w:rsidRPr="008B1F79" w:rsidRDefault="00016224" w:rsidP="00555341">
            <w:pPr>
              <w:pStyle w:val="Tabletext"/>
              <w:jc w:val="left"/>
            </w:pPr>
            <w:r w:rsidRPr="008B1F79">
              <w:t>1.5</w:t>
            </w:r>
          </w:p>
        </w:tc>
      </w:tr>
      <w:tr w:rsidR="00016224" w:rsidRPr="008B1F79" w14:paraId="323A10BB" w14:textId="77777777" w:rsidTr="00ED5382">
        <w:trPr>
          <w:trHeight w:val="436"/>
          <w:jc w:val="center"/>
        </w:trPr>
        <w:tc>
          <w:tcPr>
            <w:tcW w:w="3325" w:type="dxa"/>
          </w:tcPr>
          <w:p w14:paraId="44FFAEAD" w14:textId="6C2AC8E0" w:rsidR="00016224" w:rsidRPr="00D978DD" w:rsidRDefault="00016224" w:rsidP="003C685C">
            <w:pPr>
              <w:pStyle w:val="Tabletext"/>
              <w:keepLines/>
              <w:tabs>
                <w:tab w:val="left" w:leader="dot" w:pos="7938"/>
                <w:tab w:val="center" w:pos="9526"/>
              </w:tabs>
            </w:pPr>
            <w:r w:rsidRPr="00D978DD">
              <w:t>Pulse widths</w:t>
            </w:r>
            <w:del w:id="108" w:author="Nellis, Donald (FAA)" w:date="2026-02-18T16:10:00Z" w16du:dateUtc="2026-02-18T21:10:00Z">
              <w:r w:rsidRPr="00D978DD" w:rsidDel="00BA44B3">
                <w:delText xml:space="preserve"> </w:delText>
              </w:r>
              <w:r w:rsidRPr="00BA44B3" w:rsidDel="00BA44B3">
                <w:rPr>
                  <w:highlight w:val="cyan"/>
                  <w:rPrChange w:id="109" w:author="Nellis, Donald (FAA)" w:date="2026-02-18T16:11:00Z" w16du:dateUtc="2026-02-18T21:11:00Z">
                    <w:rPr/>
                  </w:rPrChange>
                </w:rPr>
                <w:delText>(</w:delText>
              </w:r>
              <w:r w:rsidRPr="00BA44B3" w:rsidDel="00BA44B3">
                <w:rPr>
                  <w:highlight w:val="cyan"/>
                  <w:rPrChange w:id="110" w:author="Nellis, Donald (FAA)" w:date="2026-02-18T16:11:00Z" w16du:dateUtc="2026-02-18T21:11:00Z">
                    <w:rPr/>
                  </w:rPrChange>
                </w:rPr>
                <w:sym w:font="Symbol" w:char="F06D"/>
              </w:r>
              <w:r w:rsidRPr="00BA44B3" w:rsidDel="00BA44B3">
                <w:rPr>
                  <w:highlight w:val="cyan"/>
                  <w:rPrChange w:id="111" w:author="Nellis, Donald (FAA)" w:date="2026-02-18T16:11:00Z" w16du:dateUtc="2026-02-18T21:11:00Z">
                    <w:rPr/>
                  </w:rPrChange>
                </w:rPr>
                <w:delText>s)</w:delText>
              </w:r>
              <w:r w:rsidRPr="00D978DD" w:rsidDel="00BA44B3">
                <w:delText xml:space="preserve"> </w:delText>
              </w:r>
            </w:del>
          </w:p>
        </w:tc>
        <w:tc>
          <w:tcPr>
            <w:tcW w:w="1322" w:type="dxa"/>
            <w:shd w:val="clear" w:color="auto" w:fill="DAEEF3" w:themeFill="accent5" w:themeFillTint="33"/>
          </w:tcPr>
          <w:p w14:paraId="04224111" w14:textId="68CB1423" w:rsidR="00016224" w:rsidRPr="00D978DD" w:rsidRDefault="00016224" w:rsidP="003C685C">
            <w:pPr>
              <w:pStyle w:val="Tabletext"/>
              <w:keepLines/>
              <w:tabs>
                <w:tab w:val="left" w:leader="dot" w:pos="7938"/>
                <w:tab w:val="center" w:pos="9526"/>
              </w:tabs>
              <w:jc w:val="left"/>
            </w:pPr>
            <w:ins w:id="112" w:author="Nellis, Donald (FAA)" w:date="2026-02-18T09:24:00Z" w16du:dateUtc="2026-02-18T14:24:00Z">
              <w:r w:rsidRPr="00897B8F">
                <w:rPr>
                  <w:highlight w:val="cyan"/>
                </w:rPr>
                <w:sym w:font="Symbol" w:char="F06D"/>
              </w:r>
              <w:r w:rsidRPr="00897B8F">
                <w:rPr>
                  <w:highlight w:val="cyan"/>
                </w:rPr>
                <w:t>s</w:t>
              </w:r>
            </w:ins>
          </w:p>
        </w:tc>
        <w:tc>
          <w:tcPr>
            <w:tcW w:w="2614" w:type="dxa"/>
          </w:tcPr>
          <w:p w14:paraId="3126C919" w14:textId="19D9A847" w:rsidR="00016224" w:rsidRPr="00D978DD" w:rsidRDefault="00016224" w:rsidP="00555341">
            <w:pPr>
              <w:pStyle w:val="Tabletext"/>
              <w:jc w:val="left"/>
            </w:pPr>
            <w:r w:rsidRPr="00D978DD">
              <w:t>0.285</w:t>
            </w:r>
          </w:p>
        </w:tc>
        <w:tc>
          <w:tcPr>
            <w:tcW w:w="2003" w:type="dxa"/>
          </w:tcPr>
          <w:p w14:paraId="37FD8618" w14:textId="39AB0749" w:rsidR="00016224" w:rsidRPr="00D978DD" w:rsidRDefault="00016224" w:rsidP="00555341">
            <w:pPr>
              <w:pStyle w:val="Tabletext"/>
              <w:jc w:val="left"/>
            </w:pPr>
            <w:r w:rsidRPr="00D978DD">
              <w:t>2.5; 0.5</w:t>
            </w:r>
          </w:p>
        </w:tc>
        <w:tc>
          <w:tcPr>
            <w:tcW w:w="2958" w:type="dxa"/>
          </w:tcPr>
          <w:p w14:paraId="140E2189" w14:textId="23F4B3E4" w:rsidR="00016224" w:rsidRPr="00D978DD" w:rsidRDefault="00016224" w:rsidP="00555341">
            <w:pPr>
              <w:pStyle w:val="Tabletext"/>
              <w:jc w:val="left"/>
            </w:pPr>
            <w:r w:rsidRPr="00D978DD">
              <w:t>0.3, 2.35, and 4</w:t>
            </w:r>
          </w:p>
        </w:tc>
        <w:tc>
          <w:tcPr>
            <w:tcW w:w="2237" w:type="dxa"/>
          </w:tcPr>
          <w:p w14:paraId="7D293DF0" w14:textId="77777777" w:rsidR="00016224" w:rsidRPr="00D978DD" w:rsidRDefault="00016224" w:rsidP="00555341">
            <w:pPr>
              <w:pStyle w:val="Tabletext"/>
              <w:jc w:val="left"/>
            </w:pPr>
            <w:r w:rsidRPr="00D978DD">
              <w:t>Not applicable</w:t>
            </w:r>
          </w:p>
        </w:tc>
      </w:tr>
      <w:tr w:rsidR="00016224" w:rsidRPr="008B1F79" w14:paraId="3CE1D4DB" w14:textId="77777777" w:rsidTr="00ED5382">
        <w:trPr>
          <w:trHeight w:val="435"/>
          <w:jc w:val="center"/>
        </w:trPr>
        <w:tc>
          <w:tcPr>
            <w:tcW w:w="3325" w:type="dxa"/>
            <w:shd w:val="clear" w:color="auto" w:fill="DAEEF3" w:themeFill="accent5" w:themeFillTint="33"/>
          </w:tcPr>
          <w:p w14:paraId="50F4FE64" w14:textId="400AB9D5" w:rsidR="00016224" w:rsidRPr="00D978DD" w:rsidRDefault="00897B8F" w:rsidP="003C685C">
            <w:pPr>
              <w:pStyle w:val="Tabletext"/>
              <w:keepLines/>
              <w:tabs>
                <w:tab w:val="left" w:leader="dot" w:pos="7938"/>
                <w:tab w:val="center" w:pos="9526"/>
              </w:tabs>
            </w:pPr>
            <w:del w:id="113" w:author="Ahmed Kormed" w:date="2025-11-20T16:19:00Z">
              <w:r w:rsidRPr="00D978DD" w:rsidDel="003C1E5F">
                <w:delText xml:space="preserve">and </w:delText>
              </w:r>
            </w:del>
            <w:r w:rsidRPr="00D978DD">
              <w:br/>
            </w:r>
            <w:ins w:id="114" w:author="Ahmed Kormed" w:date="2025-11-21T09:49:00Z">
              <w:r w:rsidRPr="00897B8F">
                <w:t>Pulse repetition frequency</w:t>
              </w:r>
              <w:del w:id="115" w:author="Nellis, Donald (FAA)" w:date="2026-02-18T09:37:00Z" w16du:dateUtc="2026-02-18T14:37:00Z">
                <w:r w:rsidRPr="00897B8F" w:rsidDel="00897B8F">
                  <w:delText xml:space="preserve"> </w:delText>
                </w:r>
                <w:r w:rsidRPr="00897B8F" w:rsidDel="00897B8F">
                  <w:rPr>
                    <w:highlight w:val="cyan"/>
                    <w:rPrChange w:id="116" w:author="Nellis, Donald (FAA)" w:date="2026-02-18T09:37:00Z" w16du:dateUtc="2026-02-18T14:37:00Z">
                      <w:rPr/>
                    </w:rPrChange>
                  </w:rPr>
                  <w:delText>(</w:delText>
                </w:r>
              </w:del>
            </w:ins>
            <w:ins w:id="117" w:author="Ahmed Kormed" w:date="2025-11-21T09:55:00Z">
              <w:del w:id="118" w:author="Nellis, Donald (FAA)" w:date="2026-02-18T09:37:00Z" w16du:dateUtc="2026-02-18T14:37:00Z">
                <w:r w:rsidRPr="00897B8F" w:rsidDel="00897B8F">
                  <w:rPr>
                    <w:highlight w:val="cyan"/>
                    <w:rPrChange w:id="119" w:author="Nellis, Donald (FAA)" w:date="2026-02-18T09:37:00Z" w16du:dateUtc="2026-02-18T14:37:00Z">
                      <w:rPr/>
                    </w:rPrChange>
                  </w:rPr>
                  <w:delText>Hz</w:delText>
                </w:r>
              </w:del>
            </w:ins>
            <w:ins w:id="120" w:author="Ahmed Kormed" w:date="2025-11-21T09:49:00Z">
              <w:del w:id="121" w:author="Nellis, Donald (FAA)" w:date="2026-02-18T09:37:00Z" w16du:dateUtc="2026-02-18T14:37:00Z">
                <w:r w:rsidRPr="00897B8F" w:rsidDel="00897B8F">
                  <w:rPr>
                    <w:highlight w:val="cyan"/>
                    <w:rPrChange w:id="122" w:author="Nellis, Donald (FAA)" w:date="2026-02-18T09:37:00Z" w16du:dateUtc="2026-02-18T14:37:00Z">
                      <w:rPr/>
                    </w:rPrChange>
                  </w:rPr>
                  <w:delText>)</w:delText>
                </w:r>
              </w:del>
            </w:ins>
            <w:ins w:id="123" w:author="Ahmed Kormed" w:date="2025-11-21T09:55:00Z">
              <w:del w:id="124" w:author="Nellis, Donald (FAA)" w:date="2026-02-18T09:37:00Z" w16du:dateUtc="2026-02-18T14:37:00Z">
                <w:r w:rsidDel="00897B8F">
                  <w:delText xml:space="preserve"> </w:delText>
                </w:r>
              </w:del>
            </w:ins>
            <w:del w:id="125" w:author="Ahmed Kormed" w:date="2025-11-21T09:49:00Z">
              <w:r w:rsidRPr="00D978DD" w:rsidDel="00901CF7">
                <w:delText>pulse repetition rates (pps)</w:delText>
              </w:r>
            </w:del>
          </w:p>
        </w:tc>
        <w:tc>
          <w:tcPr>
            <w:tcW w:w="1322" w:type="dxa"/>
            <w:shd w:val="clear" w:color="auto" w:fill="DAEEF3" w:themeFill="accent5" w:themeFillTint="33"/>
          </w:tcPr>
          <w:p w14:paraId="61D0138D" w14:textId="79B60700" w:rsidR="00016224" w:rsidRPr="00D978DD" w:rsidRDefault="00897B8F" w:rsidP="003C685C">
            <w:pPr>
              <w:pStyle w:val="Tabletext"/>
              <w:keepLines/>
              <w:tabs>
                <w:tab w:val="left" w:leader="dot" w:pos="7938"/>
                <w:tab w:val="center" w:pos="9526"/>
              </w:tabs>
            </w:pPr>
            <w:ins w:id="126" w:author="Nellis, Donald (FAA)" w:date="2026-02-18T09:37:00Z" w16du:dateUtc="2026-02-18T14:37:00Z">
              <w:r w:rsidRPr="00ED5382">
                <w:rPr>
                  <w:highlight w:val="cyan"/>
                </w:rPr>
                <w:t>Hz</w:t>
              </w:r>
            </w:ins>
          </w:p>
        </w:tc>
        <w:tc>
          <w:tcPr>
            <w:tcW w:w="2614" w:type="dxa"/>
            <w:shd w:val="clear" w:color="auto" w:fill="DAEEF3" w:themeFill="accent5" w:themeFillTint="33"/>
          </w:tcPr>
          <w:p w14:paraId="068AF52C" w14:textId="1DE89AB8" w:rsidR="00016224" w:rsidRPr="00D978DD" w:rsidRDefault="00897B8F" w:rsidP="00555341">
            <w:pPr>
              <w:pStyle w:val="Tabletext"/>
            </w:pPr>
            <w:del w:id="127" w:author="Nellis, Donald (FAA)" w:date="2026-02-18T09:40:00Z" w16du:dateUtc="2026-02-18T14:40:00Z">
              <w:r w:rsidRPr="00ED5382" w:rsidDel="00897B8F">
                <w:rPr>
                  <w:highlight w:val="cyan"/>
                </w:rPr>
                <w:delText>;</w:delText>
              </w:r>
              <w:r w:rsidRPr="00D978DD" w:rsidDel="00897B8F">
                <w:delText xml:space="preserve"> </w:delText>
              </w:r>
            </w:del>
            <w:r w:rsidRPr="00D978DD">
              <w:t>8 200 to 23 000</w:t>
            </w:r>
          </w:p>
        </w:tc>
        <w:tc>
          <w:tcPr>
            <w:tcW w:w="2003" w:type="dxa"/>
            <w:shd w:val="clear" w:color="auto" w:fill="DAEEF3" w:themeFill="accent5" w:themeFillTint="33"/>
          </w:tcPr>
          <w:p w14:paraId="1BEC5082" w14:textId="718844D7" w:rsidR="00016224" w:rsidRPr="00D978DD" w:rsidRDefault="00897B8F" w:rsidP="00555341">
            <w:pPr>
              <w:pStyle w:val="Tabletext"/>
            </w:pPr>
            <w:r w:rsidRPr="00D978DD">
              <w:t>400 and 1 600</w:t>
            </w:r>
          </w:p>
        </w:tc>
        <w:tc>
          <w:tcPr>
            <w:tcW w:w="2958" w:type="dxa"/>
            <w:shd w:val="clear" w:color="auto" w:fill="DAEEF3" w:themeFill="accent5" w:themeFillTint="33"/>
          </w:tcPr>
          <w:p w14:paraId="53D9558E" w14:textId="6E3895B6" w:rsidR="00016224" w:rsidRPr="00D978DD" w:rsidRDefault="00897B8F" w:rsidP="00555341">
            <w:pPr>
              <w:pStyle w:val="Tabletext"/>
            </w:pPr>
            <w:r w:rsidRPr="00D978DD">
              <w:t>2 000, 425 and 250</w:t>
            </w:r>
          </w:p>
        </w:tc>
        <w:tc>
          <w:tcPr>
            <w:tcW w:w="2237" w:type="dxa"/>
            <w:shd w:val="clear" w:color="auto" w:fill="DAEEF3" w:themeFill="accent5" w:themeFillTint="33"/>
          </w:tcPr>
          <w:p w14:paraId="53B4099E" w14:textId="25BFA6AD" w:rsidR="00016224" w:rsidRPr="00D978DD" w:rsidRDefault="00897B8F" w:rsidP="00555341">
            <w:pPr>
              <w:pStyle w:val="Tabletext"/>
            </w:pPr>
            <w:r w:rsidRPr="00D978DD">
              <w:t>Not applicable</w:t>
            </w:r>
          </w:p>
        </w:tc>
      </w:tr>
      <w:tr w:rsidR="00016224" w:rsidRPr="008B1F79" w14:paraId="6D39B7F2" w14:textId="77777777" w:rsidTr="00ED5382">
        <w:trPr>
          <w:jc w:val="center"/>
        </w:trPr>
        <w:tc>
          <w:tcPr>
            <w:tcW w:w="3325" w:type="dxa"/>
          </w:tcPr>
          <w:p w14:paraId="194300DB" w14:textId="77777777" w:rsidR="00016224" w:rsidRPr="008B1F79" w:rsidRDefault="00016224" w:rsidP="00555341">
            <w:pPr>
              <w:pStyle w:val="Tabletext"/>
            </w:pPr>
            <w:r w:rsidRPr="008B1F79">
              <w:t>Maximum duty cycle</w:t>
            </w:r>
          </w:p>
        </w:tc>
        <w:tc>
          <w:tcPr>
            <w:tcW w:w="1322" w:type="dxa"/>
            <w:shd w:val="clear" w:color="auto" w:fill="DAEEF3" w:themeFill="accent5" w:themeFillTint="33"/>
          </w:tcPr>
          <w:p w14:paraId="78A0A92D" w14:textId="693E6203" w:rsidR="00016224" w:rsidRPr="008B1F79" w:rsidRDefault="00016224" w:rsidP="00555341">
            <w:pPr>
              <w:pStyle w:val="Tabletext"/>
              <w:jc w:val="left"/>
            </w:pPr>
          </w:p>
        </w:tc>
        <w:tc>
          <w:tcPr>
            <w:tcW w:w="2614" w:type="dxa"/>
          </w:tcPr>
          <w:p w14:paraId="46871BFB" w14:textId="77777777" w:rsidR="00016224" w:rsidRPr="008B1F79" w:rsidRDefault="00016224" w:rsidP="00555341">
            <w:pPr>
              <w:pStyle w:val="Tabletext"/>
              <w:jc w:val="left"/>
            </w:pPr>
            <w:r w:rsidRPr="008B1F79">
              <w:t>0.0132</w:t>
            </w:r>
          </w:p>
        </w:tc>
        <w:tc>
          <w:tcPr>
            <w:tcW w:w="2003" w:type="dxa"/>
          </w:tcPr>
          <w:p w14:paraId="4849571B" w14:textId="77777777" w:rsidR="00016224" w:rsidRPr="008B1F79" w:rsidRDefault="00016224" w:rsidP="00555341">
            <w:pPr>
              <w:pStyle w:val="Tabletext"/>
              <w:jc w:val="left"/>
            </w:pPr>
            <w:r w:rsidRPr="008B1F79">
              <w:t>0.001</w:t>
            </w:r>
          </w:p>
        </w:tc>
        <w:tc>
          <w:tcPr>
            <w:tcW w:w="2958" w:type="dxa"/>
          </w:tcPr>
          <w:p w14:paraId="409F885E" w14:textId="77777777" w:rsidR="00016224" w:rsidRPr="008B1F79" w:rsidRDefault="00016224" w:rsidP="00555341">
            <w:pPr>
              <w:pStyle w:val="Tabletext"/>
              <w:jc w:val="left"/>
            </w:pPr>
            <w:r w:rsidRPr="008B1F79">
              <w:t>0.001</w:t>
            </w:r>
          </w:p>
        </w:tc>
        <w:tc>
          <w:tcPr>
            <w:tcW w:w="2237" w:type="dxa"/>
          </w:tcPr>
          <w:p w14:paraId="433F44A8" w14:textId="77777777" w:rsidR="00016224" w:rsidRPr="008B1F79" w:rsidRDefault="00016224" w:rsidP="00555341">
            <w:pPr>
              <w:pStyle w:val="Tabletext"/>
              <w:jc w:val="left"/>
            </w:pPr>
            <w:r w:rsidRPr="008B1F79">
              <w:t>1</w:t>
            </w:r>
          </w:p>
        </w:tc>
      </w:tr>
      <w:tr w:rsidR="00016224" w:rsidRPr="008B1F79" w14:paraId="4E9E095E" w14:textId="77777777" w:rsidTr="00ED5382">
        <w:trPr>
          <w:jc w:val="center"/>
        </w:trPr>
        <w:tc>
          <w:tcPr>
            <w:tcW w:w="3325" w:type="dxa"/>
          </w:tcPr>
          <w:p w14:paraId="1185BE57" w14:textId="77777777" w:rsidR="00016224" w:rsidRPr="008B1F79" w:rsidRDefault="00016224" w:rsidP="00555341">
            <w:pPr>
              <w:pStyle w:val="Tabletext"/>
              <w:keepLines/>
              <w:tabs>
                <w:tab w:val="left" w:leader="dot" w:pos="7938"/>
                <w:tab w:val="center" w:pos="9526"/>
              </w:tabs>
              <w:ind w:left="567" w:hanging="567"/>
            </w:pPr>
            <w:r w:rsidRPr="008B1F79">
              <w:t>Pulse rise/fall time</w:t>
            </w:r>
            <w:del w:id="128" w:author="Nellis, Donald (FAA)" w:date="2026-02-18T09:29:00Z" w16du:dateUtc="2026-02-18T14:29:00Z">
              <w:r w:rsidRPr="008B1F79" w:rsidDel="00016224">
                <w:delText xml:space="preserve"> </w:delText>
              </w:r>
              <w:r w:rsidRPr="00016224" w:rsidDel="00016224">
                <w:rPr>
                  <w:highlight w:val="cyan"/>
                  <w:rPrChange w:id="129" w:author="Nellis, Donald (FAA)" w:date="2026-02-18T09:29:00Z" w16du:dateUtc="2026-02-18T14:29:00Z">
                    <w:rPr/>
                  </w:rPrChange>
                </w:rPr>
                <w:delText>(</w:delText>
              </w:r>
              <w:r w:rsidRPr="00016224" w:rsidDel="00016224">
                <w:rPr>
                  <w:highlight w:val="cyan"/>
                  <w:rPrChange w:id="130" w:author="Nellis, Donald (FAA)" w:date="2026-02-18T09:29:00Z" w16du:dateUtc="2026-02-18T14:29:00Z">
                    <w:rPr/>
                  </w:rPrChange>
                </w:rPr>
                <w:sym w:font="Symbol" w:char="F06D"/>
              </w:r>
              <w:r w:rsidRPr="00016224" w:rsidDel="00016224">
                <w:rPr>
                  <w:highlight w:val="cyan"/>
                  <w:rPrChange w:id="131" w:author="Nellis, Donald (FAA)" w:date="2026-02-18T09:29:00Z" w16du:dateUtc="2026-02-18T14:29:00Z">
                    <w:rPr/>
                  </w:rPrChange>
                </w:rPr>
                <w:delText>s)</w:delText>
              </w:r>
            </w:del>
          </w:p>
        </w:tc>
        <w:tc>
          <w:tcPr>
            <w:tcW w:w="1322" w:type="dxa"/>
            <w:shd w:val="clear" w:color="auto" w:fill="DAEEF3" w:themeFill="accent5" w:themeFillTint="33"/>
          </w:tcPr>
          <w:p w14:paraId="5A52B3BA" w14:textId="0162E421" w:rsidR="00016224" w:rsidRPr="008B1F79" w:rsidRDefault="00016224" w:rsidP="00555341">
            <w:pPr>
              <w:pStyle w:val="Tabletext"/>
              <w:keepLines/>
              <w:tabs>
                <w:tab w:val="left" w:leader="dot" w:pos="7938"/>
                <w:tab w:val="center" w:pos="9526"/>
              </w:tabs>
              <w:ind w:left="567" w:hanging="567"/>
              <w:jc w:val="left"/>
            </w:pPr>
            <w:ins w:id="132" w:author="Nellis, Donald (FAA)" w:date="2026-02-18T09:29:00Z" w16du:dateUtc="2026-02-18T14:29:00Z">
              <w:r w:rsidRPr="00FD4477">
                <w:rPr>
                  <w:highlight w:val="cyan"/>
                </w:rPr>
                <w:sym w:font="Symbol" w:char="F06D"/>
              </w:r>
              <w:r w:rsidRPr="00FD4477">
                <w:rPr>
                  <w:highlight w:val="cyan"/>
                </w:rPr>
                <w:t>s</w:t>
              </w:r>
            </w:ins>
          </w:p>
        </w:tc>
        <w:tc>
          <w:tcPr>
            <w:tcW w:w="2614" w:type="dxa"/>
          </w:tcPr>
          <w:p w14:paraId="31C5C74E" w14:textId="77777777" w:rsidR="00016224" w:rsidRPr="008B1F79" w:rsidRDefault="00016224" w:rsidP="00555341">
            <w:pPr>
              <w:pStyle w:val="Tabletext"/>
              <w:jc w:val="left"/>
            </w:pPr>
            <w:r w:rsidRPr="008B1F79">
              <w:t>0.01/0.01</w:t>
            </w:r>
          </w:p>
        </w:tc>
        <w:tc>
          <w:tcPr>
            <w:tcW w:w="2003" w:type="dxa"/>
          </w:tcPr>
          <w:p w14:paraId="0B7BC1EC" w14:textId="77777777" w:rsidR="00016224" w:rsidRPr="008B1F79" w:rsidRDefault="00016224" w:rsidP="00555341">
            <w:pPr>
              <w:pStyle w:val="Tabletext"/>
              <w:jc w:val="left"/>
            </w:pPr>
            <w:r w:rsidRPr="008B1F79">
              <w:t>0.02/0.2</w:t>
            </w:r>
          </w:p>
        </w:tc>
        <w:tc>
          <w:tcPr>
            <w:tcW w:w="2958" w:type="dxa"/>
          </w:tcPr>
          <w:p w14:paraId="25CB3242" w14:textId="77777777" w:rsidR="00016224" w:rsidRPr="008B1F79" w:rsidRDefault="00016224" w:rsidP="00555341">
            <w:pPr>
              <w:pStyle w:val="Tabletext"/>
              <w:jc w:val="left"/>
            </w:pPr>
            <w:r w:rsidRPr="008B1F79">
              <w:t>0.1/0.1</w:t>
            </w:r>
          </w:p>
        </w:tc>
        <w:tc>
          <w:tcPr>
            <w:tcW w:w="2237" w:type="dxa"/>
          </w:tcPr>
          <w:p w14:paraId="7F53D84D" w14:textId="77777777" w:rsidR="00016224" w:rsidRPr="008B1F79" w:rsidRDefault="00016224" w:rsidP="00555341">
            <w:pPr>
              <w:pStyle w:val="Tabletext"/>
              <w:jc w:val="left"/>
            </w:pPr>
            <w:r w:rsidRPr="008B1F79">
              <w:t>Not applicable</w:t>
            </w:r>
          </w:p>
        </w:tc>
      </w:tr>
      <w:tr w:rsidR="00016224" w:rsidRPr="008B1F79" w14:paraId="28952073" w14:textId="77777777" w:rsidTr="00ED5382">
        <w:trPr>
          <w:jc w:val="center"/>
        </w:trPr>
        <w:tc>
          <w:tcPr>
            <w:tcW w:w="3325" w:type="dxa"/>
          </w:tcPr>
          <w:p w14:paraId="6EAA1DE6" w14:textId="77777777" w:rsidR="00016224" w:rsidRPr="008B1F79" w:rsidRDefault="00016224" w:rsidP="00555341">
            <w:pPr>
              <w:pStyle w:val="Tabletext"/>
            </w:pPr>
            <w:r w:rsidRPr="008B1F79">
              <w:t>Output device</w:t>
            </w:r>
          </w:p>
        </w:tc>
        <w:tc>
          <w:tcPr>
            <w:tcW w:w="1322" w:type="dxa"/>
            <w:shd w:val="clear" w:color="auto" w:fill="DAEEF3" w:themeFill="accent5" w:themeFillTint="33"/>
          </w:tcPr>
          <w:p w14:paraId="1FDA3DAE" w14:textId="607B20E7" w:rsidR="00016224" w:rsidRPr="008B1F79" w:rsidRDefault="00016224" w:rsidP="00555341">
            <w:pPr>
              <w:pStyle w:val="Tabletext"/>
              <w:jc w:val="left"/>
            </w:pPr>
          </w:p>
        </w:tc>
        <w:tc>
          <w:tcPr>
            <w:tcW w:w="2614" w:type="dxa"/>
          </w:tcPr>
          <w:p w14:paraId="127D1095" w14:textId="77777777" w:rsidR="00016224" w:rsidRPr="008B1F79" w:rsidRDefault="00016224" w:rsidP="00555341">
            <w:pPr>
              <w:pStyle w:val="Tabletext"/>
              <w:jc w:val="left"/>
            </w:pPr>
            <w:r w:rsidRPr="008B1F79">
              <w:t>Travelling wave tube</w:t>
            </w:r>
          </w:p>
        </w:tc>
        <w:tc>
          <w:tcPr>
            <w:tcW w:w="2003" w:type="dxa"/>
          </w:tcPr>
          <w:p w14:paraId="62F1EBD5" w14:textId="77777777" w:rsidR="00016224" w:rsidRPr="008B1F79" w:rsidRDefault="00016224" w:rsidP="00555341">
            <w:pPr>
              <w:pStyle w:val="Tabletext"/>
              <w:jc w:val="left"/>
            </w:pPr>
            <w:proofErr w:type="spellStart"/>
            <w:r w:rsidRPr="008B1F79">
              <w:t>Tunable</w:t>
            </w:r>
            <w:proofErr w:type="spellEnd"/>
            <w:r w:rsidRPr="008B1F79">
              <w:t xml:space="preserve"> magnetron</w:t>
            </w:r>
          </w:p>
        </w:tc>
        <w:tc>
          <w:tcPr>
            <w:tcW w:w="2958" w:type="dxa"/>
          </w:tcPr>
          <w:p w14:paraId="75F1440F" w14:textId="77777777" w:rsidR="00016224" w:rsidRPr="008B1F79" w:rsidRDefault="00016224" w:rsidP="00555341">
            <w:pPr>
              <w:pStyle w:val="Tabletext"/>
              <w:jc w:val="left"/>
            </w:pPr>
            <w:r w:rsidRPr="008B1F79">
              <w:t>Cavity-tuned magnetron</w:t>
            </w:r>
          </w:p>
        </w:tc>
        <w:tc>
          <w:tcPr>
            <w:tcW w:w="2237" w:type="dxa"/>
          </w:tcPr>
          <w:p w14:paraId="43CCF30D" w14:textId="77777777" w:rsidR="00016224" w:rsidRPr="008B1F79" w:rsidRDefault="00016224" w:rsidP="00555341">
            <w:pPr>
              <w:pStyle w:val="Tabletext"/>
              <w:jc w:val="left"/>
            </w:pPr>
            <w:r w:rsidRPr="008B1F79">
              <w:t>Travelling wave tube</w:t>
            </w:r>
          </w:p>
        </w:tc>
      </w:tr>
      <w:tr w:rsidR="00016224" w:rsidRPr="008B1F79" w14:paraId="61545C27" w14:textId="77777777" w:rsidTr="00ED5382">
        <w:trPr>
          <w:jc w:val="center"/>
        </w:trPr>
        <w:tc>
          <w:tcPr>
            <w:tcW w:w="3325" w:type="dxa"/>
          </w:tcPr>
          <w:p w14:paraId="76795081" w14:textId="77777777" w:rsidR="00016224" w:rsidRPr="008B1F79" w:rsidRDefault="00016224" w:rsidP="00555341">
            <w:pPr>
              <w:pStyle w:val="Tabletext"/>
            </w:pPr>
            <w:r w:rsidRPr="008B1F79">
              <w:t>Antenna pattern type</w:t>
            </w:r>
          </w:p>
        </w:tc>
        <w:tc>
          <w:tcPr>
            <w:tcW w:w="1322" w:type="dxa"/>
            <w:shd w:val="clear" w:color="auto" w:fill="DAEEF3" w:themeFill="accent5" w:themeFillTint="33"/>
          </w:tcPr>
          <w:p w14:paraId="7C0AB6BD" w14:textId="4C305D54" w:rsidR="00016224" w:rsidRPr="008B1F79" w:rsidRDefault="00016224" w:rsidP="00555341">
            <w:pPr>
              <w:pStyle w:val="Tabletext"/>
              <w:jc w:val="left"/>
            </w:pPr>
          </w:p>
        </w:tc>
        <w:tc>
          <w:tcPr>
            <w:tcW w:w="2614" w:type="dxa"/>
          </w:tcPr>
          <w:p w14:paraId="42115E21" w14:textId="77777777" w:rsidR="00016224" w:rsidRPr="008B1F79" w:rsidRDefault="00016224" w:rsidP="00555341">
            <w:pPr>
              <w:pStyle w:val="Tabletext"/>
              <w:jc w:val="left"/>
            </w:pPr>
            <w:r w:rsidRPr="008B1F79">
              <w:t>Pencil</w:t>
            </w:r>
          </w:p>
        </w:tc>
        <w:tc>
          <w:tcPr>
            <w:tcW w:w="2003" w:type="dxa"/>
          </w:tcPr>
          <w:p w14:paraId="2F55005D" w14:textId="77777777" w:rsidR="00016224" w:rsidRPr="008B1F79" w:rsidRDefault="00016224" w:rsidP="00555341">
            <w:pPr>
              <w:pStyle w:val="Tabletext"/>
              <w:jc w:val="left"/>
            </w:pPr>
            <w:r w:rsidRPr="008B1F79">
              <w:t>Fan</w:t>
            </w:r>
          </w:p>
        </w:tc>
        <w:tc>
          <w:tcPr>
            <w:tcW w:w="2958" w:type="dxa"/>
          </w:tcPr>
          <w:p w14:paraId="6AFBCA99" w14:textId="77777777" w:rsidR="00016224" w:rsidRPr="008B1F79" w:rsidRDefault="00016224" w:rsidP="00555341">
            <w:pPr>
              <w:pStyle w:val="Tabletext"/>
              <w:jc w:val="left"/>
            </w:pPr>
            <w:r w:rsidRPr="008B1F79">
              <w:t>Pencil</w:t>
            </w:r>
          </w:p>
        </w:tc>
        <w:tc>
          <w:tcPr>
            <w:tcW w:w="2237" w:type="dxa"/>
          </w:tcPr>
          <w:p w14:paraId="58982F1D" w14:textId="77777777" w:rsidR="00016224" w:rsidRPr="008B1F79" w:rsidRDefault="00016224" w:rsidP="00555341">
            <w:pPr>
              <w:pStyle w:val="Tabletext"/>
              <w:jc w:val="left"/>
            </w:pPr>
            <w:r w:rsidRPr="008B1F79">
              <w:t>Pencil</w:t>
            </w:r>
          </w:p>
        </w:tc>
      </w:tr>
      <w:tr w:rsidR="00016224" w:rsidRPr="008B1F79" w14:paraId="5C3C4DC7" w14:textId="77777777" w:rsidTr="00ED5382">
        <w:trPr>
          <w:jc w:val="center"/>
        </w:trPr>
        <w:tc>
          <w:tcPr>
            <w:tcW w:w="3325" w:type="dxa"/>
          </w:tcPr>
          <w:p w14:paraId="49DC417B" w14:textId="77777777" w:rsidR="00016224" w:rsidRPr="008B1F79" w:rsidRDefault="00016224" w:rsidP="00555341">
            <w:pPr>
              <w:pStyle w:val="Tabletext"/>
            </w:pPr>
            <w:r w:rsidRPr="008B1F79">
              <w:t>Antenna type</w:t>
            </w:r>
          </w:p>
        </w:tc>
        <w:tc>
          <w:tcPr>
            <w:tcW w:w="1322" w:type="dxa"/>
            <w:shd w:val="clear" w:color="auto" w:fill="DAEEF3" w:themeFill="accent5" w:themeFillTint="33"/>
          </w:tcPr>
          <w:p w14:paraId="7C601E3A" w14:textId="329CF127" w:rsidR="00016224" w:rsidRPr="008B1F79" w:rsidRDefault="00016224" w:rsidP="00555341">
            <w:pPr>
              <w:pStyle w:val="Tabletext"/>
              <w:jc w:val="left"/>
            </w:pPr>
          </w:p>
        </w:tc>
        <w:tc>
          <w:tcPr>
            <w:tcW w:w="2614" w:type="dxa"/>
          </w:tcPr>
          <w:p w14:paraId="0E74A404" w14:textId="77777777" w:rsidR="00016224" w:rsidRPr="008B1F79" w:rsidRDefault="00016224" w:rsidP="00555341">
            <w:pPr>
              <w:pStyle w:val="Tabletext"/>
              <w:jc w:val="left"/>
            </w:pPr>
            <w:r w:rsidRPr="008B1F79">
              <w:t>Planar array</w:t>
            </w:r>
          </w:p>
        </w:tc>
        <w:tc>
          <w:tcPr>
            <w:tcW w:w="2003" w:type="dxa"/>
          </w:tcPr>
          <w:p w14:paraId="2BC4D431" w14:textId="77777777" w:rsidR="00016224" w:rsidRPr="008B1F79" w:rsidRDefault="00016224" w:rsidP="00555341">
            <w:pPr>
              <w:pStyle w:val="Tabletext"/>
              <w:jc w:val="left"/>
            </w:pPr>
            <w:r w:rsidRPr="008B1F79">
              <w:t>Parabolic reflector</w:t>
            </w:r>
          </w:p>
        </w:tc>
        <w:tc>
          <w:tcPr>
            <w:tcW w:w="2958" w:type="dxa"/>
          </w:tcPr>
          <w:p w14:paraId="390D321E" w14:textId="77777777" w:rsidR="00016224" w:rsidRPr="008B1F79" w:rsidRDefault="00016224" w:rsidP="00555341">
            <w:pPr>
              <w:pStyle w:val="Tabletext"/>
              <w:jc w:val="left"/>
            </w:pPr>
            <w:r w:rsidRPr="008B1F79">
              <w:t>Flat-plate planar array</w:t>
            </w:r>
          </w:p>
        </w:tc>
        <w:tc>
          <w:tcPr>
            <w:tcW w:w="2237" w:type="dxa"/>
          </w:tcPr>
          <w:p w14:paraId="4A488C54" w14:textId="77777777" w:rsidR="00016224" w:rsidRPr="008B1F79" w:rsidRDefault="00016224" w:rsidP="00555341">
            <w:pPr>
              <w:pStyle w:val="Tabletext"/>
              <w:jc w:val="left"/>
            </w:pPr>
            <w:r w:rsidRPr="008B1F79">
              <w:t>Planar array</w:t>
            </w:r>
          </w:p>
        </w:tc>
      </w:tr>
      <w:tr w:rsidR="00016224" w:rsidRPr="008B1F79" w14:paraId="7D91B023" w14:textId="77777777" w:rsidTr="00ED5382">
        <w:trPr>
          <w:jc w:val="center"/>
        </w:trPr>
        <w:tc>
          <w:tcPr>
            <w:tcW w:w="3325" w:type="dxa"/>
          </w:tcPr>
          <w:p w14:paraId="07D3B95C" w14:textId="77777777" w:rsidR="00016224" w:rsidRPr="008B1F79" w:rsidRDefault="00016224" w:rsidP="00555341">
            <w:pPr>
              <w:pStyle w:val="Tabletext"/>
            </w:pPr>
            <w:r w:rsidRPr="008B1F79">
              <w:t>Antenna polarization</w:t>
            </w:r>
          </w:p>
        </w:tc>
        <w:tc>
          <w:tcPr>
            <w:tcW w:w="1322" w:type="dxa"/>
            <w:shd w:val="clear" w:color="auto" w:fill="DAEEF3" w:themeFill="accent5" w:themeFillTint="33"/>
          </w:tcPr>
          <w:p w14:paraId="1080AE47" w14:textId="3C1835C6" w:rsidR="00016224" w:rsidRPr="008B1F79" w:rsidRDefault="00016224" w:rsidP="00555341">
            <w:pPr>
              <w:pStyle w:val="Tabletext"/>
              <w:jc w:val="left"/>
            </w:pPr>
          </w:p>
        </w:tc>
        <w:tc>
          <w:tcPr>
            <w:tcW w:w="2614" w:type="dxa"/>
          </w:tcPr>
          <w:p w14:paraId="33AA8B3F" w14:textId="77777777" w:rsidR="00016224" w:rsidRPr="008B1F79" w:rsidRDefault="00016224" w:rsidP="00555341">
            <w:pPr>
              <w:pStyle w:val="Tabletext"/>
              <w:jc w:val="left"/>
            </w:pPr>
            <w:r w:rsidRPr="008B1F79">
              <w:t>Linear</w:t>
            </w:r>
          </w:p>
        </w:tc>
        <w:tc>
          <w:tcPr>
            <w:tcW w:w="2003" w:type="dxa"/>
          </w:tcPr>
          <w:p w14:paraId="30ACC53B" w14:textId="77777777" w:rsidR="00016224" w:rsidRPr="008B1F79" w:rsidRDefault="00016224" w:rsidP="00555341">
            <w:pPr>
              <w:pStyle w:val="Tabletext"/>
              <w:jc w:val="left"/>
            </w:pPr>
            <w:r w:rsidRPr="008B1F79">
              <w:t>Linear</w:t>
            </w:r>
          </w:p>
        </w:tc>
        <w:tc>
          <w:tcPr>
            <w:tcW w:w="2958" w:type="dxa"/>
          </w:tcPr>
          <w:p w14:paraId="6F173E00" w14:textId="77777777" w:rsidR="00016224" w:rsidRPr="008B1F79" w:rsidRDefault="00016224" w:rsidP="00555341">
            <w:pPr>
              <w:pStyle w:val="Tabletext"/>
              <w:jc w:val="left"/>
            </w:pPr>
            <w:r w:rsidRPr="008B1F79">
              <w:t>Circular</w:t>
            </w:r>
          </w:p>
        </w:tc>
        <w:tc>
          <w:tcPr>
            <w:tcW w:w="2237" w:type="dxa"/>
          </w:tcPr>
          <w:p w14:paraId="69B27079" w14:textId="77777777" w:rsidR="00016224" w:rsidRPr="008B1F79" w:rsidRDefault="00016224" w:rsidP="00555341">
            <w:pPr>
              <w:pStyle w:val="Tabletext"/>
              <w:jc w:val="left"/>
            </w:pPr>
            <w:r w:rsidRPr="008B1F79">
              <w:t>Linear</w:t>
            </w:r>
          </w:p>
        </w:tc>
      </w:tr>
      <w:tr w:rsidR="00016224" w:rsidRPr="008B1F79" w14:paraId="7E522396" w14:textId="77777777" w:rsidTr="00ED5382">
        <w:trPr>
          <w:jc w:val="center"/>
        </w:trPr>
        <w:tc>
          <w:tcPr>
            <w:tcW w:w="3325" w:type="dxa"/>
          </w:tcPr>
          <w:p w14:paraId="473F2D31" w14:textId="77777777" w:rsidR="00016224" w:rsidRPr="008B1F79" w:rsidRDefault="00016224" w:rsidP="00555341">
            <w:pPr>
              <w:pStyle w:val="Tabletext"/>
              <w:keepLines/>
              <w:tabs>
                <w:tab w:val="left" w:leader="dot" w:pos="7938"/>
                <w:tab w:val="center" w:pos="9526"/>
              </w:tabs>
              <w:ind w:left="567" w:hanging="567"/>
            </w:pPr>
            <w:r w:rsidRPr="008B1F79">
              <w:t>Antenna main beam gain</w:t>
            </w:r>
            <w:del w:id="133" w:author="Nellis, Donald (FAA)" w:date="2026-02-18T09:30:00Z" w16du:dateUtc="2026-02-18T14:30:00Z">
              <w:r w:rsidRPr="008B1F79" w:rsidDel="00016224">
                <w:delText xml:space="preserve"> </w:delText>
              </w:r>
              <w:r w:rsidRPr="00016224" w:rsidDel="00016224">
                <w:rPr>
                  <w:highlight w:val="cyan"/>
                  <w:rPrChange w:id="134" w:author="Nellis, Donald (FAA)" w:date="2026-02-18T09:30:00Z" w16du:dateUtc="2026-02-18T14:30:00Z">
                    <w:rPr/>
                  </w:rPrChange>
                </w:rPr>
                <w:delText>(dBi)</w:delText>
              </w:r>
            </w:del>
          </w:p>
        </w:tc>
        <w:tc>
          <w:tcPr>
            <w:tcW w:w="1322" w:type="dxa"/>
            <w:shd w:val="clear" w:color="auto" w:fill="DAEEF3" w:themeFill="accent5" w:themeFillTint="33"/>
          </w:tcPr>
          <w:p w14:paraId="591F3B47" w14:textId="54BB29C1" w:rsidR="00016224" w:rsidRPr="008B1F79" w:rsidRDefault="00016224" w:rsidP="00555341">
            <w:pPr>
              <w:pStyle w:val="Tabletext"/>
              <w:keepLines/>
              <w:tabs>
                <w:tab w:val="left" w:leader="dot" w:pos="7938"/>
                <w:tab w:val="center" w:pos="9526"/>
              </w:tabs>
              <w:ind w:left="567" w:hanging="567"/>
              <w:jc w:val="left"/>
            </w:pPr>
            <w:proofErr w:type="spellStart"/>
            <w:ins w:id="135" w:author="Nellis, Donald (FAA)" w:date="2026-02-18T09:30:00Z" w16du:dateUtc="2026-02-18T14:30:00Z">
              <w:r w:rsidRPr="00897B8F">
                <w:rPr>
                  <w:highlight w:val="cyan"/>
                </w:rPr>
                <w:t>dBi</w:t>
              </w:r>
            </w:ins>
            <w:proofErr w:type="spellEnd"/>
          </w:p>
        </w:tc>
        <w:tc>
          <w:tcPr>
            <w:tcW w:w="2614" w:type="dxa"/>
          </w:tcPr>
          <w:p w14:paraId="1E3209B5" w14:textId="77777777" w:rsidR="00016224" w:rsidRPr="008B1F79" w:rsidRDefault="00016224" w:rsidP="00555341">
            <w:pPr>
              <w:pStyle w:val="Tabletext"/>
              <w:jc w:val="left"/>
            </w:pPr>
            <w:r w:rsidRPr="008B1F79">
              <w:t>32.5</w:t>
            </w:r>
          </w:p>
        </w:tc>
        <w:tc>
          <w:tcPr>
            <w:tcW w:w="2003" w:type="dxa"/>
          </w:tcPr>
          <w:p w14:paraId="00AB2259" w14:textId="77777777" w:rsidR="00016224" w:rsidRPr="008B1F79" w:rsidRDefault="00016224" w:rsidP="00555341">
            <w:pPr>
              <w:pStyle w:val="Tabletext"/>
              <w:jc w:val="left"/>
            </w:pPr>
            <w:r w:rsidRPr="008B1F79">
              <w:t>34</w:t>
            </w:r>
          </w:p>
        </w:tc>
        <w:tc>
          <w:tcPr>
            <w:tcW w:w="2958" w:type="dxa"/>
          </w:tcPr>
          <w:p w14:paraId="40516FA6" w14:textId="77777777" w:rsidR="00016224" w:rsidRPr="008B1F79" w:rsidRDefault="00016224" w:rsidP="00555341">
            <w:pPr>
              <w:pStyle w:val="Tabletext"/>
              <w:jc w:val="left"/>
            </w:pPr>
            <w:r w:rsidRPr="008B1F79">
              <w:t>28.3</w:t>
            </w:r>
          </w:p>
        </w:tc>
        <w:tc>
          <w:tcPr>
            <w:tcW w:w="2237" w:type="dxa"/>
          </w:tcPr>
          <w:p w14:paraId="0F34F971" w14:textId="77777777" w:rsidR="00016224" w:rsidRPr="008B1F79" w:rsidRDefault="00016224" w:rsidP="00555341">
            <w:pPr>
              <w:pStyle w:val="Tabletext"/>
              <w:jc w:val="left"/>
            </w:pPr>
            <w:r w:rsidRPr="008B1F79">
              <w:t>35.5</w:t>
            </w:r>
          </w:p>
        </w:tc>
      </w:tr>
      <w:tr w:rsidR="00016224" w:rsidRPr="008B1F79" w14:paraId="70C5B4AA" w14:textId="77777777" w:rsidTr="00ED5382">
        <w:trPr>
          <w:jc w:val="center"/>
        </w:trPr>
        <w:tc>
          <w:tcPr>
            <w:tcW w:w="3325" w:type="dxa"/>
          </w:tcPr>
          <w:p w14:paraId="7A6D0013" w14:textId="42E0A234" w:rsidR="00016224" w:rsidRPr="008B1F79" w:rsidRDefault="00016224" w:rsidP="007F295D">
            <w:pPr>
              <w:pStyle w:val="Tabletext"/>
              <w:keepLines/>
              <w:tabs>
                <w:tab w:val="left" w:leader="dot" w:pos="7938"/>
                <w:tab w:val="center" w:pos="9526"/>
              </w:tabs>
              <w:ind w:left="567" w:hanging="567"/>
              <w:jc w:val="left"/>
            </w:pPr>
            <w:r w:rsidRPr="008B1F79">
              <w:t>Antenna elevation beamwidth</w:t>
            </w:r>
            <w:del w:id="136" w:author="Nellis, Donald (FAA)" w:date="2026-02-18T09:31:00Z" w16du:dateUtc="2026-02-18T14:31:00Z">
              <w:r w:rsidRPr="008B1F79" w:rsidDel="00897B8F">
                <w:delText xml:space="preserve"> </w:delText>
              </w:r>
              <w:r w:rsidRPr="00897B8F" w:rsidDel="00897B8F">
                <w:rPr>
                  <w:highlight w:val="cyan"/>
                  <w:rPrChange w:id="137" w:author="Nellis, Donald (FAA)" w:date="2026-02-18T09:32:00Z" w16du:dateUtc="2026-02-18T14:32:00Z">
                    <w:rPr/>
                  </w:rPrChange>
                </w:rPr>
                <w:delText>(degrees)</w:delText>
              </w:r>
            </w:del>
          </w:p>
        </w:tc>
        <w:tc>
          <w:tcPr>
            <w:tcW w:w="1322" w:type="dxa"/>
            <w:shd w:val="clear" w:color="auto" w:fill="DAEEF3" w:themeFill="accent5" w:themeFillTint="33"/>
          </w:tcPr>
          <w:p w14:paraId="302C32E5" w14:textId="387199F6" w:rsidR="00016224" w:rsidRPr="008B1F79" w:rsidRDefault="00897B8F" w:rsidP="00555341">
            <w:pPr>
              <w:pStyle w:val="Tabletext"/>
              <w:keepLines/>
              <w:tabs>
                <w:tab w:val="left" w:leader="dot" w:pos="7938"/>
                <w:tab w:val="center" w:pos="9526"/>
              </w:tabs>
              <w:ind w:left="567" w:hanging="567"/>
              <w:jc w:val="left"/>
            </w:pPr>
            <w:ins w:id="138" w:author="Nellis, Donald (FAA)" w:date="2026-02-18T09:31:00Z" w16du:dateUtc="2026-02-18T14:31:00Z">
              <w:r w:rsidRPr="00897B8F">
                <w:rPr>
                  <w:highlight w:val="cyan"/>
                </w:rPr>
                <w:t>degrees</w:t>
              </w:r>
            </w:ins>
          </w:p>
        </w:tc>
        <w:tc>
          <w:tcPr>
            <w:tcW w:w="2614" w:type="dxa"/>
          </w:tcPr>
          <w:p w14:paraId="2AA94958" w14:textId="77777777" w:rsidR="00016224" w:rsidRPr="008B1F79" w:rsidRDefault="00016224" w:rsidP="00555341">
            <w:pPr>
              <w:pStyle w:val="Tabletext"/>
              <w:jc w:val="left"/>
            </w:pPr>
            <w:r w:rsidRPr="008B1F79">
              <w:t>4.6</w:t>
            </w:r>
          </w:p>
        </w:tc>
        <w:tc>
          <w:tcPr>
            <w:tcW w:w="2003" w:type="dxa"/>
          </w:tcPr>
          <w:p w14:paraId="3B6F79C1" w14:textId="77777777" w:rsidR="00016224" w:rsidRPr="008B1F79" w:rsidRDefault="00016224" w:rsidP="00555341">
            <w:pPr>
              <w:pStyle w:val="Tabletext"/>
              <w:jc w:val="left"/>
            </w:pPr>
            <w:r w:rsidRPr="008B1F79">
              <w:t>3.8</w:t>
            </w:r>
          </w:p>
        </w:tc>
        <w:tc>
          <w:tcPr>
            <w:tcW w:w="2958" w:type="dxa"/>
          </w:tcPr>
          <w:p w14:paraId="3E9EB136" w14:textId="77777777" w:rsidR="00016224" w:rsidRPr="008B1F79" w:rsidRDefault="00016224" w:rsidP="00555341">
            <w:pPr>
              <w:pStyle w:val="Tabletext"/>
              <w:jc w:val="left"/>
            </w:pPr>
            <w:r w:rsidRPr="008B1F79">
              <w:t>5.75</w:t>
            </w:r>
          </w:p>
        </w:tc>
        <w:tc>
          <w:tcPr>
            <w:tcW w:w="2237" w:type="dxa"/>
          </w:tcPr>
          <w:p w14:paraId="6901451F" w14:textId="77777777" w:rsidR="00016224" w:rsidRPr="008B1F79" w:rsidRDefault="00016224" w:rsidP="00555341">
            <w:pPr>
              <w:pStyle w:val="Tabletext"/>
              <w:jc w:val="left"/>
            </w:pPr>
            <w:r w:rsidRPr="008B1F79">
              <w:t>2.5</w:t>
            </w:r>
          </w:p>
        </w:tc>
      </w:tr>
      <w:tr w:rsidR="00016224" w:rsidRPr="008B1F79" w14:paraId="6817EEFD" w14:textId="77777777" w:rsidTr="00ED5382">
        <w:trPr>
          <w:jc w:val="center"/>
        </w:trPr>
        <w:tc>
          <w:tcPr>
            <w:tcW w:w="3325" w:type="dxa"/>
          </w:tcPr>
          <w:p w14:paraId="36E75EE8" w14:textId="77777777" w:rsidR="00016224" w:rsidRPr="008B1F79" w:rsidRDefault="00016224" w:rsidP="007F295D">
            <w:pPr>
              <w:pStyle w:val="Tabletext"/>
              <w:keepLines/>
              <w:tabs>
                <w:tab w:val="left" w:leader="dot" w:pos="7938"/>
                <w:tab w:val="center" w:pos="9526"/>
              </w:tabs>
              <w:ind w:left="567" w:hanging="567"/>
              <w:jc w:val="left"/>
            </w:pPr>
            <w:r w:rsidRPr="008B1F79">
              <w:t>Antenna azimuthal beamwidth</w:t>
            </w:r>
            <w:del w:id="139" w:author="Nellis, Donald (FAA)" w:date="2026-02-18T09:32:00Z" w16du:dateUtc="2026-02-18T14:32:00Z">
              <w:r w:rsidRPr="008B1F79" w:rsidDel="00897B8F">
                <w:delText xml:space="preserve"> </w:delText>
              </w:r>
              <w:r w:rsidRPr="00897B8F" w:rsidDel="00897B8F">
                <w:rPr>
                  <w:highlight w:val="cyan"/>
                  <w:rPrChange w:id="140" w:author="Nellis, Donald (FAA)" w:date="2026-02-18T09:32:00Z" w16du:dateUtc="2026-02-18T14:32:00Z">
                    <w:rPr/>
                  </w:rPrChange>
                </w:rPr>
                <w:delText>(degrees)</w:delText>
              </w:r>
            </w:del>
          </w:p>
        </w:tc>
        <w:tc>
          <w:tcPr>
            <w:tcW w:w="1322" w:type="dxa"/>
            <w:shd w:val="clear" w:color="auto" w:fill="DAEEF3" w:themeFill="accent5" w:themeFillTint="33"/>
          </w:tcPr>
          <w:p w14:paraId="6BB0C801" w14:textId="3E93EE93" w:rsidR="00016224" w:rsidRPr="008B1F79" w:rsidRDefault="00897B8F" w:rsidP="00555341">
            <w:pPr>
              <w:pStyle w:val="Tabletext"/>
              <w:keepLines/>
              <w:tabs>
                <w:tab w:val="left" w:leader="dot" w:pos="7938"/>
                <w:tab w:val="center" w:pos="9526"/>
              </w:tabs>
              <w:ind w:left="567" w:hanging="567"/>
              <w:jc w:val="left"/>
            </w:pPr>
            <w:ins w:id="141" w:author="Nellis, Donald (FAA)" w:date="2026-02-18T09:31:00Z" w16du:dateUtc="2026-02-18T14:31:00Z">
              <w:r w:rsidRPr="00897B8F">
                <w:rPr>
                  <w:highlight w:val="cyan"/>
                </w:rPr>
                <w:t>degrees</w:t>
              </w:r>
            </w:ins>
          </w:p>
        </w:tc>
        <w:tc>
          <w:tcPr>
            <w:tcW w:w="2614" w:type="dxa"/>
          </w:tcPr>
          <w:p w14:paraId="77F5BE14" w14:textId="77777777" w:rsidR="00016224" w:rsidRPr="008B1F79" w:rsidRDefault="00016224" w:rsidP="00555341">
            <w:pPr>
              <w:pStyle w:val="Tabletext"/>
              <w:jc w:val="left"/>
            </w:pPr>
            <w:r w:rsidRPr="008B1F79">
              <w:t>3.3</w:t>
            </w:r>
          </w:p>
        </w:tc>
        <w:tc>
          <w:tcPr>
            <w:tcW w:w="2003" w:type="dxa"/>
          </w:tcPr>
          <w:p w14:paraId="2989FEE0" w14:textId="77777777" w:rsidR="00016224" w:rsidRPr="008B1F79" w:rsidRDefault="00016224" w:rsidP="00555341">
            <w:pPr>
              <w:pStyle w:val="Tabletext"/>
              <w:jc w:val="left"/>
            </w:pPr>
            <w:r w:rsidRPr="008B1F79">
              <w:t>2.5</w:t>
            </w:r>
          </w:p>
        </w:tc>
        <w:tc>
          <w:tcPr>
            <w:tcW w:w="2958" w:type="dxa"/>
          </w:tcPr>
          <w:p w14:paraId="2E03A9B9" w14:textId="77777777" w:rsidR="00016224" w:rsidRPr="008B1F79" w:rsidRDefault="00016224" w:rsidP="00555341">
            <w:pPr>
              <w:pStyle w:val="Tabletext"/>
              <w:jc w:val="left"/>
            </w:pPr>
            <w:r w:rsidRPr="008B1F79">
              <w:t>5.75</w:t>
            </w:r>
          </w:p>
        </w:tc>
        <w:tc>
          <w:tcPr>
            <w:tcW w:w="2237" w:type="dxa"/>
          </w:tcPr>
          <w:p w14:paraId="5D92E995" w14:textId="77777777" w:rsidR="00016224" w:rsidRPr="008B1F79" w:rsidRDefault="00016224" w:rsidP="00555341">
            <w:pPr>
              <w:pStyle w:val="Tabletext"/>
              <w:jc w:val="left"/>
            </w:pPr>
            <w:r w:rsidRPr="008B1F79">
              <w:t>2.5</w:t>
            </w:r>
          </w:p>
        </w:tc>
      </w:tr>
      <w:tr w:rsidR="00016224" w:rsidRPr="008B1F79" w14:paraId="41BCF8CC" w14:textId="77777777" w:rsidTr="00ED5382">
        <w:trPr>
          <w:jc w:val="center"/>
        </w:trPr>
        <w:tc>
          <w:tcPr>
            <w:tcW w:w="3325" w:type="dxa"/>
          </w:tcPr>
          <w:p w14:paraId="39074C9C" w14:textId="77777777" w:rsidR="00016224" w:rsidRPr="008B1F79" w:rsidRDefault="00016224" w:rsidP="007F295D">
            <w:pPr>
              <w:pStyle w:val="Tabletext"/>
              <w:keepLines/>
              <w:tabs>
                <w:tab w:val="left" w:leader="dot" w:pos="7938"/>
                <w:tab w:val="center" w:pos="9526"/>
              </w:tabs>
              <w:ind w:left="567" w:hanging="567"/>
              <w:jc w:val="left"/>
              <w:rPr>
                <w:spacing w:val="-6"/>
              </w:rPr>
            </w:pPr>
            <w:r w:rsidRPr="008B1F79">
              <w:t>Antenna horizontal scan rate</w:t>
            </w:r>
            <w:del w:id="142" w:author="Nellis, Donald (FAA)" w:date="2026-02-18T09:32:00Z" w16du:dateUtc="2026-02-18T14:32:00Z">
              <w:r w:rsidRPr="008B1F79" w:rsidDel="00897B8F">
                <w:delText xml:space="preserve"> </w:delText>
              </w:r>
              <w:r w:rsidRPr="00897B8F" w:rsidDel="00897B8F">
                <w:rPr>
                  <w:highlight w:val="cyan"/>
                  <w:rPrChange w:id="143" w:author="Nellis, Donald (FAA)" w:date="2026-02-18T09:33:00Z" w16du:dateUtc="2026-02-18T14:33:00Z">
                    <w:rPr/>
                  </w:rPrChange>
                </w:rPr>
                <w:delText>(degrees/s)</w:delText>
              </w:r>
            </w:del>
          </w:p>
        </w:tc>
        <w:tc>
          <w:tcPr>
            <w:tcW w:w="1322" w:type="dxa"/>
            <w:shd w:val="clear" w:color="auto" w:fill="DAEEF3" w:themeFill="accent5" w:themeFillTint="33"/>
          </w:tcPr>
          <w:p w14:paraId="79385565" w14:textId="3C72DA3E" w:rsidR="00016224" w:rsidRPr="008B1F79" w:rsidRDefault="00897B8F" w:rsidP="00555341">
            <w:pPr>
              <w:pStyle w:val="Tabletext"/>
              <w:keepLines/>
              <w:tabs>
                <w:tab w:val="left" w:leader="dot" w:pos="7938"/>
                <w:tab w:val="center" w:pos="9526"/>
              </w:tabs>
              <w:ind w:left="567" w:hanging="567"/>
              <w:jc w:val="left"/>
              <w:rPr>
                <w:spacing w:val="-6"/>
              </w:rPr>
            </w:pPr>
            <w:ins w:id="144" w:author="Nellis, Donald (FAA)" w:date="2026-02-18T09:32:00Z" w16du:dateUtc="2026-02-18T14:32:00Z">
              <w:r w:rsidRPr="00897B8F">
                <w:rPr>
                  <w:highlight w:val="cyan"/>
                </w:rPr>
                <w:t>degrees/s</w:t>
              </w:r>
            </w:ins>
          </w:p>
        </w:tc>
        <w:tc>
          <w:tcPr>
            <w:tcW w:w="2614" w:type="dxa"/>
          </w:tcPr>
          <w:p w14:paraId="0130FCB4" w14:textId="77777777" w:rsidR="00016224" w:rsidRPr="008B1F79" w:rsidRDefault="00016224" w:rsidP="00555341">
            <w:pPr>
              <w:pStyle w:val="Tabletext"/>
              <w:jc w:val="left"/>
            </w:pPr>
            <w:r w:rsidRPr="008B1F79">
              <w:t>236</w:t>
            </w:r>
            <w:r w:rsidRPr="008B1F79">
              <w:br/>
              <w:t>(118 scans/min)</w:t>
            </w:r>
          </w:p>
        </w:tc>
        <w:tc>
          <w:tcPr>
            <w:tcW w:w="2003" w:type="dxa"/>
          </w:tcPr>
          <w:p w14:paraId="4F5B465A" w14:textId="77777777" w:rsidR="00016224" w:rsidRPr="008B1F79" w:rsidRDefault="00016224" w:rsidP="00555341">
            <w:pPr>
              <w:pStyle w:val="Tabletext"/>
              <w:jc w:val="left"/>
            </w:pPr>
            <w:r w:rsidRPr="008B1F79">
              <w:t>36 or 72</w:t>
            </w:r>
            <w:r w:rsidRPr="008B1F79">
              <w:br/>
              <w:t>(6 or 12 rpm)</w:t>
            </w:r>
          </w:p>
        </w:tc>
        <w:tc>
          <w:tcPr>
            <w:tcW w:w="2958" w:type="dxa"/>
          </w:tcPr>
          <w:p w14:paraId="7BA6D70A" w14:textId="77777777" w:rsidR="00016224" w:rsidRPr="008B1F79" w:rsidRDefault="00016224" w:rsidP="00555341">
            <w:pPr>
              <w:pStyle w:val="Tabletext"/>
              <w:jc w:val="left"/>
            </w:pPr>
            <w:r w:rsidRPr="008B1F79">
              <w:t>Up to 106</w:t>
            </w:r>
            <w:r w:rsidRPr="008B1F79">
              <w:br/>
              <w:t>(Up to 53 scans/min)</w:t>
            </w:r>
          </w:p>
        </w:tc>
        <w:tc>
          <w:tcPr>
            <w:tcW w:w="2237" w:type="dxa"/>
          </w:tcPr>
          <w:p w14:paraId="4A9498F6" w14:textId="77777777" w:rsidR="00016224" w:rsidRPr="008B1F79" w:rsidRDefault="00016224" w:rsidP="00555341">
            <w:pPr>
              <w:pStyle w:val="Tabletext"/>
              <w:jc w:val="left"/>
            </w:pPr>
            <w:r w:rsidRPr="008B1F79">
              <w:t>90</w:t>
            </w:r>
          </w:p>
        </w:tc>
      </w:tr>
      <w:tr w:rsidR="00016224" w:rsidRPr="008B1F79" w14:paraId="268A8832" w14:textId="77777777" w:rsidTr="00ED5382">
        <w:trPr>
          <w:jc w:val="center"/>
        </w:trPr>
        <w:tc>
          <w:tcPr>
            <w:tcW w:w="3325" w:type="dxa"/>
          </w:tcPr>
          <w:p w14:paraId="1ECCDD57" w14:textId="77777777" w:rsidR="00016224" w:rsidRPr="008B1F79" w:rsidRDefault="00016224" w:rsidP="007F295D">
            <w:pPr>
              <w:pStyle w:val="Tabletext"/>
              <w:jc w:val="left"/>
            </w:pPr>
            <w:r w:rsidRPr="008B1F79">
              <w:t>Antenna horizontal scan type (continuous, random, sector, etc.)</w:t>
            </w:r>
          </w:p>
        </w:tc>
        <w:tc>
          <w:tcPr>
            <w:tcW w:w="1322" w:type="dxa"/>
            <w:shd w:val="clear" w:color="auto" w:fill="DAEEF3" w:themeFill="accent5" w:themeFillTint="33"/>
          </w:tcPr>
          <w:p w14:paraId="09A18560" w14:textId="449B8F14" w:rsidR="00016224" w:rsidRPr="008B1F79" w:rsidRDefault="00016224" w:rsidP="00555341">
            <w:pPr>
              <w:pStyle w:val="Tabletext"/>
              <w:jc w:val="left"/>
            </w:pPr>
          </w:p>
        </w:tc>
        <w:tc>
          <w:tcPr>
            <w:tcW w:w="2614" w:type="dxa"/>
          </w:tcPr>
          <w:p w14:paraId="1486707F"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016224" w:rsidRPr="008B1F79" w:rsidRDefault="00016224"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35C19C2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323"/>
        <w:gridCol w:w="2432"/>
        <w:gridCol w:w="1618"/>
        <w:gridCol w:w="3491"/>
        <w:gridCol w:w="2270"/>
      </w:tblGrid>
      <w:tr w:rsidR="00ED5382" w:rsidRPr="008B1F79" w14:paraId="0F889338" w14:textId="77777777" w:rsidTr="007F295D">
        <w:trPr>
          <w:jc w:val="center"/>
        </w:trPr>
        <w:tc>
          <w:tcPr>
            <w:tcW w:w="3325" w:type="dxa"/>
          </w:tcPr>
          <w:p w14:paraId="2EE85878" w14:textId="77777777" w:rsidR="00ED5382" w:rsidRPr="008B1F79" w:rsidRDefault="00ED5382" w:rsidP="00555341">
            <w:pPr>
              <w:pStyle w:val="Tablehead"/>
              <w:rPr>
                <w:rFonts w:ascii="Times New Roman" w:hAnsi="Times New Roman"/>
              </w:rPr>
            </w:pPr>
            <w:r w:rsidRPr="008B1F79">
              <w:rPr>
                <w:rFonts w:ascii="Times New Roman" w:hAnsi="Times New Roman"/>
              </w:rPr>
              <w:t>Characteristics</w:t>
            </w:r>
          </w:p>
        </w:tc>
        <w:tc>
          <w:tcPr>
            <w:tcW w:w="1323" w:type="dxa"/>
            <w:shd w:val="clear" w:color="auto" w:fill="DAEEF3" w:themeFill="accent5" w:themeFillTint="33"/>
          </w:tcPr>
          <w:p w14:paraId="5F53D668" w14:textId="65D062B7" w:rsidR="00ED5382" w:rsidRPr="008B1F79" w:rsidRDefault="00ED5382" w:rsidP="00555341">
            <w:pPr>
              <w:pStyle w:val="Tablehead"/>
              <w:rPr>
                <w:rFonts w:ascii="Times New Roman" w:hAnsi="Times New Roman"/>
              </w:rPr>
            </w:pPr>
            <w:ins w:id="145" w:author="Nellis, Donald (FAA)" w:date="2026-02-18T09:47:00Z" w16du:dateUtc="2026-02-18T14:47:00Z">
              <w:r w:rsidRPr="007F295D">
                <w:rPr>
                  <w:rFonts w:ascii="Times New Roman" w:hAnsi="Times New Roman"/>
                  <w:highlight w:val="cyan"/>
                </w:rPr>
                <w:t>Units</w:t>
              </w:r>
            </w:ins>
          </w:p>
        </w:tc>
        <w:tc>
          <w:tcPr>
            <w:tcW w:w="2432" w:type="dxa"/>
          </w:tcPr>
          <w:p w14:paraId="2E553783" w14:textId="77777777" w:rsidR="00ED5382" w:rsidRPr="008B1F79" w:rsidRDefault="00ED5382"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ED5382" w:rsidRPr="008B1F79" w:rsidRDefault="00ED5382"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ED5382" w:rsidRPr="008B1F79" w:rsidRDefault="00ED5382"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ED5382" w:rsidRPr="008B1F79" w:rsidRDefault="00ED5382" w:rsidP="00555341">
            <w:pPr>
              <w:pStyle w:val="Tablehead"/>
              <w:rPr>
                <w:rFonts w:ascii="Times New Roman" w:hAnsi="Times New Roman"/>
              </w:rPr>
            </w:pPr>
            <w:r w:rsidRPr="008B1F79">
              <w:rPr>
                <w:rFonts w:ascii="Times New Roman" w:hAnsi="Times New Roman"/>
              </w:rPr>
              <w:t>System A4</w:t>
            </w:r>
          </w:p>
        </w:tc>
      </w:tr>
      <w:tr w:rsidR="00ED5382" w:rsidRPr="008B1F79" w14:paraId="2DC2D2DD" w14:textId="77777777" w:rsidTr="007F295D">
        <w:trPr>
          <w:jc w:val="center"/>
        </w:trPr>
        <w:tc>
          <w:tcPr>
            <w:tcW w:w="3325" w:type="dxa"/>
          </w:tcPr>
          <w:p w14:paraId="24F8D71E" w14:textId="77777777" w:rsidR="00ED5382" w:rsidRPr="008B1F79" w:rsidRDefault="00ED5382" w:rsidP="00555341">
            <w:pPr>
              <w:pStyle w:val="Tabletext"/>
            </w:pPr>
            <w:r w:rsidRPr="008B1F79">
              <w:t>Antenna vertical scan rate</w:t>
            </w:r>
            <w:del w:id="146" w:author="Nellis, Donald (FAA)" w:date="2026-02-18T10:16:00Z" w16du:dateUtc="2026-02-18T15:16:00Z">
              <w:r w:rsidRPr="008B1F79" w:rsidDel="007F295D">
                <w:delText xml:space="preserve"> </w:delText>
              </w:r>
              <w:r w:rsidRPr="007F295D" w:rsidDel="007F295D">
                <w:rPr>
                  <w:highlight w:val="cyan"/>
                  <w:rPrChange w:id="147" w:author="Nellis, Donald (FAA)" w:date="2026-02-18T10:16:00Z" w16du:dateUtc="2026-02-18T15:16:00Z">
                    <w:rPr/>
                  </w:rPrChange>
                </w:rPr>
                <w:delText>(degrees/s)</w:delText>
              </w:r>
            </w:del>
          </w:p>
        </w:tc>
        <w:tc>
          <w:tcPr>
            <w:tcW w:w="1323" w:type="dxa"/>
            <w:shd w:val="clear" w:color="auto" w:fill="DAEEF3" w:themeFill="accent5" w:themeFillTint="33"/>
          </w:tcPr>
          <w:p w14:paraId="058474DC" w14:textId="350BE94A" w:rsidR="00ED5382" w:rsidRPr="008B1F79" w:rsidRDefault="007F295D" w:rsidP="00555341">
            <w:pPr>
              <w:pStyle w:val="Tabletext"/>
              <w:jc w:val="left"/>
            </w:pPr>
            <w:ins w:id="148" w:author="Nellis, Donald (FAA)" w:date="2026-02-18T10:16:00Z" w16du:dateUtc="2026-02-18T15:16:00Z">
              <w:r w:rsidRPr="00897B8F">
                <w:rPr>
                  <w:highlight w:val="cyan"/>
                </w:rPr>
                <w:t>degrees/s</w:t>
              </w:r>
            </w:ins>
          </w:p>
        </w:tc>
        <w:tc>
          <w:tcPr>
            <w:tcW w:w="2432" w:type="dxa"/>
          </w:tcPr>
          <w:p w14:paraId="4583C129" w14:textId="77777777" w:rsidR="00ED5382" w:rsidRPr="008B1F79" w:rsidRDefault="00ED5382" w:rsidP="00555341">
            <w:pPr>
              <w:pStyle w:val="Tabletext"/>
              <w:jc w:val="left"/>
            </w:pPr>
            <w:r w:rsidRPr="008B1F79">
              <w:t>118</w:t>
            </w:r>
            <w:r w:rsidRPr="008B1F79">
              <w:br/>
              <w:t>(59 scans/min)</w:t>
            </w:r>
          </w:p>
        </w:tc>
        <w:tc>
          <w:tcPr>
            <w:tcW w:w="1618" w:type="dxa"/>
          </w:tcPr>
          <w:p w14:paraId="6A96264C" w14:textId="77777777" w:rsidR="00ED5382" w:rsidRPr="008B1F79" w:rsidRDefault="00ED5382" w:rsidP="00555341">
            <w:pPr>
              <w:pStyle w:val="Tabletext"/>
              <w:jc w:val="left"/>
            </w:pPr>
            <w:r w:rsidRPr="008B1F79">
              <w:t>Not applicable</w:t>
            </w:r>
          </w:p>
        </w:tc>
        <w:tc>
          <w:tcPr>
            <w:tcW w:w="3491" w:type="dxa"/>
          </w:tcPr>
          <w:p w14:paraId="1D481ABC" w14:textId="77777777" w:rsidR="00ED5382" w:rsidRPr="008B1F79" w:rsidRDefault="00ED5382" w:rsidP="00555341">
            <w:pPr>
              <w:pStyle w:val="Tabletext"/>
              <w:jc w:val="left"/>
            </w:pPr>
            <w:r w:rsidRPr="008B1F79">
              <w:t>148.42</w:t>
            </w:r>
            <w:r w:rsidRPr="008B1F79">
              <w:br/>
              <w:t>(Up to 137 scans/min)</w:t>
            </w:r>
          </w:p>
        </w:tc>
        <w:tc>
          <w:tcPr>
            <w:tcW w:w="2270" w:type="dxa"/>
          </w:tcPr>
          <w:p w14:paraId="72367210" w14:textId="77777777" w:rsidR="00ED5382" w:rsidRPr="008B1F79" w:rsidRDefault="00ED5382" w:rsidP="00555341">
            <w:pPr>
              <w:pStyle w:val="Tabletext"/>
              <w:jc w:val="left"/>
            </w:pPr>
            <w:r w:rsidRPr="008B1F79">
              <w:t>90</w:t>
            </w:r>
          </w:p>
        </w:tc>
      </w:tr>
      <w:tr w:rsidR="00ED5382" w:rsidRPr="008B1F79" w14:paraId="3C712127" w14:textId="77777777" w:rsidTr="007F295D">
        <w:trPr>
          <w:jc w:val="center"/>
        </w:trPr>
        <w:tc>
          <w:tcPr>
            <w:tcW w:w="3325" w:type="dxa"/>
          </w:tcPr>
          <w:p w14:paraId="658D188D" w14:textId="4688790A" w:rsidR="00ED5382" w:rsidRPr="008B1F79" w:rsidRDefault="00ED5382" w:rsidP="00DB62C6">
            <w:pPr>
              <w:pStyle w:val="Tabletext"/>
              <w:jc w:val="left"/>
            </w:pPr>
            <w:r w:rsidRPr="008B1F79">
              <w:t>Antenna vertical scan type</w:t>
            </w:r>
            <w:ins w:id="149" w:author="Nellis, Donald (FAA)" w:date="2026-02-18T16:12:00Z" w16du:dateUtc="2026-02-18T21:12:00Z">
              <w:r w:rsidR="00616210" w:rsidRPr="008B1F79">
                <w:t xml:space="preserve"> </w:t>
              </w:r>
              <w:r w:rsidR="00616210" w:rsidRPr="00DB62C6">
                <w:rPr>
                  <w:highlight w:val="cyan"/>
                </w:rPr>
                <w:t>(continuous, random, sector, etc.)</w:t>
              </w:r>
            </w:ins>
          </w:p>
        </w:tc>
        <w:tc>
          <w:tcPr>
            <w:tcW w:w="1323" w:type="dxa"/>
            <w:shd w:val="clear" w:color="auto" w:fill="DAEEF3" w:themeFill="accent5" w:themeFillTint="33"/>
          </w:tcPr>
          <w:p w14:paraId="2620364A" w14:textId="7811FFBE" w:rsidR="00ED5382" w:rsidRPr="008B1F79" w:rsidRDefault="00ED5382" w:rsidP="00555341">
            <w:pPr>
              <w:pStyle w:val="Tabletext"/>
              <w:jc w:val="left"/>
            </w:pPr>
          </w:p>
        </w:tc>
        <w:tc>
          <w:tcPr>
            <w:tcW w:w="2432" w:type="dxa"/>
          </w:tcPr>
          <w:p w14:paraId="3CCF6BB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ED5382" w:rsidRPr="008B1F79" w:rsidRDefault="00ED5382" w:rsidP="00555341">
            <w:pPr>
              <w:pStyle w:val="Tabletext"/>
              <w:jc w:val="left"/>
            </w:pPr>
            <w:r w:rsidRPr="008B1F79">
              <w:t>Not applicable</w:t>
            </w:r>
          </w:p>
        </w:tc>
        <w:tc>
          <w:tcPr>
            <w:tcW w:w="3491" w:type="dxa"/>
          </w:tcPr>
          <w:p w14:paraId="3FBE0630" w14:textId="77777777" w:rsidR="00ED5382" w:rsidRPr="008B1F79" w:rsidRDefault="00ED5382"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ED5382" w:rsidRPr="008B1F79" w14:paraId="7356F194" w14:textId="77777777" w:rsidTr="007F295D">
        <w:trPr>
          <w:jc w:val="center"/>
        </w:trPr>
        <w:tc>
          <w:tcPr>
            <w:tcW w:w="3325" w:type="dxa"/>
          </w:tcPr>
          <w:p w14:paraId="440E408E" w14:textId="77777777" w:rsidR="00ED5382" w:rsidRPr="008B1F79" w:rsidRDefault="00ED5382" w:rsidP="00555341">
            <w:pPr>
              <w:pStyle w:val="Tabletext"/>
            </w:pPr>
            <w:r w:rsidRPr="008B1F79">
              <w:t>Antenna side-lobe (SL) levels (1st SLs and remote SLs)</w:t>
            </w:r>
            <w:del w:id="150" w:author="Nellis, Donald (FAA)" w:date="2026-02-18T10:22:00Z" w16du:dateUtc="2026-02-18T15:22:00Z">
              <w:r w:rsidRPr="008B1F79" w:rsidDel="007F295D">
                <w:delText xml:space="preserve"> </w:delText>
              </w:r>
              <w:r w:rsidRPr="007F295D" w:rsidDel="007F295D">
                <w:rPr>
                  <w:highlight w:val="cyan"/>
                  <w:rPrChange w:id="151" w:author="Nellis, Donald (FAA)" w:date="2026-02-18T10:22:00Z" w16du:dateUtc="2026-02-18T15:22:00Z">
                    <w:rPr/>
                  </w:rPrChange>
                </w:rPr>
                <w:delText>(dBi)</w:delText>
              </w:r>
            </w:del>
          </w:p>
        </w:tc>
        <w:tc>
          <w:tcPr>
            <w:tcW w:w="1323" w:type="dxa"/>
            <w:shd w:val="clear" w:color="auto" w:fill="DAEEF3" w:themeFill="accent5" w:themeFillTint="33"/>
          </w:tcPr>
          <w:p w14:paraId="5B11B8E5" w14:textId="6882CBED" w:rsidR="00ED5382" w:rsidRPr="008B1F79" w:rsidRDefault="007F295D" w:rsidP="00555341">
            <w:pPr>
              <w:pStyle w:val="Tabletext"/>
              <w:jc w:val="left"/>
            </w:pPr>
            <w:proofErr w:type="spellStart"/>
            <w:ins w:id="152" w:author="Nellis, Donald (FAA)" w:date="2026-02-18T10:18:00Z" w16du:dateUtc="2026-02-18T15:18:00Z">
              <w:r w:rsidRPr="007F295D">
                <w:rPr>
                  <w:highlight w:val="cyan"/>
                </w:rPr>
                <w:t>dBi</w:t>
              </w:r>
            </w:ins>
            <w:proofErr w:type="spellEnd"/>
          </w:p>
        </w:tc>
        <w:tc>
          <w:tcPr>
            <w:tcW w:w="2432" w:type="dxa"/>
          </w:tcPr>
          <w:p w14:paraId="51EF2054" w14:textId="77777777" w:rsidR="00ED5382" w:rsidRPr="008B1F79" w:rsidRDefault="00ED5382" w:rsidP="00555341">
            <w:pPr>
              <w:pStyle w:val="Tabletext"/>
              <w:jc w:val="left"/>
            </w:pPr>
            <w:r w:rsidRPr="008B1F79">
              <w:t>7.5 at 15</w:t>
            </w:r>
            <w:r w:rsidRPr="008B1F79">
              <w:sym w:font="Symbol" w:char="F0B0"/>
            </w:r>
          </w:p>
        </w:tc>
        <w:tc>
          <w:tcPr>
            <w:tcW w:w="1618" w:type="dxa"/>
          </w:tcPr>
          <w:p w14:paraId="5DB80903" w14:textId="77777777" w:rsidR="00ED5382" w:rsidRPr="008B1F79" w:rsidRDefault="00ED5382" w:rsidP="00555341">
            <w:pPr>
              <w:pStyle w:val="Tabletext"/>
              <w:jc w:val="left"/>
            </w:pPr>
            <w:r w:rsidRPr="008B1F79">
              <w:t>Not specified</w:t>
            </w:r>
          </w:p>
        </w:tc>
        <w:tc>
          <w:tcPr>
            <w:tcW w:w="3491" w:type="dxa"/>
          </w:tcPr>
          <w:p w14:paraId="783E9167" w14:textId="77777777" w:rsidR="00ED5382" w:rsidRPr="008B1F79" w:rsidRDefault="00ED5382" w:rsidP="00555341">
            <w:pPr>
              <w:pStyle w:val="Tabletext"/>
              <w:jc w:val="left"/>
            </w:pPr>
            <w:r w:rsidRPr="008B1F79">
              <w:t>5.3 at 10</w:t>
            </w:r>
            <w:r w:rsidRPr="008B1F79">
              <w:sym w:font="Symbol" w:char="F0B0"/>
            </w:r>
          </w:p>
        </w:tc>
        <w:tc>
          <w:tcPr>
            <w:tcW w:w="2270" w:type="dxa"/>
          </w:tcPr>
          <w:p w14:paraId="135D0A0B" w14:textId="77777777" w:rsidR="00ED5382" w:rsidRPr="008B1F79" w:rsidRDefault="00ED5382" w:rsidP="00555341">
            <w:pPr>
              <w:pStyle w:val="Tabletext"/>
              <w:jc w:val="left"/>
            </w:pPr>
            <w:r w:rsidRPr="008B1F79">
              <w:t>Not specified</w:t>
            </w:r>
          </w:p>
        </w:tc>
      </w:tr>
      <w:tr w:rsidR="00ED5382" w:rsidRPr="008B1F79" w14:paraId="440F8169" w14:textId="77777777" w:rsidTr="007F295D">
        <w:trPr>
          <w:jc w:val="center"/>
        </w:trPr>
        <w:tc>
          <w:tcPr>
            <w:tcW w:w="3325" w:type="dxa"/>
          </w:tcPr>
          <w:p w14:paraId="0EFEBF98" w14:textId="77777777" w:rsidR="00ED5382" w:rsidRPr="008B1F79" w:rsidRDefault="00ED5382" w:rsidP="00555341">
            <w:pPr>
              <w:pStyle w:val="Tabletext"/>
            </w:pPr>
            <w:r w:rsidRPr="008B1F79">
              <w:t>Antenna height</w:t>
            </w:r>
          </w:p>
        </w:tc>
        <w:tc>
          <w:tcPr>
            <w:tcW w:w="1323" w:type="dxa"/>
            <w:shd w:val="clear" w:color="auto" w:fill="DAEEF3" w:themeFill="accent5" w:themeFillTint="33"/>
          </w:tcPr>
          <w:p w14:paraId="697EB3B3" w14:textId="7B628E6C" w:rsidR="00ED5382" w:rsidRPr="008B1F79" w:rsidRDefault="00ED5382" w:rsidP="00555341">
            <w:pPr>
              <w:pStyle w:val="Tabletext"/>
              <w:jc w:val="left"/>
            </w:pPr>
          </w:p>
        </w:tc>
        <w:tc>
          <w:tcPr>
            <w:tcW w:w="2432" w:type="dxa"/>
          </w:tcPr>
          <w:p w14:paraId="3CC0BA76" w14:textId="77777777" w:rsidR="00ED5382" w:rsidRPr="008B1F79" w:rsidRDefault="00ED5382" w:rsidP="00555341">
            <w:pPr>
              <w:pStyle w:val="Tabletext"/>
              <w:jc w:val="left"/>
            </w:pPr>
            <w:r w:rsidRPr="008B1F79">
              <w:t>Aircraft altitude</w:t>
            </w:r>
          </w:p>
        </w:tc>
        <w:tc>
          <w:tcPr>
            <w:tcW w:w="1618" w:type="dxa"/>
          </w:tcPr>
          <w:p w14:paraId="48BE11F0" w14:textId="77777777" w:rsidR="00ED5382" w:rsidRPr="008B1F79" w:rsidRDefault="00ED5382" w:rsidP="00555341">
            <w:pPr>
              <w:pStyle w:val="Tabletext"/>
              <w:jc w:val="left"/>
            </w:pPr>
            <w:r w:rsidRPr="008B1F79">
              <w:t>Aircraft altitude</w:t>
            </w:r>
          </w:p>
        </w:tc>
        <w:tc>
          <w:tcPr>
            <w:tcW w:w="3491" w:type="dxa"/>
          </w:tcPr>
          <w:p w14:paraId="3EC3128F" w14:textId="77777777" w:rsidR="00ED5382" w:rsidRPr="008B1F79" w:rsidRDefault="00ED5382" w:rsidP="00555341">
            <w:pPr>
              <w:pStyle w:val="Tabletext"/>
              <w:jc w:val="left"/>
            </w:pPr>
            <w:r w:rsidRPr="008B1F79">
              <w:t>Aircraft altitude</w:t>
            </w:r>
          </w:p>
        </w:tc>
        <w:tc>
          <w:tcPr>
            <w:tcW w:w="2270" w:type="dxa"/>
          </w:tcPr>
          <w:p w14:paraId="5CABC0C7" w14:textId="77777777" w:rsidR="00ED5382" w:rsidRPr="008B1F79" w:rsidRDefault="00ED5382" w:rsidP="00555341">
            <w:pPr>
              <w:pStyle w:val="Tabletext"/>
              <w:jc w:val="left"/>
            </w:pPr>
            <w:r w:rsidRPr="008B1F79">
              <w:t>Aircraft altitude</w:t>
            </w:r>
          </w:p>
        </w:tc>
      </w:tr>
      <w:tr w:rsidR="00ED5382" w:rsidRPr="008B1F79" w14:paraId="29DF636F" w14:textId="77777777" w:rsidTr="007F295D">
        <w:trPr>
          <w:jc w:val="center"/>
        </w:trPr>
        <w:tc>
          <w:tcPr>
            <w:tcW w:w="3325" w:type="dxa"/>
          </w:tcPr>
          <w:p w14:paraId="73D80F4F" w14:textId="77777777" w:rsidR="00ED5382" w:rsidRPr="008B1F79" w:rsidRDefault="00ED5382" w:rsidP="00555341">
            <w:pPr>
              <w:pStyle w:val="Tabletext"/>
            </w:pPr>
            <w:r w:rsidRPr="008B1F79">
              <w:t>Receiver IF 3 dB bandwidth</w:t>
            </w:r>
            <w:del w:id="153" w:author="Nellis, Donald (FAA)" w:date="2026-02-18T10:20:00Z" w16du:dateUtc="2026-02-18T15:20:00Z">
              <w:r w:rsidRPr="008B1F79" w:rsidDel="007F295D">
                <w:delText xml:space="preserve"> </w:delText>
              </w:r>
              <w:r w:rsidRPr="007F295D" w:rsidDel="007F295D">
                <w:rPr>
                  <w:highlight w:val="cyan"/>
                  <w:rPrChange w:id="154" w:author="Nellis, Donald (FAA)" w:date="2026-02-18T10:20:00Z" w16du:dateUtc="2026-02-18T15:20:00Z">
                    <w:rPr/>
                  </w:rPrChange>
                </w:rPr>
                <w:delText>(MHz)</w:delText>
              </w:r>
            </w:del>
          </w:p>
        </w:tc>
        <w:tc>
          <w:tcPr>
            <w:tcW w:w="1323" w:type="dxa"/>
            <w:shd w:val="clear" w:color="auto" w:fill="DAEEF3" w:themeFill="accent5" w:themeFillTint="33"/>
          </w:tcPr>
          <w:p w14:paraId="21E4814C" w14:textId="2C86B3A3" w:rsidR="00ED5382" w:rsidRPr="008B1F79" w:rsidRDefault="007F295D" w:rsidP="00555341">
            <w:pPr>
              <w:pStyle w:val="Tabletext"/>
              <w:jc w:val="left"/>
            </w:pPr>
            <w:ins w:id="155" w:author="Nellis, Donald (FAA)" w:date="2026-02-18T10:19:00Z" w16du:dateUtc="2026-02-18T15:19:00Z">
              <w:r w:rsidRPr="007F295D">
                <w:rPr>
                  <w:highlight w:val="cyan"/>
                </w:rPr>
                <w:t>MHz</w:t>
              </w:r>
            </w:ins>
          </w:p>
        </w:tc>
        <w:tc>
          <w:tcPr>
            <w:tcW w:w="2432" w:type="dxa"/>
          </w:tcPr>
          <w:p w14:paraId="56410684" w14:textId="77777777" w:rsidR="00ED5382" w:rsidRPr="008B1F79" w:rsidRDefault="00ED5382" w:rsidP="00555341">
            <w:pPr>
              <w:pStyle w:val="Tabletext"/>
              <w:jc w:val="left"/>
            </w:pPr>
            <w:r w:rsidRPr="008B1F79">
              <w:t>3.1; 0.11</w:t>
            </w:r>
          </w:p>
        </w:tc>
        <w:tc>
          <w:tcPr>
            <w:tcW w:w="1618" w:type="dxa"/>
          </w:tcPr>
          <w:p w14:paraId="17A3E1DA" w14:textId="77777777" w:rsidR="00ED5382" w:rsidRPr="008B1F79" w:rsidRDefault="00ED5382" w:rsidP="00555341">
            <w:pPr>
              <w:pStyle w:val="Tabletext"/>
              <w:jc w:val="left"/>
            </w:pPr>
            <w:r w:rsidRPr="008B1F79">
              <w:t>5</w:t>
            </w:r>
          </w:p>
        </w:tc>
        <w:tc>
          <w:tcPr>
            <w:tcW w:w="3491" w:type="dxa"/>
          </w:tcPr>
          <w:p w14:paraId="051C3141" w14:textId="77777777" w:rsidR="00ED5382" w:rsidRPr="008B1F79" w:rsidRDefault="00ED5382" w:rsidP="00555341">
            <w:pPr>
              <w:pStyle w:val="Tabletext"/>
              <w:jc w:val="left"/>
            </w:pPr>
            <w:r w:rsidRPr="008B1F79">
              <w:t>5.0, 1.8 and 0.8</w:t>
            </w:r>
          </w:p>
        </w:tc>
        <w:tc>
          <w:tcPr>
            <w:tcW w:w="2270" w:type="dxa"/>
          </w:tcPr>
          <w:p w14:paraId="259A41EA" w14:textId="77777777" w:rsidR="00ED5382" w:rsidRPr="008B1F79" w:rsidRDefault="00ED5382" w:rsidP="00555341">
            <w:pPr>
              <w:pStyle w:val="Tabletext"/>
              <w:jc w:val="left"/>
            </w:pPr>
            <w:r w:rsidRPr="008B1F79">
              <w:t>0.48</w:t>
            </w:r>
          </w:p>
        </w:tc>
      </w:tr>
      <w:tr w:rsidR="00ED5382" w:rsidRPr="008B1F79" w14:paraId="28F28B77" w14:textId="77777777" w:rsidTr="007F295D">
        <w:trPr>
          <w:jc w:val="center"/>
        </w:trPr>
        <w:tc>
          <w:tcPr>
            <w:tcW w:w="3325" w:type="dxa"/>
          </w:tcPr>
          <w:p w14:paraId="3DB7BFD6" w14:textId="77777777" w:rsidR="00ED5382" w:rsidRPr="008B1F79" w:rsidRDefault="00ED5382" w:rsidP="00555341">
            <w:pPr>
              <w:pStyle w:val="Tabletext"/>
            </w:pPr>
            <w:r w:rsidRPr="008B1F79">
              <w:t>Receiver noise figure</w:t>
            </w:r>
            <w:del w:id="156" w:author="Nellis, Donald (FAA)" w:date="2026-02-18T10:20:00Z" w16du:dateUtc="2026-02-18T15:20:00Z">
              <w:r w:rsidRPr="008B1F79" w:rsidDel="007F295D">
                <w:delText xml:space="preserve"> </w:delText>
              </w:r>
              <w:r w:rsidRPr="007F295D" w:rsidDel="007F295D">
                <w:rPr>
                  <w:highlight w:val="cyan"/>
                  <w:rPrChange w:id="157" w:author="Nellis, Donald (FAA)" w:date="2026-02-18T10:20:00Z" w16du:dateUtc="2026-02-18T15:20:00Z">
                    <w:rPr/>
                  </w:rPrChange>
                </w:rPr>
                <w:delText>(dB)</w:delText>
              </w:r>
            </w:del>
          </w:p>
        </w:tc>
        <w:tc>
          <w:tcPr>
            <w:tcW w:w="1323" w:type="dxa"/>
            <w:shd w:val="clear" w:color="auto" w:fill="DAEEF3" w:themeFill="accent5" w:themeFillTint="33"/>
          </w:tcPr>
          <w:p w14:paraId="79F6605A" w14:textId="03650D65" w:rsidR="00ED5382" w:rsidRPr="008B1F79" w:rsidRDefault="007F295D" w:rsidP="00555341">
            <w:pPr>
              <w:pStyle w:val="Tabletext"/>
              <w:jc w:val="left"/>
            </w:pPr>
            <w:ins w:id="158" w:author="Nellis, Donald (FAA)" w:date="2026-02-18T10:19:00Z" w16du:dateUtc="2026-02-18T15:19:00Z">
              <w:r w:rsidRPr="007F295D">
                <w:rPr>
                  <w:highlight w:val="cyan"/>
                </w:rPr>
                <w:t>dB</w:t>
              </w:r>
            </w:ins>
          </w:p>
        </w:tc>
        <w:tc>
          <w:tcPr>
            <w:tcW w:w="2432" w:type="dxa"/>
          </w:tcPr>
          <w:p w14:paraId="7BDB6463" w14:textId="77777777" w:rsidR="00ED5382" w:rsidRPr="008B1F79" w:rsidRDefault="00ED5382" w:rsidP="00555341">
            <w:pPr>
              <w:pStyle w:val="Tabletext"/>
              <w:jc w:val="left"/>
            </w:pPr>
            <w:r w:rsidRPr="008B1F79">
              <w:t>Not specified</w:t>
            </w:r>
          </w:p>
        </w:tc>
        <w:tc>
          <w:tcPr>
            <w:tcW w:w="1618" w:type="dxa"/>
          </w:tcPr>
          <w:p w14:paraId="2AA7285F" w14:textId="77777777" w:rsidR="00ED5382" w:rsidRPr="008B1F79" w:rsidRDefault="00ED5382" w:rsidP="00555341">
            <w:pPr>
              <w:pStyle w:val="Tabletext"/>
              <w:jc w:val="left"/>
            </w:pPr>
            <w:r w:rsidRPr="008B1F79">
              <w:t>Not specified</w:t>
            </w:r>
          </w:p>
        </w:tc>
        <w:tc>
          <w:tcPr>
            <w:tcW w:w="3491" w:type="dxa"/>
          </w:tcPr>
          <w:p w14:paraId="69C48878" w14:textId="77777777" w:rsidR="00ED5382" w:rsidRPr="008B1F79" w:rsidRDefault="00ED5382" w:rsidP="00555341">
            <w:pPr>
              <w:pStyle w:val="Tabletext"/>
              <w:jc w:val="left"/>
            </w:pPr>
            <w:r w:rsidRPr="008B1F79">
              <w:t>6</w:t>
            </w:r>
          </w:p>
        </w:tc>
        <w:tc>
          <w:tcPr>
            <w:tcW w:w="2270" w:type="dxa"/>
          </w:tcPr>
          <w:p w14:paraId="33B45A22" w14:textId="77777777" w:rsidR="00ED5382" w:rsidRPr="008B1F79" w:rsidRDefault="00ED5382" w:rsidP="00555341">
            <w:pPr>
              <w:pStyle w:val="Tabletext"/>
              <w:jc w:val="left"/>
            </w:pPr>
            <w:r w:rsidRPr="008B1F79">
              <w:t>3.6</w:t>
            </w:r>
          </w:p>
        </w:tc>
      </w:tr>
      <w:tr w:rsidR="00ED5382" w:rsidRPr="008B1F79" w14:paraId="7334E827" w14:textId="77777777" w:rsidTr="007F295D">
        <w:trPr>
          <w:jc w:val="center"/>
        </w:trPr>
        <w:tc>
          <w:tcPr>
            <w:tcW w:w="3325" w:type="dxa"/>
          </w:tcPr>
          <w:p w14:paraId="640A6075" w14:textId="77777777" w:rsidR="00ED5382" w:rsidRPr="008B1F79" w:rsidRDefault="00ED5382" w:rsidP="00555341">
            <w:pPr>
              <w:pStyle w:val="Tabletext"/>
            </w:pPr>
            <w:r w:rsidRPr="008B1F79">
              <w:t>Minimum discernible signal</w:t>
            </w:r>
            <w:del w:id="159" w:author="Nellis, Donald (FAA)" w:date="2026-02-18T10:21:00Z" w16du:dateUtc="2026-02-18T15:21:00Z">
              <w:r w:rsidRPr="008B1F79" w:rsidDel="007F295D">
                <w:delText xml:space="preserve"> </w:delText>
              </w:r>
              <w:r w:rsidRPr="007F295D" w:rsidDel="007F295D">
                <w:rPr>
                  <w:highlight w:val="cyan"/>
                  <w:rPrChange w:id="160" w:author="Nellis, Donald (FAA)" w:date="2026-02-18T10:21:00Z" w16du:dateUtc="2026-02-18T15:21:00Z">
                    <w:rPr/>
                  </w:rPrChange>
                </w:rPr>
                <w:delText>(dBm)</w:delText>
              </w:r>
            </w:del>
          </w:p>
        </w:tc>
        <w:tc>
          <w:tcPr>
            <w:tcW w:w="1323" w:type="dxa"/>
            <w:shd w:val="clear" w:color="auto" w:fill="DAEEF3" w:themeFill="accent5" w:themeFillTint="33"/>
          </w:tcPr>
          <w:p w14:paraId="7BDD2826" w14:textId="7B0BD481" w:rsidR="00ED5382" w:rsidRPr="008B1F79" w:rsidRDefault="007F295D" w:rsidP="00555341">
            <w:pPr>
              <w:pStyle w:val="Tabletext"/>
              <w:jc w:val="left"/>
            </w:pPr>
            <w:ins w:id="161" w:author="Nellis, Donald (FAA)" w:date="2026-02-18T10:19:00Z" w16du:dateUtc="2026-02-18T15:19:00Z">
              <w:r w:rsidRPr="007F295D">
                <w:rPr>
                  <w:highlight w:val="cyan"/>
                </w:rPr>
                <w:t>dBm</w:t>
              </w:r>
            </w:ins>
          </w:p>
        </w:tc>
        <w:tc>
          <w:tcPr>
            <w:tcW w:w="2432" w:type="dxa"/>
          </w:tcPr>
          <w:p w14:paraId="6E5A246D" w14:textId="77777777" w:rsidR="00ED5382" w:rsidRPr="008B1F79" w:rsidRDefault="00ED5382" w:rsidP="00555341">
            <w:pPr>
              <w:pStyle w:val="Tabletext"/>
              <w:jc w:val="left"/>
            </w:pPr>
            <w:r w:rsidRPr="008B1F79">
              <w:sym w:font="Symbol" w:char="F02D"/>
            </w:r>
            <w:r w:rsidRPr="008B1F79">
              <w:t>103</w:t>
            </w:r>
          </w:p>
        </w:tc>
        <w:tc>
          <w:tcPr>
            <w:tcW w:w="1618" w:type="dxa"/>
          </w:tcPr>
          <w:p w14:paraId="133455B9" w14:textId="77777777" w:rsidR="00ED5382" w:rsidRPr="008B1F79" w:rsidRDefault="00ED5382"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ED5382" w:rsidRPr="008B1F79" w:rsidRDefault="00ED5382" w:rsidP="00555341">
            <w:pPr>
              <w:pStyle w:val="Tabletext"/>
              <w:jc w:val="left"/>
            </w:pPr>
            <w:r w:rsidRPr="008B1F79">
              <w:sym w:font="Symbol" w:char="F02D"/>
            </w:r>
            <w:r w:rsidRPr="008B1F79">
              <w:t>101</w:t>
            </w:r>
          </w:p>
        </w:tc>
        <w:tc>
          <w:tcPr>
            <w:tcW w:w="2270" w:type="dxa"/>
          </w:tcPr>
          <w:p w14:paraId="1B56FD02" w14:textId="77777777" w:rsidR="00ED5382" w:rsidRPr="008B1F79" w:rsidRDefault="00ED5382" w:rsidP="00555341">
            <w:pPr>
              <w:pStyle w:val="Tabletext"/>
              <w:jc w:val="left"/>
            </w:pPr>
          </w:p>
        </w:tc>
      </w:tr>
      <w:tr w:rsidR="00ED5382" w:rsidRPr="008B1F79" w14:paraId="46598C29" w14:textId="77777777" w:rsidTr="007F295D">
        <w:trPr>
          <w:jc w:val="center"/>
        </w:trPr>
        <w:tc>
          <w:tcPr>
            <w:tcW w:w="3325" w:type="dxa"/>
          </w:tcPr>
          <w:p w14:paraId="00E1A178" w14:textId="77777777" w:rsidR="00ED5382" w:rsidRPr="008B1F79" w:rsidRDefault="00ED5382" w:rsidP="00555341">
            <w:pPr>
              <w:pStyle w:val="Tabletext"/>
            </w:pPr>
            <w:r w:rsidRPr="008B1F79">
              <w:t>Total chirp width</w:t>
            </w:r>
            <w:del w:id="162" w:author="Nellis, Donald (FAA)" w:date="2026-02-18T10:21:00Z" w16du:dateUtc="2026-02-18T15:21:00Z">
              <w:r w:rsidRPr="008B1F79" w:rsidDel="007F295D">
                <w:delText xml:space="preserve"> </w:delText>
              </w:r>
              <w:r w:rsidRPr="007F295D" w:rsidDel="007F295D">
                <w:rPr>
                  <w:highlight w:val="cyan"/>
                  <w:rPrChange w:id="163" w:author="Nellis, Donald (FAA)" w:date="2026-02-18T10:21:00Z" w16du:dateUtc="2026-02-18T15:21:00Z">
                    <w:rPr/>
                  </w:rPrChange>
                </w:rPr>
                <w:delText>(MHz)</w:delText>
              </w:r>
            </w:del>
          </w:p>
        </w:tc>
        <w:tc>
          <w:tcPr>
            <w:tcW w:w="1323" w:type="dxa"/>
            <w:shd w:val="clear" w:color="auto" w:fill="DAEEF3" w:themeFill="accent5" w:themeFillTint="33"/>
          </w:tcPr>
          <w:p w14:paraId="4FBB035F" w14:textId="32337000" w:rsidR="00ED5382" w:rsidRPr="008B1F79" w:rsidRDefault="007F295D" w:rsidP="00555341">
            <w:pPr>
              <w:pStyle w:val="Tabletext"/>
              <w:jc w:val="left"/>
            </w:pPr>
            <w:ins w:id="164" w:author="Nellis, Donald (FAA)" w:date="2026-02-18T10:19:00Z" w16du:dateUtc="2026-02-18T15:19:00Z">
              <w:r w:rsidRPr="007F295D">
                <w:rPr>
                  <w:highlight w:val="cyan"/>
                </w:rPr>
                <w:t>MHz</w:t>
              </w:r>
            </w:ins>
          </w:p>
        </w:tc>
        <w:tc>
          <w:tcPr>
            <w:tcW w:w="2432" w:type="dxa"/>
          </w:tcPr>
          <w:p w14:paraId="547D403B" w14:textId="77777777" w:rsidR="00ED5382" w:rsidRPr="008B1F79" w:rsidRDefault="00ED5382" w:rsidP="00555341">
            <w:pPr>
              <w:pStyle w:val="Tabletext"/>
              <w:jc w:val="left"/>
            </w:pPr>
            <w:r w:rsidRPr="008B1F79">
              <w:t>Not applicable</w:t>
            </w:r>
          </w:p>
        </w:tc>
        <w:tc>
          <w:tcPr>
            <w:tcW w:w="1618" w:type="dxa"/>
          </w:tcPr>
          <w:p w14:paraId="641606C6" w14:textId="77777777" w:rsidR="00ED5382" w:rsidRPr="008B1F79" w:rsidRDefault="00ED5382" w:rsidP="00555341">
            <w:pPr>
              <w:pStyle w:val="Tabletext"/>
              <w:jc w:val="left"/>
            </w:pPr>
            <w:r w:rsidRPr="008B1F79">
              <w:t>Not applicable</w:t>
            </w:r>
          </w:p>
        </w:tc>
        <w:tc>
          <w:tcPr>
            <w:tcW w:w="3491" w:type="dxa"/>
          </w:tcPr>
          <w:p w14:paraId="3C0ED6FC" w14:textId="77777777" w:rsidR="00ED5382" w:rsidRPr="008B1F79" w:rsidRDefault="00ED5382" w:rsidP="00555341">
            <w:pPr>
              <w:pStyle w:val="Tabletext"/>
              <w:jc w:val="left"/>
            </w:pPr>
            <w:r w:rsidRPr="008B1F79">
              <w:t>Not applicable</w:t>
            </w:r>
          </w:p>
        </w:tc>
        <w:tc>
          <w:tcPr>
            <w:tcW w:w="2270" w:type="dxa"/>
          </w:tcPr>
          <w:p w14:paraId="205A6175" w14:textId="77777777" w:rsidR="00ED5382" w:rsidRPr="008B1F79" w:rsidRDefault="00ED5382" w:rsidP="00555341">
            <w:pPr>
              <w:pStyle w:val="Tabletext"/>
              <w:jc w:val="left"/>
            </w:pPr>
            <w:r w:rsidRPr="008B1F79">
              <w:t>Not specified</w:t>
            </w:r>
          </w:p>
        </w:tc>
      </w:tr>
      <w:tr w:rsidR="00ED5382" w:rsidRPr="008B1F79" w14:paraId="5DFC9EAE" w14:textId="77777777" w:rsidTr="007F295D">
        <w:trPr>
          <w:jc w:val="center"/>
        </w:trPr>
        <w:tc>
          <w:tcPr>
            <w:tcW w:w="3325" w:type="dxa"/>
          </w:tcPr>
          <w:p w14:paraId="7FB40138" w14:textId="306592E9" w:rsidR="00ED5382" w:rsidRPr="008B1F79" w:rsidRDefault="00ED5382" w:rsidP="00555341">
            <w:pPr>
              <w:pStyle w:val="Tabletext"/>
            </w:pPr>
            <w:r w:rsidRPr="008B1F79">
              <w:t>RF emission bandwidth</w:t>
            </w:r>
            <w:del w:id="165" w:author="Nellis, Donald (FAA)" w:date="2026-02-18T10:21:00Z" w16du:dateUtc="2026-02-18T15:21:00Z">
              <w:r w:rsidRPr="008B1F79" w:rsidDel="007F295D">
                <w:delText xml:space="preserve"> </w:delText>
              </w:r>
              <w:r w:rsidRPr="007F295D" w:rsidDel="007F295D">
                <w:rPr>
                  <w:highlight w:val="cyan"/>
                  <w:rPrChange w:id="166" w:author="Nellis, Donald (FAA)" w:date="2026-02-18T10:21:00Z" w16du:dateUtc="2026-02-18T15:21:00Z">
                    <w:rPr/>
                  </w:rPrChange>
                </w:rPr>
                <w:delText>(MHz)</w:delText>
              </w:r>
              <w:r w:rsidRPr="008B1F79" w:rsidDel="007F295D">
                <w:delText xml:space="preserve"> </w:delText>
              </w:r>
              <w:r w:rsidRPr="008B1F79" w:rsidDel="007F295D">
                <w:tab/>
              </w:r>
            </w:del>
            <w:r>
              <w:br/>
            </w:r>
            <w:r w:rsidRPr="008B1F79">
              <w:sym w:font="Symbol" w:char="F02D"/>
            </w:r>
            <w:r w:rsidRPr="008B1F79">
              <w:tab/>
              <w:t>3 dB</w:t>
            </w:r>
            <w:r w:rsidRPr="008B1F79">
              <w:br/>
            </w:r>
            <w:r w:rsidRPr="008B1F79">
              <w:sym w:font="Symbol" w:char="F02D"/>
            </w:r>
            <w:r w:rsidRPr="008B1F79">
              <w:tab/>
              <w:t>20 dB</w:t>
            </w:r>
          </w:p>
        </w:tc>
        <w:tc>
          <w:tcPr>
            <w:tcW w:w="1323" w:type="dxa"/>
            <w:shd w:val="clear" w:color="auto" w:fill="DAEEF3" w:themeFill="accent5" w:themeFillTint="33"/>
          </w:tcPr>
          <w:p w14:paraId="1114BCF6" w14:textId="40CC2B00" w:rsidR="00ED5382" w:rsidRPr="008B1F79" w:rsidRDefault="007F295D" w:rsidP="00555341">
            <w:pPr>
              <w:pStyle w:val="Tabletext"/>
              <w:keepLines/>
              <w:tabs>
                <w:tab w:val="clear" w:pos="567"/>
                <w:tab w:val="left" w:pos="742"/>
                <w:tab w:val="left" w:leader="dot" w:pos="7938"/>
                <w:tab w:val="center" w:pos="9526"/>
              </w:tabs>
              <w:ind w:left="284" w:hanging="284"/>
              <w:jc w:val="left"/>
            </w:pPr>
            <w:ins w:id="167" w:author="Nellis, Donald (FAA)" w:date="2026-02-18T10:19:00Z" w16du:dateUtc="2026-02-18T15:19:00Z">
              <w:r w:rsidRPr="007F295D">
                <w:rPr>
                  <w:highlight w:val="cyan"/>
                </w:rPr>
                <w:t>MHz</w:t>
              </w:r>
            </w:ins>
          </w:p>
        </w:tc>
        <w:tc>
          <w:tcPr>
            <w:tcW w:w="2432" w:type="dxa"/>
          </w:tcPr>
          <w:p w14:paraId="63A1E47C" w14:textId="77777777" w:rsidR="00ED5382" w:rsidRPr="008B1F79" w:rsidRDefault="00ED5382" w:rsidP="00555341">
            <w:pPr>
              <w:pStyle w:val="Tabletext"/>
              <w:jc w:val="left"/>
            </w:pPr>
          </w:p>
          <w:p w14:paraId="54C74EF3" w14:textId="77777777" w:rsidR="00ED5382" w:rsidRPr="008B1F79" w:rsidRDefault="00ED5382" w:rsidP="00555341">
            <w:pPr>
              <w:pStyle w:val="Tabletext"/>
              <w:jc w:val="left"/>
            </w:pPr>
            <w:r w:rsidRPr="008B1F79">
              <w:t>3.1; 0.11</w:t>
            </w:r>
            <w:r w:rsidRPr="008B1F79">
              <w:br/>
              <w:t>22.2; 0.79</w:t>
            </w:r>
          </w:p>
        </w:tc>
        <w:tc>
          <w:tcPr>
            <w:tcW w:w="1618" w:type="dxa"/>
          </w:tcPr>
          <w:p w14:paraId="7D2C9B50" w14:textId="77777777" w:rsidR="00ED5382" w:rsidRPr="008B1F79" w:rsidRDefault="00ED5382" w:rsidP="00555341">
            <w:pPr>
              <w:pStyle w:val="Tabletext"/>
              <w:jc w:val="left"/>
            </w:pPr>
          </w:p>
          <w:p w14:paraId="334F4081" w14:textId="77777777" w:rsidR="00ED5382" w:rsidRPr="008B1F79" w:rsidRDefault="00ED5382" w:rsidP="00555341">
            <w:pPr>
              <w:pStyle w:val="Tabletext"/>
              <w:jc w:val="left"/>
            </w:pPr>
            <w:r w:rsidRPr="008B1F79">
              <w:t>0.480; 2.7</w:t>
            </w:r>
            <w:r w:rsidRPr="008B1F79">
              <w:br/>
              <w:t>1.5; 6.6</w:t>
            </w:r>
          </w:p>
        </w:tc>
        <w:tc>
          <w:tcPr>
            <w:tcW w:w="3491" w:type="dxa"/>
          </w:tcPr>
          <w:p w14:paraId="026A52D5" w14:textId="77777777" w:rsidR="00ED5382" w:rsidRPr="008B1F79" w:rsidRDefault="00ED5382" w:rsidP="00555341">
            <w:pPr>
              <w:pStyle w:val="Tabletext"/>
              <w:jc w:val="left"/>
            </w:pPr>
            <w:r w:rsidRPr="008B1F79">
              <w:t>(Frequency and pulse width dependent)</w:t>
            </w:r>
          </w:p>
          <w:p w14:paraId="43F8712C" w14:textId="77777777" w:rsidR="00ED5382" w:rsidRPr="008B1F79" w:rsidRDefault="00ED5382" w:rsidP="00555341">
            <w:pPr>
              <w:pStyle w:val="Tabletext"/>
              <w:jc w:val="left"/>
            </w:pPr>
            <w:r w:rsidRPr="008B1F79">
              <w:t>100 to 118</w:t>
            </w:r>
            <w:r w:rsidRPr="008B1F79">
              <w:br/>
              <w:t>102 to 120</w:t>
            </w:r>
          </w:p>
        </w:tc>
        <w:tc>
          <w:tcPr>
            <w:tcW w:w="2270" w:type="dxa"/>
          </w:tcPr>
          <w:p w14:paraId="2D1A7CE1" w14:textId="77777777" w:rsidR="00ED5382" w:rsidRPr="008B1F79" w:rsidRDefault="00ED5382" w:rsidP="00555341">
            <w:pPr>
              <w:pStyle w:val="Tabletext"/>
              <w:jc w:val="left"/>
            </w:pPr>
          </w:p>
          <w:p w14:paraId="6C3590B0" w14:textId="77777777" w:rsidR="00ED5382" w:rsidRPr="008B1F79" w:rsidRDefault="00ED5382"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4CECD4B8" w:rsidR="002353DD" w:rsidRPr="008B1F79" w:rsidRDefault="002353DD" w:rsidP="002353DD">
      <w:pPr>
        <w:pStyle w:val="TableNo"/>
        <w:spacing w:before="0"/>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970"/>
        <w:gridCol w:w="3330"/>
        <w:gridCol w:w="3574"/>
      </w:tblGrid>
      <w:tr w:rsidR="007F295D" w:rsidRPr="008B1F79" w14:paraId="083729DE" w14:textId="77777777" w:rsidTr="002F0E15">
        <w:trPr>
          <w:jc w:val="center"/>
        </w:trPr>
        <w:tc>
          <w:tcPr>
            <w:tcW w:w="3325" w:type="dxa"/>
          </w:tcPr>
          <w:p w14:paraId="62AC8B2A" w14:textId="77777777" w:rsidR="007F295D" w:rsidRPr="008B1F79" w:rsidRDefault="007F295D"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4F7CA0D7" w14:textId="64AA86D1" w:rsidR="007F295D" w:rsidRPr="007C5B33" w:rsidRDefault="001F5233" w:rsidP="00555341">
            <w:pPr>
              <w:pStyle w:val="Tablehead"/>
              <w:rPr>
                <w:rFonts w:ascii="Times New Roman" w:hAnsi="Times New Roman"/>
                <w:highlight w:val="cyan"/>
              </w:rPr>
            </w:pPr>
            <w:ins w:id="168" w:author="Nellis, Donald (FAA)" w:date="2026-02-18T10:28:00Z" w16du:dateUtc="2026-02-18T15:28:00Z">
              <w:r w:rsidRPr="002F0E15">
                <w:rPr>
                  <w:rFonts w:ascii="Times New Roman" w:hAnsi="Times New Roman"/>
                  <w:highlight w:val="cyan"/>
                </w:rPr>
                <w:t>Units</w:t>
              </w:r>
            </w:ins>
          </w:p>
        </w:tc>
        <w:tc>
          <w:tcPr>
            <w:tcW w:w="2970" w:type="dxa"/>
          </w:tcPr>
          <w:p w14:paraId="7B333397" w14:textId="77777777" w:rsidR="007F295D" w:rsidRPr="008B1F79" w:rsidRDefault="007F295D" w:rsidP="00555341">
            <w:pPr>
              <w:pStyle w:val="Tablehead"/>
              <w:rPr>
                <w:rFonts w:ascii="Times New Roman" w:hAnsi="Times New Roman"/>
              </w:rPr>
            </w:pPr>
            <w:r w:rsidRPr="008B1F79">
              <w:rPr>
                <w:rFonts w:ascii="Times New Roman" w:hAnsi="Times New Roman"/>
              </w:rPr>
              <w:t>System A5</w:t>
            </w:r>
          </w:p>
        </w:tc>
        <w:tc>
          <w:tcPr>
            <w:tcW w:w="3330" w:type="dxa"/>
          </w:tcPr>
          <w:p w14:paraId="764F1FBD"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74" w:type="dxa"/>
          </w:tcPr>
          <w:p w14:paraId="5481877A"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7F295D" w:rsidRPr="008B1F79" w14:paraId="26E56015" w14:textId="77777777" w:rsidTr="002F0E15">
        <w:trPr>
          <w:jc w:val="center"/>
        </w:trPr>
        <w:tc>
          <w:tcPr>
            <w:tcW w:w="3325" w:type="dxa"/>
          </w:tcPr>
          <w:p w14:paraId="5CCD7EDB" w14:textId="77777777" w:rsidR="007F295D" w:rsidRPr="008B1F79" w:rsidRDefault="007F295D" w:rsidP="00555341">
            <w:pPr>
              <w:pStyle w:val="Tabletext"/>
            </w:pPr>
            <w:r w:rsidRPr="008B1F79">
              <w:t>Function</w:t>
            </w:r>
          </w:p>
        </w:tc>
        <w:tc>
          <w:tcPr>
            <w:tcW w:w="1260" w:type="dxa"/>
            <w:shd w:val="clear" w:color="auto" w:fill="DAEEF3" w:themeFill="accent5" w:themeFillTint="33"/>
          </w:tcPr>
          <w:p w14:paraId="474DD542" w14:textId="5BE78B07" w:rsidR="007F295D" w:rsidRPr="007C5B33" w:rsidRDefault="007F295D" w:rsidP="001F5233">
            <w:pPr>
              <w:pStyle w:val="Tabletext"/>
              <w:ind w:left="428"/>
              <w:jc w:val="left"/>
              <w:rPr>
                <w:highlight w:val="cyan"/>
              </w:rPr>
            </w:pPr>
          </w:p>
        </w:tc>
        <w:tc>
          <w:tcPr>
            <w:tcW w:w="2970" w:type="dxa"/>
          </w:tcPr>
          <w:p w14:paraId="0FFB13E1" w14:textId="77777777" w:rsidR="007F295D" w:rsidRPr="008B1F79" w:rsidRDefault="007F295D" w:rsidP="00555341">
            <w:pPr>
              <w:pStyle w:val="Tabletext"/>
              <w:jc w:val="left"/>
            </w:pPr>
            <w:r w:rsidRPr="008B1F79">
              <w:t>Weather avoidance including wind-shear detection (navigation)</w:t>
            </w:r>
          </w:p>
        </w:tc>
        <w:tc>
          <w:tcPr>
            <w:tcW w:w="3330" w:type="dxa"/>
          </w:tcPr>
          <w:p w14:paraId="2E365C7B" w14:textId="77777777" w:rsidR="007F295D" w:rsidRPr="008B1F79" w:rsidRDefault="007F295D" w:rsidP="00555341">
            <w:pPr>
              <w:pStyle w:val="Tabletext"/>
              <w:jc w:val="left"/>
            </w:pPr>
            <w:r w:rsidRPr="008B1F79">
              <w:t>Weather avoidance (WA), including wind-shear detection (WS) (navigation)</w:t>
            </w:r>
          </w:p>
        </w:tc>
        <w:tc>
          <w:tcPr>
            <w:tcW w:w="3574" w:type="dxa"/>
          </w:tcPr>
          <w:p w14:paraId="7686A7EF" w14:textId="77777777" w:rsidR="007F295D" w:rsidRPr="008B1F79" w:rsidRDefault="007F295D" w:rsidP="00555341">
            <w:pPr>
              <w:pStyle w:val="Tabletext"/>
              <w:jc w:val="left"/>
            </w:pPr>
            <w:r w:rsidRPr="008B1F79">
              <w:t>Ground-mapping, including:</w:t>
            </w:r>
            <w:r w:rsidRPr="008B1F79">
              <w:br/>
            </w:r>
            <w:proofErr w:type="spellStart"/>
            <w:r w:rsidRPr="008B1F79">
              <w:t>Monopulse</w:t>
            </w:r>
            <w:proofErr w:type="spellEnd"/>
            <w:r w:rsidRPr="008B1F79">
              <w:t xml:space="preserve"> ground mapping (MGM) and Doppler beam sharpening (DBS)</w:t>
            </w:r>
          </w:p>
        </w:tc>
      </w:tr>
      <w:tr w:rsidR="007F295D" w:rsidRPr="008B1F79" w14:paraId="0AE91E20" w14:textId="77777777" w:rsidTr="002F0E15">
        <w:trPr>
          <w:jc w:val="center"/>
        </w:trPr>
        <w:tc>
          <w:tcPr>
            <w:tcW w:w="3325" w:type="dxa"/>
          </w:tcPr>
          <w:p w14:paraId="4CD1E13C" w14:textId="77777777" w:rsidR="007F295D" w:rsidRPr="008B1F79" w:rsidRDefault="007F295D" w:rsidP="00555341">
            <w:pPr>
              <w:pStyle w:val="Tabletext"/>
              <w:keepLines/>
              <w:tabs>
                <w:tab w:val="left" w:leader="dot" w:pos="7938"/>
                <w:tab w:val="center" w:pos="9526"/>
              </w:tabs>
              <w:ind w:left="567" w:hanging="567"/>
            </w:pPr>
            <w:r w:rsidRPr="008B1F79">
              <w:t>Tuning range</w:t>
            </w:r>
            <w:del w:id="169" w:author="Nellis, Donald (FAA)" w:date="2026-02-18T10:31:00Z" w16du:dateUtc="2026-02-18T15:31:00Z">
              <w:r w:rsidRPr="008B1F79" w:rsidDel="001F5233">
                <w:delText xml:space="preserve"> </w:delText>
              </w:r>
              <w:r w:rsidRPr="001F5233" w:rsidDel="001F5233">
                <w:rPr>
                  <w:highlight w:val="cyan"/>
                </w:rPr>
                <w:delText>(MHz)</w:delText>
              </w:r>
            </w:del>
          </w:p>
        </w:tc>
        <w:tc>
          <w:tcPr>
            <w:tcW w:w="1260" w:type="dxa"/>
            <w:shd w:val="clear" w:color="auto" w:fill="DAEEF3" w:themeFill="accent5" w:themeFillTint="33"/>
          </w:tcPr>
          <w:p w14:paraId="48A3BA9A" w14:textId="205A1B16" w:rsidR="007F295D" w:rsidRPr="007C5B33" w:rsidRDefault="001F5233" w:rsidP="00555341">
            <w:pPr>
              <w:pStyle w:val="Tabletext"/>
              <w:keepLines/>
              <w:tabs>
                <w:tab w:val="left" w:leader="dot" w:pos="7938"/>
                <w:tab w:val="center" w:pos="9526"/>
              </w:tabs>
              <w:ind w:left="567" w:hanging="567"/>
              <w:jc w:val="left"/>
              <w:rPr>
                <w:highlight w:val="cyan"/>
              </w:rPr>
            </w:pPr>
            <w:ins w:id="170" w:author="Nellis, Donald (FAA)" w:date="2026-02-18T10:29:00Z" w16du:dateUtc="2026-02-18T15:29:00Z">
              <w:r w:rsidRPr="002F0E15">
                <w:rPr>
                  <w:highlight w:val="cyan"/>
                </w:rPr>
                <w:t>MHz</w:t>
              </w:r>
            </w:ins>
          </w:p>
        </w:tc>
        <w:tc>
          <w:tcPr>
            <w:tcW w:w="2970" w:type="dxa"/>
          </w:tcPr>
          <w:p w14:paraId="4C3A8FE5" w14:textId="77777777" w:rsidR="007F295D" w:rsidRPr="008B1F79" w:rsidRDefault="007F295D" w:rsidP="00555341">
            <w:pPr>
              <w:pStyle w:val="Tabletext"/>
              <w:jc w:val="left"/>
            </w:pPr>
            <w:r w:rsidRPr="008B1F79">
              <w:t>9 330</w:t>
            </w:r>
          </w:p>
        </w:tc>
        <w:tc>
          <w:tcPr>
            <w:tcW w:w="3330" w:type="dxa"/>
          </w:tcPr>
          <w:p w14:paraId="7DAF17E2" w14:textId="77777777" w:rsidR="007F295D" w:rsidRPr="008B1F79" w:rsidRDefault="007F295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574" w:type="dxa"/>
          </w:tcPr>
          <w:p w14:paraId="4134352F" w14:textId="77777777" w:rsidR="007F295D" w:rsidRPr="008B1F79" w:rsidRDefault="007F295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7F295D" w:rsidRPr="008B1F79" w14:paraId="748CB85D" w14:textId="77777777" w:rsidTr="002F0E15">
        <w:trPr>
          <w:jc w:val="center"/>
        </w:trPr>
        <w:tc>
          <w:tcPr>
            <w:tcW w:w="3325" w:type="dxa"/>
          </w:tcPr>
          <w:p w14:paraId="60A31B5F" w14:textId="77777777" w:rsidR="007F295D" w:rsidRPr="008B1F79" w:rsidRDefault="007F295D" w:rsidP="00555341">
            <w:pPr>
              <w:pStyle w:val="Tabletext"/>
            </w:pPr>
            <w:r w:rsidRPr="008B1F79">
              <w:t>Modulation</w:t>
            </w:r>
          </w:p>
        </w:tc>
        <w:tc>
          <w:tcPr>
            <w:tcW w:w="1260" w:type="dxa"/>
            <w:shd w:val="clear" w:color="auto" w:fill="DAEEF3" w:themeFill="accent5" w:themeFillTint="33"/>
          </w:tcPr>
          <w:p w14:paraId="2C356122" w14:textId="4E45A3A0" w:rsidR="007F295D" w:rsidRPr="007C5B33" w:rsidRDefault="007F295D" w:rsidP="00555341">
            <w:pPr>
              <w:pStyle w:val="Tabletext"/>
              <w:jc w:val="left"/>
              <w:rPr>
                <w:highlight w:val="cyan"/>
              </w:rPr>
            </w:pPr>
          </w:p>
        </w:tc>
        <w:tc>
          <w:tcPr>
            <w:tcW w:w="2970" w:type="dxa"/>
          </w:tcPr>
          <w:p w14:paraId="16DC0EF9" w14:textId="77777777" w:rsidR="007F295D" w:rsidRPr="008B1F79" w:rsidRDefault="007F295D" w:rsidP="00555341">
            <w:pPr>
              <w:pStyle w:val="Tabletext"/>
              <w:jc w:val="left"/>
            </w:pPr>
            <w:r w:rsidRPr="008B1F79">
              <w:t>Pulse</w:t>
            </w:r>
          </w:p>
        </w:tc>
        <w:tc>
          <w:tcPr>
            <w:tcW w:w="3330" w:type="dxa"/>
          </w:tcPr>
          <w:p w14:paraId="13373416" w14:textId="77777777" w:rsidR="007F295D" w:rsidRPr="008B1F79" w:rsidRDefault="007F295D" w:rsidP="00555341">
            <w:pPr>
              <w:pStyle w:val="Tabletext"/>
              <w:jc w:val="left"/>
            </w:pPr>
            <w:r w:rsidRPr="008B1F79">
              <w:t xml:space="preserve">WA: unmodulated and Barker-coded </w:t>
            </w:r>
            <w:r w:rsidRPr="008B1F79">
              <w:br/>
              <w:t>(5:1 and 13:1) pulses;</w:t>
            </w:r>
            <w:r w:rsidRPr="008B1F79">
              <w:br/>
              <w:t>WS: unmodulated pulses</w:t>
            </w:r>
          </w:p>
        </w:tc>
        <w:tc>
          <w:tcPr>
            <w:tcW w:w="3574" w:type="dxa"/>
          </w:tcPr>
          <w:p w14:paraId="47D5EA5C" w14:textId="77777777" w:rsidR="007F295D" w:rsidRPr="008B1F79" w:rsidRDefault="007F295D" w:rsidP="00555341">
            <w:pPr>
              <w:pStyle w:val="Tabletext"/>
              <w:jc w:val="left"/>
            </w:pPr>
            <w:r w:rsidRPr="008B1F79">
              <w:t>MGM and DBS: Barker-coded (13:1) pulses</w:t>
            </w:r>
          </w:p>
        </w:tc>
      </w:tr>
      <w:tr w:rsidR="007F295D" w:rsidRPr="008B1F79" w14:paraId="04A11D62" w14:textId="77777777" w:rsidTr="002F0E15">
        <w:trPr>
          <w:jc w:val="center"/>
        </w:trPr>
        <w:tc>
          <w:tcPr>
            <w:tcW w:w="3325" w:type="dxa"/>
          </w:tcPr>
          <w:p w14:paraId="224C2CBF" w14:textId="77777777" w:rsidR="007F295D" w:rsidRPr="008B1F79" w:rsidRDefault="007F295D" w:rsidP="00555341">
            <w:pPr>
              <w:pStyle w:val="Tabletext"/>
              <w:keepLines/>
              <w:tabs>
                <w:tab w:val="left" w:leader="dot" w:pos="7938"/>
                <w:tab w:val="center" w:pos="9526"/>
              </w:tabs>
              <w:ind w:left="567" w:hanging="567"/>
            </w:pPr>
            <w:r w:rsidRPr="008B1F79">
              <w:t>Peak power into antenna</w:t>
            </w:r>
            <w:del w:id="171" w:author="Nellis, Donald (FAA)" w:date="2026-02-18T10:31:00Z" w16du:dateUtc="2026-02-18T15:31:00Z">
              <w:r w:rsidRPr="008B1F79" w:rsidDel="001F5233">
                <w:delText xml:space="preserve"> </w:delText>
              </w:r>
              <w:r w:rsidRPr="001F5233" w:rsidDel="001F5233">
                <w:rPr>
                  <w:highlight w:val="cyan"/>
                </w:rPr>
                <w:delText>(W)</w:delText>
              </w:r>
            </w:del>
          </w:p>
        </w:tc>
        <w:tc>
          <w:tcPr>
            <w:tcW w:w="1260" w:type="dxa"/>
            <w:shd w:val="clear" w:color="auto" w:fill="DAEEF3" w:themeFill="accent5" w:themeFillTint="33"/>
          </w:tcPr>
          <w:p w14:paraId="5589CC08" w14:textId="71B774CB" w:rsidR="007F295D" w:rsidRPr="007C5B33" w:rsidRDefault="000A6FF3" w:rsidP="00555341">
            <w:pPr>
              <w:pStyle w:val="Tabletext"/>
              <w:keepLines/>
              <w:tabs>
                <w:tab w:val="left" w:leader="dot" w:pos="7938"/>
                <w:tab w:val="center" w:pos="9526"/>
              </w:tabs>
              <w:ind w:left="567" w:hanging="567"/>
              <w:jc w:val="left"/>
              <w:rPr>
                <w:highlight w:val="cyan"/>
              </w:rPr>
            </w:pPr>
            <w:ins w:id="172" w:author="Nellis, Donald (FAA)" w:date="2026-02-19T13:53:00Z" w16du:dateUtc="2026-02-19T18:53:00Z">
              <w:r>
                <w:rPr>
                  <w:highlight w:val="cyan"/>
                </w:rPr>
                <w:t>k</w:t>
              </w:r>
            </w:ins>
            <w:ins w:id="173" w:author="Nellis, Donald (FAA)" w:date="2026-02-18T10:29:00Z" w16du:dateUtc="2026-02-18T15:29:00Z">
              <w:r w:rsidR="001F5233" w:rsidRPr="002F0E15">
                <w:rPr>
                  <w:highlight w:val="cyan"/>
                </w:rPr>
                <w:t>W</w:t>
              </w:r>
            </w:ins>
          </w:p>
        </w:tc>
        <w:tc>
          <w:tcPr>
            <w:tcW w:w="2970" w:type="dxa"/>
          </w:tcPr>
          <w:p w14:paraId="22653FAD" w14:textId="12CAAC86" w:rsidR="007F295D" w:rsidRPr="00B1108C" w:rsidRDefault="00B1108C" w:rsidP="00555341">
            <w:pPr>
              <w:pStyle w:val="Tabletext"/>
              <w:jc w:val="left"/>
              <w:rPr>
                <w:highlight w:val="yellow"/>
              </w:rPr>
            </w:pPr>
            <w:ins w:id="174" w:author="Nellis, Donald (FAA)" w:date="2026-02-19T13:54:00Z" w16du:dateUtc="2026-02-19T18:54:00Z">
              <w:r w:rsidRPr="00B1108C">
                <w:rPr>
                  <w:highlight w:val="cyan"/>
                </w:rPr>
                <w:t>0.</w:t>
              </w:r>
            </w:ins>
            <w:r w:rsidR="007F295D" w:rsidRPr="00B1108C">
              <w:t>150</w:t>
            </w:r>
          </w:p>
        </w:tc>
        <w:tc>
          <w:tcPr>
            <w:tcW w:w="3330" w:type="dxa"/>
          </w:tcPr>
          <w:p w14:paraId="2148917D" w14:textId="710FDCEC" w:rsidR="007F295D" w:rsidRPr="00B1108C" w:rsidRDefault="007F295D" w:rsidP="00555341">
            <w:pPr>
              <w:pStyle w:val="Tabletext"/>
              <w:jc w:val="left"/>
              <w:rPr>
                <w:highlight w:val="yellow"/>
              </w:rPr>
            </w:pPr>
            <w:r w:rsidRPr="00B1108C">
              <w:sym w:font="Symbol" w:char="F0A3"/>
            </w:r>
            <w:r w:rsidRPr="00B1108C">
              <w:t xml:space="preserve"> </w:t>
            </w:r>
            <w:ins w:id="175" w:author="Nellis, Donald (FAA)" w:date="2026-02-19T13:54:00Z" w16du:dateUtc="2026-02-19T18:54:00Z">
              <w:r w:rsidR="00B1108C" w:rsidRPr="00B1108C">
                <w:rPr>
                  <w:highlight w:val="cyan"/>
                </w:rPr>
                <w:t>0.</w:t>
              </w:r>
            </w:ins>
            <w:r w:rsidRPr="00B1108C">
              <w:t>150</w:t>
            </w:r>
          </w:p>
        </w:tc>
        <w:tc>
          <w:tcPr>
            <w:tcW w:w="3574" w:type="dxa"/>
          </w:tcPr>
          <w:p w14:paraId="78022061" w14:textId="0F5F110A" w:rsidR="007F295D" w:rsidRPr="00B1108C" w:rsidRDefault="007F295D" w:rsidP="00555341">
            <w:pPr>
              <w:pStyle w:val="Tabletext"/>
              <w:jc w:val="left"/>
              <w:rPr>
                <w:highlight w:val="yellow"/>
              </w:rPr>
            </w:pPr>
            <w:r w:rsidRPr="00B1108C">
              <w:sym w:font="Symbol" w:char="F0A3"/>
            </w:r>
            <w:r w:rsidRPr="00B1108C">
              <w:t xml:space="preserve"> </w:t>
            </w:r>
            <w:ins w:id="176" w:author="Nellis, Donald (FAA)" w:date="2026-02-19T13:54:00Z" w16du:dateUtc="2026-02-19T18:54:00Z">
              <w:r w:rsidR="00B1108C" w:rsidRPr="00B1108C">
                <w:rPr>
                  <w:highlight w:val="cyan"/>
                </w:rPr>
                <w:t>0.</w:t>
              </w:r>
            </w:ins>
            <w:r w:rsidRPr="00B1108C">
              <w:t>150</w:t>
            </w:r>
          </w:p>
        </w:tc>
      </w:tr>
      <w:tr w:rsidR="007F295D" w:rsidRPr="008B1F79" w14:paraId="61BDE96B" w14:textId="77777777" w:rsidTr="002F0E15">
        <w:trPr>
          <w:trHeight w:val="829"/>
          <w:jc w:val="center"/>
        </w:trPr>
        <w:tc>
          <w:tcPr>
            <w:tcW w:w="3325" w:type="dxa"/>
          </w:tcPr>
          <w:p w14:paraId="43732785" w14:textId="6BEE5A0A" w:rsidR="007F295D" w:rsidRPr="0017665B" w:rsidRDefault="007F295D" w:rsidP="001F5233">
            <w:pPr>
              <w:pStyle w:val="Tabletext"/>
              <w:jc w:val="left"/>
            </w:pPr>
            <w:r w:rsidRPr="0017665B">
              <w:t>Pulse width</w:t>
            </w:r>
            <w:del w:id="177" w:author="Nellis, Donald (FAA)" w:date="2026-02-18T10:31:00Z" w16du:dateUtc="2026-02-18T15:31:00Z">
              <w:r w:rsidRPr="0017665B"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33F0DAB2" w14:textId="5698F35C" w:rsidR="007F295D" w:rsidRPr="007C5B33" w:rsidRDefault="001F5233" w:rsidP="00555341">
            <w:pPr>
              <w:pStyle w:val="Tabletext"/>
              <w:jc w:val="left"/>
              <w:rPr>
                <w:highlight w:val="cyan"/>
              </w:rPr>
            </w:pPr>
            <w:ins w:id="178" w:author="Nellis, Donald (FAA)" w:date="2026-02-18T10:29:00Z" w16du:dateUtc="2026-02-18T15:29:00Z">
              <w:r w:rsidRPr="002F0E15">
                <w:rPr>
                  <w:highlight w:val="cyan"/>
                </w:rPr>
                <w:sym w:font="Symbol" w:char="F06D"/>
              </w:r>
              <w:r w:rsidRPr="002F0E15">
                <w:rPr>
                  <w:highlight w:val="cyan"/>
                </w:rPr>
                <w:t>s</w:t>
              </w:r>
            </w:ins>
          </w:p>
        </w:tc>
        <w:tc>
          <w:tcPr>
            <w:tcW w:w="2970" w:type="dxa"/>
          </w:tcPr>
          <w:p w14:paraId="3A02AAF1" w14:textId="7973D632" w:rsidR="007F295D" w:rsidRPr="0017665B" w:rsidRDefault="007F295D" w:rsidP="00555341">
            <w:pPr>
              <w:pStyle w:val="Tabletext"/>
              <w:jc w:val="left"/>
            </w:pPr>
            <w:r w:rsidRPr="0017665B">
              <w:t>1 to 20</w:t>
            </w:r>
          </w:p>
        </w:tc>
        <w:tc>
          <w:tcPr>
            <w:tcW w:w="3330" w:type="dxa"/>
          </w:tcPr>
          <w:p w14:paraId="1364B5F2" w14:textId="3DF35CFA" w:rsidR="007F295D" w:rsidRPr="0017665B" w:rsidRDefault="007F295D" w:rsidP="00F0653A">
            <w:pPr>
              <w:pStyle w:val="Tabletext"/>
              <w:jc w:val="left"/>
            </w:pPr>
            <w:r w:rsidRPr="0017665B">
              <w:t>WA: 0.2-230; WS: 2</w:t>
            </w:r>
          </w:p>
        </w:tc>
        <w:tc>
          <w:tcPr>
            <w:tcW w:w="3574" w:type="dxa"/>
          </w:tcPr>
          <w:p w14:paraId="19A4C8F4" w14:textId="2EADC122" w:rsidR="007F295D" w:rsidRPr="0017665B" w:rsidRDefault="007F295D" w:rsidP="00555341">
            <w:pPr>
              <w:pStyle w:val="Tabletext"/>
              <w:jc w:val="left"/>
            </w:pPr>
            <w:r w:rsidRPr="0017665B">
              <w:t>MGM: 1.3-260; DBS: 0.64-20</w:t>
            </w:r>
          </w:p>
        </w:tc>
      </w:tr>
      <w:tr w:rsidR="007C5B33" w:rsidRPr="008B1F79" w14:paraId="69F323C9" w14:textId="77777777" w:rsidTr="007C5B33">
        <w:trPr>
          <w:trHeight w:val="829"/>
          <w:jc w:val="center"/>
        </w:trPr>
        <w:tc>
          <w:tcPr>
            <w:tcW w:w="3325" w:type="dxa"/>
            <w:shd w:val="clear" w:color="auto" w:fill="DAEEF3" w:themeFill="accent5" w:themeFillTint="33"/>
          </w:tcPr>
          <w:p w14:paraId="58D46410" w14:textId="45D8C969" w:rsidR="007C5B33" w:rsidRPr="0017665B" w:rsidRDefault="007C5B33" w:rsidP="001F5233">
            <w:pPr>
              <w:pStyle w:val="Tabletext"/>
            </w:pPr>
            <w:del w:id="179" w:author="Nellis, Donald (FAA)" w:date="2026-02-18T16:14:00Z" w16du:dateUtc="2026-02-18T21:14:00Z">
              <w:r w:rsidRPr="00616210" w:rsidDel="00616210">
                <w:rPr>
                  <w:highlight w:val="cyan"/>
                </w:rPr>
                <w:delText>and</w:delText>
              </w:r>
              <w:r w:rsidRPr="0017665B" w:rsidDel="00616210">
                <w:br/>
              </w:r>
            </w:del>
            <w:ins w:id="180" w:author="Ahmed Kormed" w:date="2025-11-19T13:22:00Z">
              <w:r w:rsidRPr="007F295D">
                <w:t>Pulse repetition frequency</w:t>
              </w:r>
            </w:ins>
            <w:ins w:id="181" w:author="Ahmed Kormed" w:date="2025-11-20T16:23:00Z">
              <w:del w:id="182" w:author="Nellis, Donald (FAA)" w:date="2026-02-18T15:47:00Z" w16du:dateUtc="2026-02-18T20:47:00Z">
                <w:r w:rsidRPr="007F295D" w:rsidDel="002F0E15">
                  <w:delText xml:space="preserve"> </w:delText>
                </w:r>
                <w:r w:rsidRPr="002F0E15" w:rsidDel="002F0E15">
                  <w:rPr>
                    <w:highlight w:val="cyan"/>
                    <w:rPrChange w:id="183" w:author="Nellis, Donald (FAA)" w:date="2026-02-18T15:47:00Z" w16du:dateUtc="2026-02-18T20:47:00Z">
                      <w:rPr/>
                    </w:rPrChange>
                  </w:rPr>
                  <w:delText>(Hz)</w:delText>
                </w:r>
              </w:del>
            </w:ins>
            <w:ins w:id="184" w:author="Ahmed Kormed" w:date="2025-11-19T13:22:00Z">
              <w:del w:id="185" w:author="Nellis, Donald (FAA)" w:date="2026-02-18T15:47:00Z" w16du:dateUtc="2026-02-18T20:47:00Z">
                <w:r w:rsidRPr="007F295D" w:rsidDel="002F0E15">
                  <w:delText xml:space="preserve"> </w:delText>
                </w:r>
              </w:del>
            </w:ins>
            <w:del w:id="186" w:author="Ahmed Kormed" w:date="2025-05-05T16:48:00Z">
              <w:r w:rsidRPr="0017665B" w:rsidDel="00CB5E89">
                <w:delText>Pulse repetition rate (pps)</w:delText>
              </w:r>
            </w:del>
          </w:p>
        </w:tc>
        <w:tc>
          <w:tcPr>
            <w:tcW w:w="1260" w:type="dxa"/>
            <w:shd w:val="clear" w:color="auto" w:fill="DAEEF3" w:themeFill="accent5" w:themeFillTint="33"/>
          </w:tcPr>
          <w:p w14:paraId="670F9945" w14:textId="67B06E39" w:rsidR="007C5B33" w:rsidRPr="007C5B33" w:rsidRDefault="002F0E15" w:rsidP="00555341">
            <w:pPr>
              <w:pStyle w:val="Tabletext"/>
              <w:rPr>
                <w:highlight w:val="cyan"/>
              </w:rPr>
            </w:pPr>
            <w:ins w:id="187" w:author="Nellis, Donald (FAA)" w:date="2026-02-18T15:47:00Z" w16du:dateUtc="2026-02-18T20:47:00Z">
              <w:r>
                <w:rPr>
                  <w:highlight w:val="cyan"/>
                </w:rPr>
                <w:t>Hz</w:t>
              </w:r>
            </w:ins>
          </w:p>
        </w:tc>
        <w:tc>
          <w:tcPr>
            <w:tcW w:w="2970" w:type="dxa"/>
            <w:shd w:val="clear" w:color="auto" w:fill="DAEEF3" w:themeFill="accent5" w:themeFillTint="33"/>
          </w:tcPr>
          <w:p w14:paraId="5C77D5A4" w14:textId="238442F0" w:rsidR="007C5B33" w:rsidRPr="0017665B" w:rsidRDefault="007C5B33" w:rsidP="00555341">
            <w:pPr>
              <w:pStyle w:val="Tabletext"/>
            </w:pPr>
            <w:r w:rsidRPr="0017665B">
              <w:t>180 to 9 000</w:t>
            </w:r>
          </w:p>
        </w:tc>
        <w:tc>
          <w:tcPr>
            <w:tcW w:w="3330" w:type="dxa"/>
            <w:shd w:val="clear" w:color="auto" w:fill="DAEEF3" w:themeFill="accent5" w:themeFillTint="33"/>
          </w:tcPr>
          <w:p w14:paraId="7C4BCBCB" w14:textId="653EF3DA" w:rsidR="007C5B33" w:rsidRPr="0017665B" w:rsidRDefault="002F0E15" w:rsidP="002F0E15">
            <w:pPr>
              <w:pStyle w:val="Tabletext"/>
              <w:jc w:val="left"/>
            </w:pPr>
            <w:r w:rsidRPr="0017665B">
              <w:t>WA: 2 000</w:t>
            </w:r>
            <w:del w:id="188" w:author="Nellis, Donald (FAA)" w:date="2026-02-19T13:57:00Z" w16du:dateUtc="2026-02-19T18:57:00Z">
              <w:r w:rsidRPr="0017665B" w:rsidDel="00B1108C">
                <w:delText xml:space="preserve"> </w:delText>
              </w:r>
            </w:del>
            <w:ins w:id="189" w:author="Ahmed Kormed" w:date="2025-11-20T16:27:00Z">
              <w:del w:id="190" w:author="Nellis, Donald (FAA)" w:date="2026-02-19T13:57:00Z" w16du:dateUtc="2026-02-19T18:57:00Z">
                <w:r w:rsidRPr="00B1108C" w:rsidDel="00B1108C">
                  <w:rPr>
                    <w:highlight w:val="cyan"/>
                    <w:rPrChange w:id="191" w:author="Nellis, Donald (FAA)" w:date="2026-02-19T13:58:00Z" w16du:dateUtc="2026-02-19T18:58:00Z">
                      <w:rPr/>
                    </w:rPrChange>
                  </w:rPr>
                  <w:delText>Hz</w:delText>
                </w:r>
              </w:del>
            </w:ins>
            <w:ins w:id="192" w:author="Ahmed Kormed" w:date="2025-11-21T09:58:00Z">
              <w:del w:id="193" w:author="Nellis, Donald (FAA)" w:date="2026-02-19T13:57:00Z" w16du:dateUtc="2026-02-19T18:57:00Z">
                <w:r w:rsidDel="00B1108C">
                  <w:delText xml:space="preserve"> </w:delText>
                </w:r>
              </w:del>
            </w:ins>
            <w:del w:id="194" w:author="Ahmed Kormed" w:date="2025-05-05T16:49:00Z">
              <w:r w:rsidRPr="0017665B" w:rsidDel="0046460A">
                <w:delText xml:space="preserve">pps </w:delText>
              </w:r>
            </w:del>
            <w:ins w:id="195" w:author="Ahmed Kormed" w:date="2025-05-05T16:49:00Z">
              <w:r w:rsidRPr="0017665B">
                <w:t xml:space="preserve"> </w:t>
              </w:r>
            </w:ins>
            <w:r w:rsidRPr="0017665B">
              <w:t xml:space="preserve">for 0.2-6 </w:t>
            </w:r>
            <w:r w:rsidRPr="0017665B">
              <w:sym w:font="Symbol" w:char="F06D"/>
            </w:r>
            <w:r w:rsidRPr="0017665B">
              <w:t xml:space="preserve">s pulses, decreasing to 230 </w:t>
            </w:r>
            <w:ins w:id="196" w:author="Ahmed Kormed" w:date="2025-11-21T09:58:00Z">
              <w:del w:id="197" w:author="Nellis, Donald (FAA)" w:date="2026-02-19T13:58:00Z" w16du:dateUtc="2026-02-19T18:58:00Z">
                <w:r w:rsidRPr="00B1108C" w:rsidDel="00B1108C">
                  <w:rPr>
                    <w:highlight w:val="cyan"/>
                    <w:rPrChange w:id="198" w:author="Nellis, Donald (FAA)" w:date="2026-02-19T13:58:00Z" w16du:dateUtc="2026-02-19T18:58:00Z">
                      <w:rPr/>
                    </w:rPrChange>
                  </w:rPr>
                  <w:delText>Hz</w:delText>
                </w:r>
                <w:r w:rsidDel="00B1108C">
                  <w:delText xml:space="preserve"> </w:delText>
                </w:r>
              </w:del>
            </w:ins>
            <w:del w:id="199" w:author="Ahmed Kormed" w:date="2025-05-05T16:49:00Z">
              <w:r w:rsidRPr="0017665B" w:rsidDel="0046460A">
                <w:delText xml:space="preserve">pps </w:delText>
              </w:r>
            </w:del>
            <w:r w:rsidRPr="0017665B">
              <w:t>for 230 </w:t>
            </w:r>
            <w:r w:rsidRPr="0017665B">
              <w:sym w:font="Symbol" w:char="F06D"/>
            </w:r>
            <w:r w:rsidRPr="0017665B">
              <w:t>s pulses;</w:t>
            </w:r>
            <w:r w:rsidRPr="0017665B">
              <w:br/>
              <w:t xml:space="preserve">WS: 3 600-3 940 </w:t>
            </w:r>
            <w:ins w:id="200" w:author="Ahmed Kormed" w:date="2025-11-21T09:58:00Z">
              <w:del w:id="201" w:author="Nellis, Donald (FAA)" w:date="2026-02-19T13:57:00Z" w16du:dateUtc="2026-02-19T18:57:00Z">
                <w:r w:rsidRPr="00B1108C" w:rsidDel="00B1108C">
                  <w:rPr>
                    <w:highlight w:val="cyan"/>
                    <w:rPrChange w:id="202" w:author="Nellis, Donald (FAA)" w:date="2026-02-19T13:58:00Z" w16du:dateUtc="2026-02-19T18:58:00Z">
                      <w:rPr/>
                    </w:rPrChange>
                  </w:rPr>
                  <w:delText>Hz</w:delText>
                </w:r>
                <w:r w:rsidDel="00B1108C">
                  <w:delText xml:space="preserve"> </w:delText>
                </w:r>
              </w:del>
            </w:ins>
            <w:del w:id="203" w:author="Ahmed Kormed" w:date="2025-05-05T16:49:00Z">
              <w:r w:rsidRPr="0017665B" w:rsidDel="0046460A">
                <w:delText>pps</w:delText>
              </w:r>
            </w:del>
          </w:p>
        </w:tc>
        <w:tc>
          <w:tcPr>
            <w:tcW w:w="3574" w:type="dxa"/>
            <w:shd w:val="clear" w:color="auto" w:fill="DAEEF3" w:themeFill="accent5" w:themeFillTint="33"/>
          </w:tcPr>
          <w:p w14:paraId="02D61513" w14:textId="50F91AFC" w:rsidR="007C5B33" w:rsidRPr="0017665B" w:rsidRDefault="002F0E15" w:rsidP="002F0E15">
            <w:pPr>
              <w:pStyle w:val="Tabletext"/>
              <w:jc w:val="left"/>
            </w:pPr>
            <w:r w:rsidRPr="0017665B">
              <w:t xml:space="preserve">MGM: 600 </w:t>
            </w:r>
            <w:del w:id="204" w:author="Ahmed Kormed" w:date="2025-05-05T16:49:00Z">
              <w:r w:rsidRPr="0017665B" w:rsidDel="0046460A">
                <w:delText xml:space="preserve">pps </w:delText>
              </w:r>
            </w:del>
            <w:ins w:id="205" w:author="Ahmed Kormed" w:date="2025-11-21T09:58:00Z">
              <w:del w:id="206" w:author="Nellis, Donald (FAA)" w:date="2026-02-19T13:57:00Z" w16du:dateUtc="2026-02-19T18:57:00Z">
                <w:r w:rsidRPr="00B1108C" w:rsidDel="00B1108C">
                  <w:rPr>
                    <w:highlight w:val="cyan"/>
                    <w:rPrChange w:id="207" w:author="Nellis, Donald (FAA)" w:date="2026-02-19T13:59:00Z" w16du:dateUtc="2026-02-19T18:59:00Z">
                      <w:rPr/>
                    </w:rPrChange>
                  </w:rPr>
                  <w:delText>Hz</w:delText>
                </w:r>
              </w:del>
            </w:ins>
            <w:ins w:id="208" w:author="Ahmed Kormed" w:date="2025-05-05T16:49:00Z">
              <w:del w:id="209" w:author="Nellis, Donald (FAA)" w:date="2026-02-19T13:57:00Z" w16du:dateUtc="2026-02-19T18:57:00Z">
                <w:r w:rsidRPr="0017665B" w:rsidDel="00B1108C">
                  <w:delText xml:space="preserve"> </w:delText>
                </w:r>
              </w:del>
            </w:ins>
            <w:r w:rsidRPr="0017665B">
              <w:t xml:space="preserve">for 1.3-60 </w:t>
            </w:r>
            <w:r w:rsidRPr="0017665B">
              <w:sym w:font="Symbol" w:char="F06D"/>
            </w:r>
            <w:r w:rsidRPr="0017665B">
              <w:t xml:space="preserve">s pulses, decreasing to 220 </w:t>
            </w:r>
            <w:del w:id="210" w:author="Ahmed Kormed" w:date="2025-05-05T16:50:00Z">
              <w:r w:rsidRPr="0017665B" w:rsidDel="0046460A">
                <w:delText xml:space="preserve">pps </w:delText>
              </w:r>
            </w:del>
            <w:ins w:id="211" w:author="Ahmed Kormed" w:date="2025-11-21T09:58:00Z">
              <w:del w:id="212" w:author="Nellis, Donald (FAA)" w:date="2026-02-19T13:58:00Z" w16du:dateUtc="2026-02-19T18:58:00Z">
                <w:r w:rsidRPr="00B1108C" w:rsidDel="00B1108C">
                  <w:rPr>
                    <w:highlight w:val="cyan"/>
                    <w:rPrChange w:id="213" w:author="Nellis, Donald (FAA)" w:date="2026-02-19T13:59:00Z" w16du:dateUtc="2026-02-19T18:59:00Z">
                      <w:rPr/>
                    </w:rPrChange>
                  </w:rPr>
                  <w:delText>Hz</w:delText>
                </w:r>
                <w:r w:rsidDel="00B1108C">
                  <w:delText xml:space="preserve"> </w:delText>
                </w:r>
              </w:del>
            </w:ins>
            <w:r w:rsidRPr="0017665B">
              <w:t xml:space="preserve">for 260 </w:t>
            </w:r>
            <w:r w:rsidRPr="0017665B">
              <w:sym w:font="Symbol" w:char="F06D"/>
            </w:r>
            <w:r w:rsidRPr="0017665B">
              <w:t>s pulses;</w:t>
            </w:r>
            <w:r w:rsidRPr="0017665B">
              <w:br/>
              <w:t xml:space="preserve">DBS: 700-1 600 </w:t>
            </w:r>
            <w:ins w:id="214" w:author="Ahmed Kormed" w:date="2025-11-21T09:59:00Z">
              <w:del w:id="215" w:author="Nellis, Donald (FAA)" w:date="2026-02-19T13:57:00Z" w16du:dateUtc="2026-02-19T18:57:00Z">
                <w:r w:rsidRPr="00B1108C" w:rsidDel="00B1108C">
                  <w:rPr>
                    <w:highlight w:val="cyan"/>
                    <w:rPrChange w:id="216" w:author="Nellis, Donald (FAA)" w:date="2026-02-19T13:58:00Z" w16du:dateUtc="2026-02-19T18:58:00Z">
                      <w:rPr/>
                    </w:rPrChange>
                  </w:rPr>
                  <w:delText>Hz</w:delText>
                </w:r>
                <w:r w:rsidDel="00B1108C">
                  <w:delText xml:space="preserve"> </w:delText>
                </w:r>
              </w:del>
            </w:ins>
            <w:del w:id="217" w:author="Ahmed Kormed" w:date="2025-05-05T16:50:00Z">
              <w:r w:rsidRPr="0017665B" w:rsidDel="0046460A">
                <w:delText xml:space="preserve">pps </w:delText>
              </w:r>
            </w:del>
            <w:r w:rsidRPr="0017665B">
              <w:t>for all pulse widths</w:t>
            </w:r>
          </w:p>
        </w:tc>
      </w:tr>
      <w:tr w:rsidR="007F295D" w:rsidRPr="008B1F79" w14:paraId="3F982C26" w14:textId="77777777" w:rsidTr="002F0E15">
        <w:trPr>
          <w:jc w:val="center"/>
        </w:trPr>
        <w:tc>
          <w:tcPr>
            <w:tcW w:w="3325" w:type="dxa"/>
          </w:tcPr>
          <w:p w14:paraId="149A0CA3" w14:textId="77777777" w:rsidR="007F295D" w:rsidRPr="008B1F79" w:rsidRDefault="007F295D" w:rsidP="00555341">
            <w:pPr>
              <w:pStyle w:val="Tabletext"/>
            </w:pPr>
            <w:r w:rsidRPr="008B1F79">
              <w:t>Maximum duty cycle</w:t>
            </w:r>
          </w:p>
        </w:tc>
        <w:tc>
          <w:tcPr>
            <w:tcW w:w="1260" w:type="dxa"/>
            <w:shd w:val="clear" w:color="auto" w:fill="DAEEF3" w:themeFill="accent5" w:themeFillTint="33"/>
          </w:tcPr>
          <w:p w14:paraId="4DB0913A" w14:textId="5DDA23BE" w:rsidR="007F295D" w:rsidRPr="007C5B33" w:rsidRDefault="007F295D" w:rsidP="00555341">
            <w:pPr>
              <w:pStyle w:val="Tabletext"/>
              <w:jc w:val="left"/>
              <w:rPr>
                <w:highlight w:val="cyan"/>
              </w:rPr>
            </w:pPr>
          </w:p>
        </w:tc>
        <w:tc>
          <w:tcPr>
            <w:tcW w:w="2970" w:type="dxa"/>
          </w:tcPr>
          <w:p w14:paraId="09C0325E" w14:textId="77777777" w:rsidR="007F295D" w:rsidRPr="008B1F79" w:rsidRDefault="007F295D" w:rsidP="00555341">
            <w:pPr>
              <w:pStyle w:val="Tabletext"/>
              <w:jc w:val="left"/>
            </w:pPr>
            <w:r w:rsidRPr="008B1F79">
              <w:t>Not specified</w:t>
            </w:r>
          </w:p>
        </w:tc>
        <w:tc>
          <w:tcPr>
            <w:tcW w:w="3330" w:type="dxa"/>
          </w:tcPr>
          <w:p w14:paraId="2D5900E3" w14:textId="77777777" w:rsidR="007F295D" w:rsidRPr="008B1F79" w:rsidRDefault="007F295D" w:rsidP="00555341">
            <w:pPr>
              <w:pStyle w:val="Tabletext"/>
              <w:jc w:val="left"/>
            </w:pPr>
            <w:r w:rsidRPr="008B1F79">
              <w:t>WA: 0.054;</w:t>
            </w:r>
            <w:r w:rsidRPr="008B1F79">
              <w:br/>
              <w:t>WS: 0.0076</w:t>
            </w:r>
          </w:p>
        </w:tc>
        <w:tc>
          <w:tcPr>
            <w:tcW w:w="3574" w:type="dxa"/>
          </w:tcPr>
          <w:p w14:paraId="4A83DBE8" w14:textId="77777777" w:rsidR="007F295D" w:rsidRPr="008B1F79" w:rsidRDefault="007F295D" w:rsidP="00555341">
            <w:pPr>
              <w:pStyle w:val="Tabletext"/>
              <w:jc w:val="left"/>
            </w:pPr>
            <w:r w:rsidRPr="008B1F79">
              <w:t>MGM: 0.057;</w:t>
            </w:r>
            <w:r w:rsidRPr="008B1F79">
              <w:br/>
              <w:t>DBS: 0.033 (0.024 long term)</w:t>
            </w:r>
          </w:p>
        </w:tc>
      </w:tr>
      <w:tr w:rsidR="007F295D" w:rsidRPr="008B1F79" w14:paraId="5B411912" w14:textId="77777777" w:rsidTr="002F0E15">
        <w:trPr>
          <w:jc w:val="center"/>
        </w:trPr>
        <w:tc>
          <w:tcPr>
            <w:tcW w:w="3325" w:type="dxa"/>
          </w:tcPr>
          <w:p w14:paraId="16A05BD1" w14:textId="77777777" w:rsidR="007F295D" w:rsidRPr="008B1F79" w:rsidRDefault="007F295D" w:rsidP="00555341">
            <w:pPr>
              <w:pStyle w:val="Tabletext"/>
              <w:keepLines/>
              <w:tabs>
                <w:tab w:val="left" w:leader="dot" w:pos="7938"/>
                <w:tab w:val="center" w:pos="9526"/>
              </w:tabs>
              <w:ind w:left="567" w:hanging="567"/>
            </w:pPr>
            <w:r w:rsidRPr="008B1F79">
              <w:t>Pulse rise/fall time</w:t>
            </w:r>
            <w:del w:id="218" w:author="Nellis, Donald (FAA)" w:date="2026-02-18T10:31:00Z" w16du:dateUtc="2026-02-18T15:31:00Z">
              <w:r w:rsidRPr="008B1F79"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4BE2719D" w14:textId="39F7E302" w:rsidR="007F295D" w:rsidRPr="007C5B33" w:rsidRDefault="001F5233" w:rsidP="00555341">
            <w:pPr>
              <w:pStyle w:val="Tabletext"/>
              <w:keepLines/>
              <w:tabs>
                <w:tab w:val="left" w:leader="dot" w:pos="7938"/>
                <w:tab w:val="center" w:pos="9526"/>
              </w:tabs>
              <w:ind w:left="567" w:hanging="567"/>
              <w:jc w:val="left"/>
              <w:rPr>
                <w:highlight w:val="cyan"/>
              </w:rPr>
            </w:pPr>
            <w:ins w:id="219" w:author="Nellis, Donald (FAA)" w:date="2026-02-18T10:29:00Z" w16du:dateUtc="2026-02-18T15:29:00Z">
              <w:r w:rsidRPr="002F0E15">
                <w:rPr>
                  <w:highlight w:val="cyan"/>
                </w:rPr>
                <w:sym w:font="Symbol" w:char="F06D"/>
              </w:r>
              <w:r w:rsidRPr="002F0E15">
                <w:rPr>
                  <w:highlight w:val="cyan"/>
                </w:rPr>
                <w:t>s</w:t>
              </w:r>
            </w:ins>
          </w:p>
        </w:tc>
        <w:tc>
          <w:tcPr>
            <w:tcW w:w="2970" w:type="dxa"/>
          </w:tcPr>
          <w:p w14:paraId="492D7CA3" w14:textId="77777777" w:rsidR="007F295D" w:rsidRPr="008B1F79" w:rsidRDefault="007F295D" w:rsidP="00555341">
            <w:pPr>
              <w:pStyle w:val="Tabletext"/>
              <w:jc w:val="left"/>
            </w:pPr>
            <w:r w:rsidRPr="008B1F79">
              <w:t>Not specified</w:t>
            </w:r>
          </w:p>
        </w:tc>
        <w:tc>
          <w:tcPr>
            <w:tcW w:w="3330" w:type="dxa"/>
          </w:tcPr>
          <w:p w14:paraId="71134291" w14:textId="77777777" w:rsidR="007F295D" w:rsidRPr="008B1F79" w:rsidRDefault="007F295D" w:rsidP="00555341">
            <w:pPr>
              <w:pStyle w:val="Tabletext"/>
              <w:jc w:val="left"/>
            </w:pPr>
            <w:r w:rsidRPr="008B1F79">
              <w:t>WA: 0.02-0.05/0.01;</w:t>
            </w:r>
            <w:r w:rsidRPr="008B1F79">
              <w:br/>
              <w:t>WS: 0.02/0.01</w:t>
            </w:r>
          </w:p>
        </w:tc>
        <w:tc>
          <w:tcPr>
            <w:tcW w:w="3574" w:type="dxa"/>
          </w:tcPr>
          <w:p w14:paraId="0AEDAE37" w14:textId="77777777" w:rsidR="007F295D" w:rsidRPr="008B1F79" w:rsidRDefault="007F295D" w:rsidP="00555341">
            <w:pPr>
              <w:pStyle w:val="Tabletext"/>
              <w:jc w:val="left"/>
            </w:pPr>
            <w:r w:rsidRPr="008B1F79">
              <w:t>MGM: 0.01-0.02/0.01-0.02;</w:t>
            </w:r>
            <w:r w:rsidRPr="008B1F79">
              <w:br/>
              <w:t>DBS: 0.02-0.04/0.01</w:t>
            </w:r>
          </w:p>
        </w:tc>
      </w:tr>
      <w:tr w:rsidR="007F295D" w:rsidRPr="008B1F79" w14:paraId="59C1A42D" w14:textId="77777777" w:rsidTr="002F0E15">
        <w:trPr>
          <w:jc w:val="center"/>
        </w:trPr>
        <w:tc>
          <w:tcPr>
            <w:tcW w:w="3325" w:type="dxa"/>
          </w:tcPr>
          <w:p w14:paraId="68C7F4EB" w14:textId="77777777" w:rsidR="007F295D" w:rsidRPr="008B1F79" w:rsidRDefault="007F295D" w:rsidP="00555341">
            <w:pPr>
              <w:pStyle w:val="Tabletext"/>
            </w:pPr>
            <w:r w:rsidRPr="008B1F79">
              <w:t>Output device</w:t>
            </w:r>
          </w:p>
        </w:tc>
        <w:tc>
          <w:tcPr>
            <w:tcW w:w="1260" w:type="dxa"/>
            <w:shd w:val="clear" w:color="auto" w:fill="DAEEF3" w:themeFill="accent5" w:themeFillTint="33"/>
          </w:tcPr>
          <w:p w14:paraId="6B6B9E01" w14:textId="329066E4" w:rsidR="007F295D" w:rsidRPr="007C5B33" w:rsidRDefault="007F295D" w:rsidP="00555341">
            <w:pPr>
              <w:pStyle w:val="Tabletext"/>
              <w:jc w:val="left"/>
              <w:rPr>
                <w:highlight w:val="cyan"/>
              </w:rPr>
            </w:pPr>
          </w:p>
        </w:tc>
        <w:tc>
          <w:tcPr>
            <w:tcW w:w="2970" w:type="dxa"/>
          </w:tcPr>
          <w:p w14:paraId="1A997DBB" w14:textId="77777777" w:rsidR="007F295D" w:rsidRPr="008B1F79" w:rsidRDefault="007F295D" w:rsidP="00555341">
            <w:pPr>
              <w:pStyle w:val="Tabletext"/>
              <w:jc w:val="left"/>
            </w:pPr>
            <w:r w:rsidRPr="008B1F79">
              <w:t>Solid state</w:t>
            </w:r>
          </w:p>
        </w:tc>
        <w:tc>
          <w:tcPr>
            <w:tcW w:w="3330" w:type="dxa"/>
          </w:tcPr>
          <w:p w14:paraId="0D794208" w14:textId="77777777" w:rsidR="007F295D" w:rsidRPr="008B1F79" w:rsidRDefault="007F295D" w:rsidP="00555341">
            <w:pPr>
              <w:pStyle w:val="Tabletext"/>
              <w:jc w:val="left"/>
            </w:pPr>
            <w:r w:rsidRPr="008B1F79">
              <w:t>FET</w:t>
            </w:r>
          </w:p>
        </w:tc>
        <w:tc>
          <w:tcPr>
            <w:tcW w:w="3574" w:type="dxa"/>
          </w:tcPr>
          <w:p w14:paraId="7FE6F13D" w14:textId="77777777" w:rsidR="007F295D" w:rsidRPr="008B1F79" w:rsidRDefault="007F295D" w:rsidP="00555341">
            <w:pPr>
              <w:pStyle w:val="Tabletext"/>
              <w:jc w:val="left"/>
            </w:pPr>
            <w:r w:rsidRPr="008B1F79">
              <w:t>FET</w:t>
            </w:r>
          </w:p>
        </w:tc>
      </w:tr>
      <w:tr w:rsidR="007F295D" w:rsidRPr="008B1F79" w14:paraId="7B031FB7" w14:textId="77777777" w:rsidTr="002F0E15">
        <w:trPr>
          <w:jc w:val="center"/>
        </w:trPr>
        <w:tc>
          <w:tcPr>
            <w:tcW w:w="3325" w:type="dxa"/>
          </w:tcPr>
          <w:p w14:paraId="01D292A6" w14:textId="77777777" w:rsidR="007F295D" w:rsidRPr="008B1F79" w:rsidRDefault="007F295D" w:rsidP="00555341">
            <w:pPr>
              <w:pStyle w:val="Tabletext"/>
            </w:pPr>
            <w:r w:rsidRPr="008B1F79">
              <w:t>Antenna pattern type</w:t>
            </w:r>
          </w:p>
        </w:tc>
        <w:tc>
          <w:tcPr>
            <w:tcW w:w="1260" w:type="dxa"/>
            <w:shd w:val="clear" w:color="auto" w:fill="DAEEF3" w:themeFill="accent5" w:themeFillTint="33"/>
          </w:tcPr>
          <w:p w14:paraId="74C4254A" w14:textId="142C47FE" w:rsidR="007F295D" w:rsidRPr="007C5B33" w:rsidRDefault="007F295D" w:rsidP="00555341">
            <w:pPr>
              <w:pStyle w:val="Tabletext"/>
              <w:jc w:val="left"/>
              <w:rPr>
                <w:highlight w:val="cyan"/>
              </w:rPr>
            </w:pPr>
          </w:p>
        </w:tc>
        <w:tc>
          <w:tcPr>
            <w:tcW w:w="2970" w:type="dxa"/>
          </w:tcPr>
          <w:p w14:paraId="23D78B02" w14:textId="77777777" w:rsidR="007F295D" w:rsidRPr="008B1F79" w:rsidRDefault="007F295D" w:rsidP="00555341">
            <w:pPr>
              <w:pStyle w:val="Tabletext"/>
              <w:jc w:val="left"/>
            </w:pPr>
            <w:r w:rsidRPr="008B1F79">
              <w:t>Pencil</w:t>
            </w:r>
          </w:p>
        </w:tc>
        <w:tc>
          <w:tcPr>
            <w:tcW w:w="3330" w:type="dxa"/>
          </w:tcPr>
          <w:p w14:paraId="1EFCA0C6" w14:textId="77777777" w:rsidR="007F295D" w:rsidRPr="008B1F79" w:rsidRDefault="007F295D" w:rsidP="00555341">
            <w:pPr>
              <w:pStyle w:val="Tabletext"/>
              <w:jc w:val="left"/>
            </w:pPr>
            <w:r w:rsidRPr="008B1F79">
              <w:t>Pencil</w:t>
            </w:r>
          </w:p>
        </w:tc>
        <w:tc>
          <w:tcPr>
            <w:tcW w:w="3574" w:type="dxa"/>
          </w:tcPr>
          <w:p w14:paraId="5CB085A0" w14:textId="77777777" w:rsidR="007F295D" w:rsidRPr="008B1F79" w:rsidRDefault="007F295D" w:rsidP="00555341">
            <w:pPr>
              <w:pStyle w:val="Tabletext"/>
              <w:jc w:val="left"/>
            </w:pPr>
            <w:r w:rsidRPr="008B1F79">
              <w:t>Fan</w:t>
            </w:r>
          </w:p>
        </w:tc>
      </w:tr>
      <w:tr w:rsidR="007F295D" w:rsidRPr="008B1F79" w14:paraId="195C05F7" w14:textId="77777777" w:rsidTr="002F0E15">
        <w:trPr>
          <w:jc w:val="center"/>
        </w:trPr>
        <w:tc>
          <w:tcPr>
            <w:tcW w:w="3325" w:type="dxa"/>
          </w:tcPr>
          <w:p w14:paraId="331A8B87" w14:textId="77777777" w:rsidR="007F295D" w:rsidRPr="008B1F79" w:rsidRDefault="007F295D" w:rsidP="00555341">
            <w:pPr>
              <w:pStyle w:val="Tabletext"/>
            </w:pPr>
            <w:r w:rsidRPr="008B1F79">
              <w:t>Antenna type</w:t>
            </w:r>
          </w:p>
        </w:tc>
        <w:tc>
          <w:tcPr>
            <w:tcW w:w="1260" w:type="dxa"/>
            <w:shd w:val="clear" w:color="auto" w:fill="DAEEF3" w:themeFill="accent5" w:themeFillTint="33"/>
          </w:tcPr>
          <w:p w14:paraId="41E4B275" w14:textId="2B0D2A3F" w:rsidR="007F295D" w:rsidRPr="007C5B33" w:rsidRDefault="007F295D" w:rsidP="00555341">
            <w:pPr>
              <w:pStyle w:val="Tabletext"/>
              <w:jc w:val="left"/>
              <w:rPr>
                <w:highlight w:val="cyan"/>
              </w:rPr>
            </w:pPr>
          </w:p>
        </w:tc>
        <w:tc>
          <w:tcPr>
            <w:tcW w:w="2970" w:type="dxa"/>
          </w:tcPr>
          <w:p w14:paraId="7D9EF975" w14:textId="77777777" w:rsidR="007F295D" w:rsidRPr="008B1F79" w:rsidRDefault="007F295D" w:rsidP="00555341">
            <w:pPr>
              <w:pStyle w:val="Tabletext"/>
              <w:jc w:val="left"/>
            </w:pPr>
            <w:r w:rsidRPr="008B1F79">
              <w:t>Planar array</w:t>
            </w:r>
          </w:p>
        </w:tc>
        <w:tc>
          <w:tcPr>
            <w:tcW w:w="3330" w:type="dxa"/>
          </w:tcPr>
          <w:p w14:paraId="56D4FE3B" w14:textId="77777777" w:rsidR="007F295D" w:rsidRPr="008B1F79" w:rsidRDefault="007F295D" w:rsidP="00555341">
            <w:pPr>
              <w:pStyle w:val="Tabletext"/>
              <w:jc w:val="left"/>
            </w:pPr>
            <w:r w:rsidRPr="008B1F79">
              <w:t>Planar array</w:t>
            </w:r>
          </w:p>
        </w:tc>
        <w:tc>
          <w:tcPr>
            <w:tcW w:w="3574" w:type="dxa"/>
          </w:tcPr>
          <w:p w14:paraId="4429F9AC" w14:textId="77777777" w:rsidR="007F295D" w:rsidRPr="008B1F79" w:rsidRDefault="007F295D" w:rsidP="00555341">
            <w:pPr>
              <w:pStyle w:val="Tabletext"/>
              <w:jc w:val="left"/>
            </w:pPr>
            <w:r w:rsidRPr="008B1F79">
              <w:t>Planar array</w:t>
            </w:r>
          </w:p>
        </w:tc>
      </w:tr>
      <w:tr w:rsidR="007F295D" w:rsidRPr="008B1F79" w14:paraId="0ECDF2E6" w14:textId="77777777" w:rsidTr="002F0E15">
        <w:trPr>
          <w:jc w:val="center"/>
        </w:trPr>
        <w:tc>
          <w:tcPr>
            <w:tcW w:w="3325" w:type="dxa"/>
          </w:tcPr>
          <w:p w14:paraId="69EB863D" w14:textId="77777777" w:rsidR="007F295D" w:rsidRPr="008B1F79" w:rsidRDefault="007F295D" w:rsidP="00555341">
            <w:pPr>
              <w:pStyle w:val="Tabletext"/>
            </w:pPr>
            <w:r w:rsidRPr="008B1F79">
              <w:t>Antenna polarization</w:t>
            </w:r>
          </w:p>
        </w:tc>
        <w:tc>
          <w:tcPr>
            <w:tcW w:w="1260" w:type="dxa"/>
            <w:shd w:val="clear" w:color="auto" w:fill="DAEEF3" w:themeFill="accent5" w:themeFillTint="33"/>
          </w:tcPr>
          <w:p w14:paraId="7A5D9D55" w14:textId="4A52EA18" w:rsidR="007F295D" w:rsidRPr="007C5B33" w:rsidRDefault="007F295D" w:rsidP="00555341">
            <w:pPr>
              <w:pStyle w:val="Tabletext"/>
              <w:jc w:val="left"/>
              <w:rPr>
                <w:highlight w:val="cyan"/>
              </w:rPr>
            </w:pPr>
          </w:p>
        </w:tc>
        <w:tc>
          <w:tcPr>
            <w:tcW w:w="2970" w:type="dxa"/>
          </w:tcPr>
          <w:p w14:paraId="7469C674" w14:textId="77777777" w:rsidR="007F295D" w:rsidRPr="008B1F79" w:rsidRDefault="007F295D" w:rsidP="00555341">
            <w:pPr>
              <w:pStyle w:val="Tabletext"/>
              <w:jc w:val="left"/>
            </w:pPr>
            <w:r w:rsidRPr="008B1F79">
              <w:t>Not specified</w:t>
            </w:r>
          </w:p>
        </w:tc>
        <w:tc>
          <w:tcPr>
            <w:tcW w:w="3330" w:type="dxa"/>
          </w:tcPr>
          <w:p w14:paraId="18EF44A8" w14:textId="77777777" w:rsidR="007F295D" w:rsidRPr="008B1F79" w:rsidRDefault="007F295D" w:rsidP="00555341">
            <w:pPr>
              <w:pStyle w:val="Tabletext"/>
              <w:jc w:val="left"/>
            </w:pPr>
            <w:r w:rsidRPr="008B1F79">
              <w:t>Linear</w:t>
            </w:r>
          </w:p>
        </w:tc>
        <w:tc>
          <w:tcPr>
            <w:tcW w:w="3574" w:type="dxa"/>
          </w:tcPr>
          <w:p w14:paraId="2E29A5E4" w14:textId="77777777" w:rsidR="007F295D" w:rsidRPr="008B1F79" w:rsidRDefault="007F295D" w:rsidP="00555341">
            <w:pPr>
              <w:pStyle w:val="Tabletext"/>
              <w:jc w:val="left"/>
            </w:pPr>
            <w:r w:rsidRPr="008B1F79">
              <w:t>Linear</w:t>
            </w:r>
          </w:p>
        </w:tc>
      </w:tr>
      <w:tr w:rsidR="007F295D" w:rsidRPr="008B1F79" w14:paraId="40E44CC6" w14:textId="77777777" w:rsidTr="002F0E15">
        <w:trPr>
          <w:jc w:val="center"/>
        </w:trPr>
        <w:tc>
          <w:tcPr>
            <w:tcW w:w="3325" w:type="dxa"/>
          </w:tcPr>
          <w:p w14:paraId="0429A9E1" w14:textId="77777777" w:rsidR="007F295D" w:rsidRPr="008B1F79" w:rsidRDefault="007F295D" w:rsidP="00555341">
            <w:pPr>
              <w:pStyle w:val="Tabletext"/>
              <w:keepLines/>
              <w:tabs>
                <w:tab w:val="left" w:leader="dot" w:pos="7938"/>
                <w:tab w:val="center" w:pos="9526"/>
              </w:tabs>
              <w:ind w:left="567" w:hanging="567"/>
            </w:pPr>
            <w:r w:rsidRPr="008B1F79">
              <w:t>Antenna main beam gain</w:t>
            </w:r>
            <w:del w:id="220" w:author="Nellis, Donald (FAA)" w:date="2026-02-18T10:31:00Z" w16du:dateUtc="2026-02-18T15:31:00Z">
              <w:r w:rsidRPr="008B1F79" w:rsidDel="001F5233">
                <w:delText xml:space="preserve"> </w:delText>
              </w:r>
              <w:r w:rsidRPr="001F5233" w:rsidDel="001F5233">
                <w:rPr>
                  <w:highlight w:val="cyan"/>
                </w:rPr>
                <w:delText>(dBi)</w:delText>
              </w:r>
            </w:del>
          </w:p>
        </w:tc>
        <w:tc>
          <w:tcPr>
            <w:tcW w:w="1260" w:type="dxa"/>
            <w:shd w:val="clear" w:color="auto" w:fill="DAEEF3" w:themeFill="accent5" w:themeFillTint="33"/>
          </w:tcPr>
          <w:p w14:paraId="0DEC1795" w14:textId="36CABCC0" w:rsidR="007F295D" w:rsidRPr="007C5B33" w:rsidRDefault="001F5233" w:rsidP="00555341">
            <w:pPr>
              <w:pStyle w:val="Tabletext"/>
              <w:keepLines/>
              <w:tabs>
                <w:tab w:val="left" w:leader="dot" w:pos="7938"/>
                <w:tab w:val="center" w:pos="9526"/>
              </w:tabs>
              <w:ind w:left="567" w:hanging="567"/>
              <w:jc w:val="left"/>
              <w:rPr>
                <w:highlight w:val="cyan"/>
              </w:rPr>
            </w:pPr>
            <w:proofErr w:type="spellStart"/>
            <w:ins w:id="221" w:author="Nellis, Donald (FAA)" w:date="2026-02-18T10:30:00Z" w16du:dateUtc="2026-02-18T15:30:00Z">
              <w:r w:rsidRPr="002F0E15">
                <w:rPr>
                  <w:highlight w:val="cyan"/>
                </w:rPr>
                <w:t>dBi</w:t>
              </w:r>
            </w:ins>
            <w:proofErr w:type="spellEnd"/>
          </w:p>
        </w:tc>
        <w:tc>
          <w:tcPr>
            <w:tcW w:w="2970" w:type="dxa"/>
          </w:tcPr>
          <w:p w14:paraId="3551612F" w14:textId="77777777" w:rsidR="007F295D" w:rsidRPr="008B1F79" w:rsidRDefault="007F295D" w:rsidP="00555341">
            <w:pPr>
              <w:pStyle w:val="Tabletext"/>
              <w:jc w:val="left"/>
            </w:pPr>
            <w:r w:rsidRPr="008B1F79">
              <w:t>34.4</w:t>
            </w:r>
          </w:p>
        </w:tc>
        <w:tc>
          <w:tcPr>
            <w:tcW w:w="3330" w:type="dxa"/>
          </w:tcPr>
          <w:p w14:paraId="0E0A0871" w14:textId="77777777" w:rsidR="007F295D" w:rsidRPr="008B1F79" w:rsidRDefault="007F295D" w:rsidP="00555341">
            <w:pPr>
              <w:pStyle w:val="Tabletext"/>
              <w:jc w:val="left"/>
            </w:pPr>
            <w:r w:rsidRPr="008B1F79">
              <w:t>32</w:t>
            </w:r>
          </w:p>
        </w:tc>
        <w:tc>
          <w:tcPr>
            <w:tcW w:w="3574" w:type="dxa"/>
          </w:tcPr>
          <w:p w14:paraId="31F28BA7" w14:textId="77777777" w:rsidR="007F295D" w:rsidRPr="008B1F79" w:rsidRDefault="007F295D" w:rsidP="00555341">
            <w:pPr>
              <w:pStyle w:val="Tabletext"/>
              <w:jc w:val="left"/>
            </w:pPr>
            <w:r w:rsidRPr="008B1F79">
              <w:t>28.7</w:t>
            </w:r>
          </w:p>
        </w:tc>
      </w:tr>
      <w:tr w:rsidR="007F295D" w:rsidRPr="008B1F79" w14:paraId="5F70417C" w14:textId="77777777" w:rsidTr="002F0E15">
        <w:trPr>
          <w:jc w:val="center"/>
        </w:trPr>
        <w:tc>
          <w:tcPr>
            <w:tcW w:w="3325" w:type="dxa"/>
          </w:tcPr>
          <w:p w14:paraId="362067A3" w14:textId="77777777" w:rsidR="007F295D" w:rsidRPr="008B1F79" w:rsidRDefault="007F295D" w:rsidP="001F5233">
            <w:pPr>
              <w:pStyle w:val="Tabletext"/>
              <w:keepLines/>
              <w:tabs>
                <w:tab w:val="left" w:leader="dot" w:pos="7938"/>
                <w:tab w:val="center" w:pos="9526"/>
              </w:tabs>
              <w:ind w:left="567" w:hanging="567"/>
              <w:jc w:val="left"/>
            </w:pPr>
            <w:r w:rsidRPr="008B1F79">
              <w:t>Antenna elevation beamwidth</w:t>
            </w:r>
            <w:del w:id="222" w:author="Nellis, Donald (FAA)" w:date="2026-02-18T10:31:00Z" w16du:dateUtc="2026-02-18T15:31:00Z">
              <w:r w:rsidRPr="008B1F79" w:rsidDel="001F5233">
                <w:delText xml:space="preserve"> </w:delText>
              </w:r>
              <w:r w:rsidRPr="001F5233" w:rsidDel="001F5233">
                <w:rPr>
                  <w:highlight w:val="cyan"/>
                </w:rPr>
                <w:delText>(degrees)</w:delText>
              </w:r>
            </w:del>
          </w:p>
        </w:tc>
        <w:tc>
          <w:tcPr>
            <w:tcW w:w="1260" w:type="dxa"/>
            <w:shd w:val="clear" w:color="auto" w:fill="DAEEF3" w:themeFill="accent5" w:themeFillTint="33"/>
          </w:tcPr>
          <w:p w14:paraId="1162303C" w14:textId="5B927074" w:rsidR="007F295D" w:rsidRPr="007C5B33" w:rsidRDefault="001F5233" w:rsidP="00555341">
            <w:pPr>
              <w:pStyle w:val="Tabletext"/>
              <w:keepLines/>
              <w:tabs>
                <w:tab w:val="left" w:leader="dot" w:pos="7938"/>
                <w:tab w:val="center" w:pos="9526"/>
              </w:tabs>
              <w:ind w:left="567" w:hanging="567"/>
              <w:jc w:val="left"/>
              <w:rPr>
                <w:highlight w:val="cyan"/>
              </w:rPr>
            </w:pPr>
            <w:ins w:id="223" w:author="Nellis, Donald (FAA)" w:date="2026-02-18T10:30:00Z" w16du:dateUtc="2026-02-18T15:30:00Z">
              <w:r w:rsidRPr="002F0E15">
                <w:rPr>
                  <w:highlight w:val="cyan"/>
                </w:rPr>
                <w:t>degrees</w:t>
              </w:r>
            </w:ins>
          </w:p>
        </w:tc>
        <w:tc>
          <w:tcPr>
            <w:tcW w:w="2970" w:type="dxa"/>
          </w:tcPr>
          <w:p w14:paraId="7EE11B46" w14:textId="77777777" w:rsidR="007F295D" w:rsidRPr="008B1F79" w:rsidRDefault="007F295D" w:rsidP="00555341">
            <w:pPr>
              <w:pStyle w:val="Tabletext"/>
              <w:jc w:val="left"/>
            </w:pPr>
            <w:r w:rsidRPr="008B1F79">
              <w:t>3.5</w:t>
            </w:r>
          </w:p>
        </w:tc>
        <w:tc>
          <w:tcPr>
            <w:tcW w:w="3330" w:type="dxa"/>
          </w:tcPr>
          <w:p w14:paraId="1CE05673" w14:textId="77777777" w:rsidR="007F295D" w:rsidRPr="008B1F79" w:rsidRDefault="007F295D" w:rsidP="00555341">
            <w:pPr>
              <w:pStyle w:val="Tabletext"/>
              <w:jc w:val="left"/>
            </w:pPr>
            <w:r w:rsidRPr="008B1F79">
              <w:t>4</w:t>
            </w:r>
          </w:p>
        </w:tc>
        <w:tc>
          <w:tcPr>
            <w:tcW w:w="3574" w:type="dxa"/>
          </w:tcPr>
          <w:p w14:paraId="656143BB" w14:textId="77777777" w:rsidR="007F295D" w:rsidRPr="008B1F79" w:rsidRDefault="007F295D" w:rsidP="00555341">
            <w:pPr>
              <w:pStyle w:val="Tabletext"/>
              <w:jc w:val="left"/>
            </w:pPr>
            <w:r w:rsidRPr="008B1F79">
              <w:t>42</w:t>
            </w:r>
          </w:p>
        </w:tc>
      </w:tr>
    </w:tbl>
    <w:p w14:paraId="708D291B" w14:textId="6146B2E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60" w:type="dxa"/>
        <w:jc w:val="center"/>
        <w:tblLayout w:type="fixed"/>
        <w:tblLook w:val="0000" w:firstRow="0" w:lastRow="0" w:firstColumn="0" w:lastColumn="0" w:noHBand="0" w:noVBand="0"/>
      </w:tblPr>
      <w:tblGrid>
        <w:gridCol w:w="3325"/>
        <w:gridCol w:w="1260"/>
        <w:gridCol w:w="2970"/>
        <w:gridCol w:w="3240"/>
        <w:gridCol w:w="3665"/>
      </w:tblGrid>
      <w:tr w:rsidR="002F0E15" w:rsidRPr="008B1F79" w14:paraId="16050190" w14:textId="77777777" w:rsidTr="005023E8">
        <w:trPr>
          <w:jc w:val="center"/>
        </w:trPr>
        <w:tc>
          <w:tcPr>
            <w:tcW w:w="3325" w:type="dxa"/>
          </w:tcPr>
          <w:p w14:paraId="12B35560" w14:textId="77777777" w:rsidR="002F0E15" w:rsidRPr="008B1F79" w:rsidRDefault="002F0E15"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726EE2B2" w14:textId="426EA01A" w:rsidR="002F0E15" w:rsidRPr="008B1F79" w:rsidRDefault="005023E8" w:rsidP="00555341">
            <w:pPr>
              <w:pStyle w:val="Tablehead"/>
              <w:rPr>
                <w:rFonts w:ascii="Times New Roman" w:hAnsi="Times New Roman"/>
              </w:rPr>
            </w:pPr>
            <w:ins w:id="224" w:author="Nellis, Donald (FAA)" w:date="2026-02-18T15:53:00Z" w16du:dateUtc="2026-02-18T20:53:00Z">
              <w:r w:rsidRPr="000A6FF3">
                <w:rPr>
                  <w:rFonts w:ascii="Times New Roman" w:hAnsi="Times New Roman"/>
                  <w:highlight w:val="cyan"/>
                </w:rPr>
                <w:t>Units</w:t>
              </w:r>
            </w:ins>
          </w:p>
        </w:tc>
        <w:tc>
          <w:tcPr>
            <w:tcW w:w="2970" w:type="dxa"/>
          </w:tcPr>
          <w:p w14:paraId="22FBCA77" w14:textId="77777777" w:rsidR="002F0E15" w:rsidRPr="008B1F79" w:rsidRDefault="002F0E15" w:rsidP="00555341">
            <w:pPr>
              <w:pStyle w:val="Tablehead"/>
              <w:rPr>
                <w:rFonts w:ascii="Times New Roman" w:hAnsi="Times New Roman"/>
              </w:rPr>
            </w:pPr>
            <w:r w:rsidRPr="008B1F79">
              <w:rPr>
                <w:rFonts w:ascii="Times New Roman" w:hAnsi="Times New Roman"/>
              </w:rPr>
              <w:t>System A5</w:t>
            </w:r>
          </w:p>
        </w:tc>
        <w:tc>
          <w:tcPr>
            <w:tcW w:w="3240" w:type="dxa"/>
          </w:tcPr>
          <w:p w14:paraId="3092FE30"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65" w:type="dxa"/>
          </w:tcPr>
          <w:p w14:paraId="122E51CE"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F0E15" w:rsidRPr="008B1F79" w14:paraId="3FD6E943" w14:textId="77777777" w:rsidTr="005023E8">
        <w:trPr>
          <w:jc w:val="center"/>
        </w:trPr>
        <w:tc>
          <w:tcPr>
            <w:tcW w:w="3325" w:type="dxa"/>
          </w:tcPr>
          <w:p w14:paraId="575D21F7" w14:textId="0858E23E" w:rsidR="002F0E15" w:rsidRPr="008B1F79" w:rsidRDefault="002F0E15" w:rsidP="005023E8">
            <w:pPr>
              <w:pStyle w:val="Tabletext"/>
              <w:keepLines/>
              <w:tabs>
                <w:tab w:val="left" w:leader="dot" w:pos="7938"/>
                <w:tab w:val="center" w:pos="9526"/>
              </w:tabs>
              <w:ind w:left="567" w:hanging="567"/>
              <w:jc w:val="left"/>
            </w:pPr>
            <w:r w:rsidRPr="008B1F79">
              <w:t>Antenna azimuthal beamwidth</w:t>
            </w:r>
            <w:del w:id="225" w:author="Nellis, Donald (FAA)" w:date="2026-02-18T15:54:00Z" w16du:dateUtc="2026-02-18T20:54:00Z">
              <w:r w:rsidRPr="008B1F79" w:rsidDel="005023E8">
                <w:delText xml:space="preserve"> </w:delText>
              </w:r>
              <w:r w:rsidRPr="005023E8" w:rsidDel="005023E8">
                <w:rPr>
                  <w:highlight w:val="cyan"/>
                  <w:rPrChange w:id="226" w:author="Nellis, Donald (FAA)" w:date="2026-02-18T15:55:00Z" w16du:dateUtc="2026-02-18T20:55:00Z">
                    <w:rPr/>
                  </w:rPrChange>
                </w:rPr>
                <w:delText>(degrees)</w:delText>
              </w:r>
            </w:del>
          </w:p>
        </w:tc>
        <w:tc>
          <w:tcPr>
            <w:tcW w:w="1260" w:type="dxa"/>
            <w:shd w:val="clear" w:color="auto" w:fill="DAEEF3" w:themeFill="accent5" w:themeFillTint="33"/>
          </w:tcPr>
          <w:p w14:paraId="5919ADDA" w14:textId="774885AD" w:rsidR="002F0E15" w:rsidRPr="008B1F79" w:rsidRDefault="005023E8" w:rsidP="00555341">
            <w:pPr>
              <w:pStyle w:val="Tabletext"/>
              <w:keepLines/>
              <w:tabs>
                <w:tab w:val="left" w:leader="dot" w:pos="7938"/>
                <w:tab w:val="center" w:pos="9526"/>
              </w:tabs>
              <w:ind w:left="567" w:hanging="567"/>
              <w:jc w:val="left"/>
            </w:pPr>
            <w:ins w:id="227" w:author="Nellis, Donald (FAA)" w:date="2026-02-18T15:53:00Z" w16du:dateUtc="2026-02-18T20:53:00Z">
              <w:r w:rsidRPr="005023E8">
                <w:rPr>
                  <w:highlight w:val="cyan"/>
                </w:rPr>
                <w:t>degrees</w:t>
              </w:r>
            </w:ins>
          </w:p>
        </w:tc>
        <w:tc>
          <w:tcPr>
            <w:tcW w:w="2970" w:type="dxa"/>
          </w:tcPr>
          <w:p w14:paraId="492F7B68" w14:textId="77777777" w:rsidR="002F0E15" w:rsidRPr="008B1F79" w:rsidRDefault="002F0E15" w:rsidP="00555341">
            <w:pPr>
              <w:pStyle w:val="Tabletext"/>
            </w:pPr>
            <w:r w:rsidRPr="008B1F79">
              <w:t>3.5</w:t>
            </w:r>
          </w:p>
        </w:tc>
        <w:tc>
          <w:tcPr>
            <w:tcW w:w="3240" w:type="dxa"/>
          </w:tcPr>
          <w:p w14:paraId="3D9E1E3F" w14:textId="77777777" w:rsidR="002F0E15" w:rsidRPr="008B1F79" w:rsidRDefault="002F0E15" w:rsidP="00555341">
            <w:pPr>
              <w:pStyle w:val="Tabletext"/>
              <w:jc w:val="left"/>
            </w:pPr>
            <w:r w:rsidRPr="008B1F79">
              <w:t>2.7</w:t>
            </w:r>
          </w:p>
        </w:tc>
        <w:tc>
          <w:tcPr>
            <w:tcW w:w="3665" w:type="dxa"/>
          </w:tcPr>
          <w:p w14:paraId="75FB2C14" w14:textId="77777777" w:rsidR="002F0E15" w:rsidRPr="008B1F79" w:rsidRDefault="002F0E15" w:rsidP="00555341">
            <w:pPr>
              <w:pStyle w:val="Tabletext"/>
              <w:jc w:val="left"/>
            </w:pPr>
            <w:r w:rsidRPr="008B1F79">
              <w:t>2.7</w:t>
            </w:r>
          </w:p>
        </w:tc>
      </w:tr>
      <w:tr w:rsidR="002F0E15" w:rsidRPr="008B1F79" w14:paraId="029040B5" w14:textId="77777777" w:rsidTr="005023E8">
        <w:trPr>
          <w:jc w:val="center"/>
        </w:trPr>
        <w:tc>
          <w:tcPr>
            <w:tcW w:w="3325" w:type="dxa"/>
          </w:tcPr>
          <w:p w14:paraId="1936D7BE" w14:textId="5F0DB88A" w:rsidR="002F0E15" w:rsidRPr="008B1F79" w:rsidRDefault="002F0E15" w:rsidP="005023E8">
            <w:pPr>
              <w:pStyle w:val="Tabletext"/>
              <w:keepLines/>
              <w:tabs>
                <w:tab w:val="left" w:leader="dot" w:pos="7938"/>
                <w:tab w:val="center" w:pos="9526"/>
              </w:tabs>
              <w:ind w:left="567" w:hanging="567"/>
              <w:jc w:val="left"/>
            </w:pPr>
            <w:r w:rsidRPr="008B1F79">
              <w:t>Antenna horizontal scan rate</w:t>
            </w:r>
            <w:del w:id="228" w:author="Nellis, Donald (FAA)" w:date="2026-02-18T15:54:00Z" w16du:dateUtc="2026-02-18T20:54:00Z">
              <w:r w:rsidRPr="008B1F79" w:rsidDel="005023E8">
                <w:delText xml:space="preserve"> </w:delText>
              </w:r>
              <w:r w:rsidRPr="005023E8" w:rsidDel="005023E8">
                <w:rPr>
                  <w:highlight w:val="cyan"/>
                  <w:rPrChange w:id="229" w:author="Nellis, Donald (FAA)" w:date="2026-02-18T15:55:00Z" w16du:dateUtc="2026-02-18T20:55:00Z">
                    <w:rPr/>
                  </w:rPrChange>
                </w:rPr>
                <w:delText>(degrees/s)</w:delText>
              </w:r>
            </w:del>
          </w:p>
        </w:tc>
        <w:tc>
          <w:tcPr>
            <w:tcW w:w="1260" w:type="dxa"/>
            <w:shd w:val="clear" w:color="auto" w:fill="DAEEF3" w:themeFill="accent5" w:themeFillTint="33"/>
          </w:tcPr>
          <w:p w14:paraId="32BF7BB1" w14:textId="73179C76" w:rsidR="005023E8" w:rsidRPr="008B1F79" w:rsidRDefault="005023E8" w:rsidP="005023E8">
            <w:pPr>
              <w:pStyle w:val="Tabletext"/>
              <w:keepLines/>
              <w:tabs>
                <w:tab w:val="left" w:leader="dot" w:pos="7938"/>
                <w:tab w:val="center" w:pos="9526"/>
              </w:tabs>
              <w:ind w:left="567" w:hanging="567"/>
              <w:jc w:val="left"/>
            </w:pPr>
            <w:ins w:id="230" w:author="Nellis, Donald (FAA)" w:date="2026-02-18T15:53:00Z" w16du:dateUtc="2026-02-18T20:53:00Z">
              <w:r w:rsidRPr="005023E8">
                <w:rPr>
                  <w:highlight w:val="cyan"/>
                </w:rPr>
                <w:t>degrees/s</w:t>
              </w:r>
            </w:ins>
          </w:p>
        </w:tc>
        <w:tc>
          <w:tcPr>
            <w:tcW w:w="2970" w:type="dxa"/>
          </w:tcPr>
          <w:p w14:paraId="76F912A9" w14:textId="77777777" w:rsidR="002F0E15" w:rsidRPr="008B1F79" w:rsidRDefault="002F0E15" w:rsidP="00555341">
            <w:pPr>
              <w:pStyle w:val="Tabletext"/>
            </w:pPr>
            <w:r w:rsidRPr="008B1F79">
              <w:t>Not specified</w:t>
            </w:r>
          </w:p>
        </w:tc>
        <w:tc>
          <w:tcPr>
            <w:tcW w:w="3240" w:type="dxa"/>
          </w:tcPr>
          <w:p w14:paraId="4C4DC3AC"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665" w:type="dxa"/>
          </w:tcPr>
          <w:p w14:paraId="5E587513"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F0E15" w:rsidRPr="008B1F79" w14:paraId="25D2010B" w14:textId="77777777" w:rsidTr="005023E8">
        <w:trPr>
          <w:jc w:val="center"/>
        </w:trPr>
        <w:tc>
          <w:tcPr>
            <w:tcW w:w="3325" w:type="dxa"/>
          </w:tcPr>
          <w:p w14:paraId="03AE2779" w14:textId="77777777" w:rsidR="002F0E15" w:rsidRPr="008B1F79" w:rsidRDefault="002F0E15" w:rsidP="005023E8">
            <w:pPr>
              <w:pStyle w:val="Tabletext"/>
              <w:jc w:val="left"/>
            </w:pPr>
            <w:r w:rsidRPr="008B1F79">
              <w:br w:type="page"/>
              <w:t>Antenna horizontal scan type (continuous, random, sector, etc.)</w:t>
            </w:r>
          </w:p>
        </w:tc>
        <w:tc>
          <w:tcPr>
            <w:tcW w:w="1260" w:type="dxa"/>
            <w:shd w:val="clear" w:color="auto" w:fill="DAEEF3" w:themeFill="accent5" w:themeFillTint="33"/>
          </w:tcPr>
          <w:p w14:paraId="730F1B52" w14:textId="1A8F39EE" w:rsidR="002F0E15" w:rsidRPr="008B1F79" w:rsidRDefault="002F0E15" w:rsidP="00555341">
            <w:pPr>
              <w:pStyle w:val="Tabletext"/>
              <w:jc w:val="left"/>
            </w:pPr>
          </w:p>
        </w:tc>
        <w:tc>
          <w:tcPr>
            <w:tcW w:w="2970" w:type="dxa"/>
          </w:tcPr>
          <w:p w14:paraId="25980224" w14:textId="77777777" w:rsidR="002F0E15" w:rsidRPr="008B1F79" w:rsidRDefault="002F0E15" w:rsidP="00555341">
            <w:pPr>
              <w:pStyle w:val="Tabletext"/>
            </w:pPr>
            <w:r w:rsidRPr="008B1F79">
              <w:t xml:space="preserve">Sector: </w:t>
            </w:r>
            <w:r w:rsidRPr="008B1F79">
              <w:sym w:font="Symbol" w:char="F0B1"/>
            </w:r>
            <w:r w:rsidRPr="008B1F79">
              <w:t>30</w:t>
            </w:r>
            <w:r w:rsidRPr="008B1F79">
              <w:sym w:font="Symbol" w:char="F0B0"/>
            </w:r>
          </w:p>
        </w:tc>
        <w:tc>
          <w:tcPr>
            <w:tcW w:w="3240" w:type="dxa"/>
          </w:tcPr>
          <w:p w14:paraId="5396F877"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665" w:type="dxa"/>
          </w:tcPr>
          <w:p w14:paraId="61C6E1D1"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F0E15" w:rsidRPr="008B1F79" w14:paraId="22451026" w14:textId="77777777" w:rsidTr="005023E8">
        <w:trPr>
          <w:jc w:val="center"/>
        </w:trPr>
        <w:tc>
          <w:tcPr>
            <w:tcW w:w="3325" w:type="dxa"/>
          </w:tcPr>
          <w:p w14:paraId="74028D0B" w14:textId="77777777" w:rsidR="002F0E15" w:rsidRPr="008B1F79" w:rsidRDefault="002F0E15" w:rsidP="00555341">
            <w:pPr>
              <w:pStyle w:val="Tabletext"/>
            </w:pPr>
            <w:r w:rsidRPr="008B1F79">
              <w:t>Antenna vertical scan rate</w:t>
            </w:r>
          </w:p>
        </w:tc>
        <w:tc>
          <w:tcPr>
            <w:tcW w:w="1260" w:type="dxa"/>
            <w:shd w:val="clear" w:color="auto" w:fill="DAEEF3" w:themeFill="accent5" w:themeFillTint="33"/>
          </w:tcPr>
          <w:p w14:paraId="047ECEFA" w14:textId="0FCAD964" w:rsidR="002F0E15" w:rsidRPr="008B1F79" w:rsidRDefault="002F0E15" w:rsidP="00555341">
            <w:pPr>
              <w:pStyle w:val="Tabletext"/>
              <w:jc w:val="left"/>
            </w:pPr>
          </w:p>
        </w:tc>
        <w:tc>
          <w:tcPr>
            <w:tcW w:w="2970" w:type="dxa"/>
          </w:tcPr>
          <w:p w14:paraId="0FD70758" w14:textId="77777777" w:rsidR="002F0E15" w:rsidRPr="008B1F79" w:rsidRDefault="002F0E15" w:rsidP="00555341">
            <w:pPr>
              <w:pStyle w:val="Tabletext"/>
            </w:pPr>
            <w:r w:rsidRPr="008B1F79">
              <w:t>Not specified</w:t>
            </w:r>
          </w:p>
        </w:tc>
        <w:tc>
          <w:tcPr>
            <w:tcW w:w="3240" w:type="dxa"/>
          </w:tcPr>
          <w:p w14:paraId="47416920" w14:textId="77777777" w:rsidR="002F0E15" w:rsidRPr="008B1F79" w:rsidRDefault="002F0E15" w:rsidP="00555341">
            <w:pPr>
              <w:pStyle w:val="Tabletext"/>
              <w:jc w:val="left"/>
            </w:pPr>
            <w:r w:rsidRPr="008B1F79">
              <w:sym w:font="Symbol" w:char="F0A3"/>
            </w:r>
            <w:r w:rsidRPr="008B1F79">
              <w:t xml:space="preserve"> 20 scans/min</w:t>
            </w:r>
          </w:p>
        </w:tc>
        <w:tc>
          <w:tcPr>
            <w:tcW w:w="3665" w:type="dxa"/>
          </w:tcPr>
          <w:p w14:paraId="336AC645" w14:textId="77777777" w:rsidR="002F0E15" w:rsidRPr="008B1F79" w:rsidRDefault="002F0E15" w:rsidP="00555341">
            <w:pPr>
              <w:pStyle w:val="Tabletext"/>
              <w:jc w:val="left"/>
            </w:pPr>
            <w:r w:rsidRPr="008B1F79">
              <w:t>Not applicable</w:t>
            </w:r>
          </w:p>
        </w:tc>
      </w:tr>
      <w:tr w:rsidR="002F0E15" w:rsidRPr="008B1F79" w14:paraId="0D0A80AF" w14:textId="77777777" w:rsidTr="005023E8">
        <w:trPr>
          <w:jc w:val="center"/>
        </w:trPr>
        <w:tc>
          <w:tcPr>
            <w:tcW w:w="3325" w:type="dxa"/>
          </w:tcPr>
          <w:p w14:paraId="33408580" w14:textId="77777777" w:rsidR="002F0E15" w:rsidRPr="008B1F79" w:rsidRDefault="002F0E15" w:rsidP="005023E8">
            <w:pPr>
              <w:pStyle w:val="Tabletext"/>
              <w:jc w:val="left"/>
            </w:pPr>
            <w:r w:rsidRPr="008B1F79">
              <w:t>Antenna vertical scan type (continuous, random, sector, etc.)</w:t>
            </w:r>
          </w:p>
        </w:tc>
        <w:tc>
          <w:tcPr>
            <w:tcW w:w="1260" w:type="dxa"/>
            <w:shd w:val="clear" w:color="auto" w:fill="DAEEF3" w:themeFill="accent5" w:themeFillTint="33"/>
          </w:tcPr>
          <w:p w14:paraId="4E89356E" w14:textId="2FB7A4F8" w:rsidR="002F0E15" w:rsidRPr="008B1F79" w:rsidRDefault="002F0E15" w:rsidP="00555341">
            <w:pPr>
              <w:pStyle w:val="Tabletext"/>
              <w:jc w:val="left"/>
            </w:pPr>
          </w:p>
        </w:tc>
        <w:tc>
          <w:tcPr>
            <w:tcW w:w="2970" w:type="dxa"/>
          </w:tcPr>
          <w:p w14:paraId="00D39C93" w14:textId="77777777" w:rsidR="002F0E15" w:rsidRPr="008B1F79" w:rsidRDefault="002F0E15" w:rsidP="00555341">
            <w:pPr>
              <w:pStyle w:val="Tabletext"/>
            </w:pPr>
            <w:r w:rsidRPr="008B1F79">
              <w:t>Not specified</w:t>
            </w:r>
          </w:p>
        </w:tc>
        <w:tc>
          <w:tcPr>
            <w:tcW w:w="3240" w:type="dxa"/>
          </w:tcPr>
          <w:p w14:paraId="512A5E30" w14:textId="77777777" w:rsidR="002F0E15" w:rsidRPr="008B1F79" w:rsidRDefault="002F0E15" w:rsidP="00555341">
            <w:pPr>
              <w:pStyle w:val="Tabletext"/>
              <w:jc w:val="left"/>
            </w:pPr>
            <w:r w:rsidRPr="008B1F79">
              <w:t>1 or 2 horizontal bars</w:t>
            </w:r>
            <w:r w:rsidRPr="008B1F79">
              <w:br/>
              <w:t>(mechanical)</w:t>
            </w:r>
          </w:p>
        </w:tc>
        <w:tc>
          <w:tcPr>
            <w:tcW w:w="3665" w:type="dxa"/>
          </w:tcPr>
          <w:p w14:paraId="616C2669" w14:textId="77777777" w:rsidR="002F0E15" w:rsidRPr="008B1F79" w:rsidRDefault="002F0E15" w:rsidP="00555341">
            <w:pPr>
              <w:pStyle w:val="Tabletext"/>
              <w:jc w:val="left"/>
            </w:pPr>
            <w:r w:rsidRPr="008B1F79">
              <w:t>Not applicable</w:t>
            </w:r>
          </w:p>
        </w:tc>
      </w:tr>
      <w:tr w:rsidR="002F0E15" w:rsidRPr="008B1F79" w14:paraId="53ADAE78" w14:textId="77777777" w:rsidTr="005023E8">
        <w:trPr>
          <w:jc w:val="center"/>
        </w:trPr>
        <w:tc>
          <w:tcPr>
            <w:tcW w:w="3325" w:type="dxa"/>
          </w:tcPr>
          <w:p w14:paraId="2D6CE4FB" w14:textId="48BD5D45" w:rsidR="002F0E15" w:rsidRPr="008B1F79" w:rsidRDefault="002F0E15" w:rsidP="00555341">
            <w:pPr>
              <w:pStyle w:val="Tabletext"/>
            </w:pPr>
            <w:r w:rsidRPr="008B1F79">
              <w:t>Antenna side-lobe (SL) levels (1st SLs and remote SLs)</w:t>
            </w:r>
            <w:del w:id="231" w:author="Nellis, Donald (FAA)" w:date="2026-02-18T15:54:00Z" w16du:dateUtc="2026-02-18T20:54:00Z">
              <w:r w:rsidRPr="008B1F79" w:rsidDel="005023E8">
                <w:delText xml:space="preserve"> </w:delText>
              </w:r>
              <w:r w:rsidRPr="005023E8" w:rsidDel="005023E8">
                <w:rPr>
                  <w:highlight w:val="cyan"/>
                  <w:rPrChange w:id="232" w:author="Nellis, Donald (FAA)" w:date="2026-02-18T15:55:00Z" w16du:dateUtc="2026-02-18T20:55:00Z">
                    <w:rPr/>
                  </w:rPrChange>
                </w:rPr>
                <w:delText>(dBi)</w:delText>
              </w:r>
            </w:del>
          </w:p>
        </w:tc>
        <w:tc>
          <w:tcPr>
            <w:tcW w:w="1260" w:type="dxa"/>
            <w:shd w:val="clear" w:color="auto" w:fill="DAEEF3" w:themeFill="accent5" w:themeFillTint="33"/>
          </w:tcPr>
          <w:p w14:paraId="66F77AAF" w14:textId="03B3A19F" w:rsidR="002F0E15" w:rsidRPr="008B1F79" w:rsidRDefault="005023E8" w:rsidP="00555341">
            <w:pPr>
              <w:pStyle w:val="Tabletext"/>
              <w:jc w:val="left"/>
            </w:pPr>
            <w:proofErr w:type="spellStart"/>
            <w:ins w:id="233" w:author="Nellis, Donald (FAA)" w:date="2026-02-18T15:54:00Z" w16du:dateUtc="2026-02-18T20:54:00Z">
              <w:r w:rsidRPr="005023E8">
                <w:rPr>
                  <w:highlight w:val="cyan"/>
                </w:rPr>
                <w:t>dBi</w:t>
              </w:r>
            </w:ins>
            <w:proofErr w:type="spellEnd"/>
          </w:p>
        </w:tc>
        <w:tc>
          <w:tcPr>
            <w:tcW w:w="2970" w:type="dxa"/>
          </w:tcPr>
          <w:p w14:paraId="3F2A85DC" w14:textId="77777777" w:rsidR="002F0E15" w:rsidRPr="008B1F79" w:rsidRDefault="002F0E15" w:rsidP="00555341">
            <w:pPr>
              <w:pStyle w:val="Tabletext"/>
            </w:pPr>
            <w:r w:rsidRPr="008B1F79">
              <w:t>+3.4</w:t>
            </w:r>
          </w:p>
        </w:tc>
        <w:tc>
          <w:tcPr>
            <w:tcW w:w="3240" w:type="dxa"/>
          </w:tcPr>
          <w:p w14:paraId="5D5E0D2E" w14:textId="77777777" w:rsidR="002F0E15" w:rsidRPr="008B1F79" w:rsidRDefault="002F0E15" w:rsidP="00555341">
            <w:pPr>
              <w:pStyle w:val="Tabletext"/>
              <w:jc w:val="left"/>
            </w:pPr>
            <w:r w:rsidRPr="008B1F79">
              <w:t>8 at 4.2</w:t>
            </w:r>
            <w:r w:rsidRPr="008B1F79">
              <w:sym w:font="Symbol" w:char="F0B0"/>
            </w:r>
          </w:p>
        </w:tc>
        <w:tc>
          <w:tcPr>
            <w:tcW w:w="3665" w:type="dxa"/>
          </w:tcPr>
          <w:p w14:paraId="7C2C89C1" w14:textId="77777777" w:rsidR="002F0E15" w:rsidRPr="008B1F79" w:rsidRDefault="002F0E15" w:rsidP="00555341">
            <w:pPr>
              <w:pStyle w:val="Tabletext"/>
              <w:jc w:val="left"/>
            </w:pPr>
            <w:r w:rsidRPr="008B1F79">
              <w:t>3.7 at 4.5</w:t>
            </w:r>
            <w:r w:rsidRPr="008B1F79">
              <w:sym w:font="Symbol" w:char="F0B0"/>
            </w:r>
          </w:p>
        </w:tc>
      </w:tr>
      <w:tr w:rsidR="002F0E15" w:rsidRPr="008B1F79" w14:paraId="40E181EB" w14:textId="77777777" w:rsidTr="005023E8">
        <w:trPr>
          <w:jc w:val="center"/>
        </w:trPr>
        <w:tc>
          <w:tcPr>
            <w:tcW w:w="3325" w:type="dxa"/>
          </w:tcPr>
          <w:p w14:paraId="3474DD40" w14:textId="77777777" w:rsidR="002F0E15" w:rsidRPr="008B1F79" w:rsidRDefault="002F0E15" w:rsidP="00555341">
            <w:pPr>
              <w:pStyle w:val="Tabletext"/>
            </w:pPr>
            <w:r w:rsidRPr="008B1F79">
              <w:t>Antenna height</w:t>
            </w:r>
          </w:p>
        </w:tc>
        <w:tc>
          <w:tcPr>
            <w:tcW w:w="1260" w:type="dxa"/>
            <w:shd w:val="clear" w:color="auto" w:fill="DAEEF3" w:themeFill="accent5" w:themeFillTint="33"/>
          </w:tcPr>
          <w:p w14:paraId="490B0716" w14:textId="53F68C65" w:rsidR="002F0E15" w:rsidRPr="008B1F79" w:rsidRDefault="002F0E15" w:rsidP="00555341">
            <w:pPr>
              <w:pStyle w:val="Tabletext"/>
              <w:jc w:val="left"/>
            </w:pPr>
          </w:p>
        </w:tc>
        <w:tc>
          <w:tcPr>
            <w:tcW w:w="2970" w:type="dxa"/>
          </w:tcPr>
          <w:p w14:paraId="471BBA7F" w14:textId="77777777" w:rsidR="002F0E15" w:rsidRPr="008B1F79" w:rsidRDefault="002F0E15" w:rsidP="00555341">
            <w:pPr>
              <w:pStyle w:val="Tabletext"/>
            </w:pPr>
            <w:r w:rsidRPr="008B1F79">
              <w:t>Aircraft altitude</w:t>
            </w:r>
          </w:p>
        </w:tc>
        <w:tc>
          <w:tcPr>
            <w:tcW w:w="3240" w:type="dxa"/>
          </w:tcPr>
          <w:p w14:paraId="0DCE7C5F" w14:textId="77777777" w:rsidR="002F0E15" w:rsidRPr="008B1F79" w:rsidRDefault="002F0E15" w:rsidP="00555341">
            <w:pPr>
              <w:pStyle w:val="Tabletext"/>
              <w:jc w:val="left"/>
            </w:pPr>
            <w:r w:rsidRPr="008B1F79">
              <w:t>Aircraft altitude (</w:t>
            </w:r>
            <w:proofErr w:type="gramStart"/>
            <w:r w:rsidRPr="008B1F79">
              <w:t>wind-shear</w:t>
            </w:r>
            <w:proofErr w:type="gramEnd"/>
            <w:r w:rsidRPr="008B1F79">
              <w:t xml:space="preserve"> at low altitude)</w:t>
            </w:r>
          </w:p>
        </w:tc>
        <w:tc>
          <w:tcPr>
            <w:tcW w:w="3665" w:type="dxa"/>
          </w:tcPr>
          <w:p w14:paraId="45860102" w14:textId="77777777" w:rsidR="002F0E15" w:rsidRPr="008B1F79" w:rsidRDefault="002F0E15" w:rsidP="00555341">
            <w:pPr>
              <w:pStyle w:val="Tabletext"/>
              <w:jc w:val="left"/>
            </w:pPr>
            <w:r w:rsidRPr="008B1F79">
              <w:t>Aircraft altitude</w:t>
            </w:r>
          </w:p>
        </w:tc>
      </w:tr>
      <w:tr w:rsidR="002F0E15" w:rsidRPr="008B1F79" w14:paraId="0F857E4E" w14:textId="77777777" w:rsidTr="005023E8">
        <w:trPr>
          <w:jc w:val="center"/>
        </w:trPr>
        <w:tc>
          <w:tcPr>
            <w:tcW w:w="3325" w:type="dxa"/>
          </w:tcPr>
          <w:p w14:paraId="4C165C89" w14:textId="3A79C232" w:rsidR="002F0E15" w:rsidRPr="008B1F79" w:rsidRDefault="002F0E15" w:rsidP="00555341">
            <w:pPr>
              <w:pStyle w:val="Tabletext"/>
              <w:keepLines/>
              <w:tabs>
                <w:tab w:val="left" w:leader="dot" w:pos="7938"/>
                <w:tab w:val="center" w:pos="9526"/>
              </w:tabs>
              <w:ind w:left="567" w:hanging="567"/>
            </w:pPr>
            <w:r w:rsidRPr="008B1F79">
              <w:t>Receiver IF 3 dB bandwidth</w:t>
            </w:r>
            <w:del w:id="234" w:author="Nellis, Donald (FAA)" w:date="2026-02-18T15:56:00Z" w16du:dateUtc="2026-02-18T20:56:00Z">
              <w:r w:rsidRPr="008B1F79" w:rsidDel="005023E8">
                <w:delText xml:space="preserve"> </w:delText>
              </w:r>
              <w:r w:rsidRPr="005023E8" w:rsidDel="005023E8">
                <w:rPr>
                  <w:highlight w:val="cyan"/>
                  <w:rPrChange w:id="235" w:author="Nellis, Donald (FAA)" w:date="2026-02-18T15:58:00Z" w16du:dateUtc="2026-02-18T20:58:00Z">
                    <w:rPr/>
                  </w:rPrChange>
                </w:rPr>
                <w:delText>(MHz)</w:delText>
              </w:r>
            </w:del>
          </w:p>
        </w:tc>
        <w:tc>
          <w:tcPr>
            <w:tcW w:w="1260" w:type="dxa"/>
            <w:shd w:val="clear" w:color="auto" w:fill="DAEEF3" w:themeFill="accent5" w:themeFillTint="33"/>
          </w:tcPr>
          <w:p w14:paraId="2641E632" w14:textId="7193CC29" w:rsidR="002F0E15" w:rsidRPr="008B1F79" w:rsidRDefault="005023E8" w:rsidP="00555341">
            <w:pPr>
              <w:pStyle w:val="Tabletext"/>
              <w:keepLines/>
              <w:tabs>
                <w:tab w:val="left" w:leader="dot" w:pos="7938"/>
                <w:tab w:val="center" w:pos="9526"/>
              </w:tabs>
              <w:ind w:left="567" w:hanging="567"/>
              <w:jc w:val="left"/>
            </w:pPr>
            <w:ins w:id="236" w:author="Nellis, Donald (FAA)" w:date="2026-02-18T15:55:00Z" w16du:dateUtc="2026-02-18T20:55:00Z">
              <w:r w:rsidRPr="005023E8">
                <w:rPr>
                  <w:highlight w:val="cyan"/>
                </w:rPr>
                <w:t>MHz</w:t>
              </w:r>
            </w:ins>
          </w:p>
        </w:tc>
        <w:tc>
          <w:tcPr>
            <w:tcW w:w="2970" w:type="dxa"/>
          </w:tcPr>
          <w:p w14:paraId="4928CD20" w14:textId="77777777" w:rsidR="002F0E15" w:rsidRPr="008B1F79" w:rsidRDefault="002F0E15" w:rsidP="00555341">
            <w:pPr>
              <w:pStyle w:val="Tabletext"/>
            </w:pPr>
            <w:r w:rsidRPr="008B1F79">
              <w:t>Not specified</w:t>
            </w:r>
          </w:p>
        </w:tc>
        <w:tc>
          <w:tcPr>
            <w:tcW w:w="3240" w:type="dxa"/>
          </w:tcPr>
          <w:p w14:paraId="3D5230F9" w14:textId="77777777" w:rsidR="002F0E15" w:rsidRPr="008B1F79" w:rsidRDefault="002F0E15" w:rsidP="00555341">
            <w:pPr>
              <w:pStyle w:val="Tabletext"/>
              <w:jc w:val="left"/>
            </w:pPr>
            <w:r w:rsidRPr="008B1F79">
              <w:t xml:space="preserve">WA: </w:t>
            </w:r>
            <w:r w:rsidRPr="008B1F79">
              <w:sym w:font="Symbol" w:char="F0A3"/>
            </w:r>
            <w:r w:rsidRPr="008B1F79">
              <w:t xml:space="preserve"> 16 for narrow pulses/</w:t>
            </w:r>
            <w:proofErr w:type="spellStart"/>
            <w:r w:rsidRPr="008B1F79">
              <w:t>subpulses</w:t>
            </w:r>
            <w:proofErr w:type="spellEnd"/>
            <w:r w:rsidRPr="008B1F79">
              <w:t>, decreasing to 0.8 for wide pulses/</w:t>
            </w:r>
            <w:proofErr w:type="spellStart"/>
            <w:r w:rsidRPr="008B1F79">
              <w:t>subpulses</w:t>
            </w:r>
            <w:proofErr w:type="spellEnd"/>
            <w:r w:rsidRPr="008B1F79">
              <w:t>;</w:t>
            </w:r>
            <w:r w:rsidRPr="008B1F79">
              <w:br/>
              <w:t xml:space="preserve">WS: </w:t>
            </w:r>
            <w:r w:rsidRPr="008B1F79">
              <w:sym w:font="Symbol" w:char="F0B3"/>
            </w:r>
            <w:r w:rsidRPr="008B1F79">
              <w:t xml:space="preserve"> 0.8</w:t>
            </w:r>
          </w:p>
        </w:tc>
        <w:tc>
          <w:tcPr>
            <w:tcW w:w="3665" w:type="dxa"/>
          </w:tcPr>
          <w:p w14:paraId="152D8CF6" w14:textId="77777777" w:rsidR="002F0E15" w:rsidRPr="008B1F79" w:rsidRDefault="002F0E15" w:rsidP="00555341">
            <w:pPr>
              <w:pStyle w:val="Tabletext"/>
              <w:jc w:val="left"/>
            </w:pPr>
          </w:p>
        </w:tc>
      </w:tr>
      <w:tr w:rsidR="002F0E15" w:rsidRPr="008B1F79" w14:paraId="6FB33E2C" w14:textId="77777777" w:rsidTr="005023E8">
        <w:trPr>
          <w:jc w:val="center"/>
        </w:trPr>
        <w:tc>
          <w:tcPr>
            <w:tcW w:w="3325" w:type="dxa"/>
          </w:tcPr>
          <w:p w14:paraId="102F00F4" w14:textId="77777777" w:rsidR="002F0E15" w:rsidRPr="008B1F79" w:rsidRDefault="002F0E15" w:rsidP="00555341">
            <w:pPr>
              <w:pStyle w:val="Tabletext"/>
              <w:keepLines/>
              <w:tabs>
                <w:tab w:val="left" w:leader="dot" w:pos="7938"/>
                <w:tab w:val="center" w:pos="9526"/>
              </w:tabs>
              <w:ind w:left="567" w:hanging="567"/>
            </w:pPr>
            <w:r w:rsidRPr="008B1F79">
              <w:t>Receiver noise figure</w:t>
            </w:r>
            <w:del w:id="237" w:author="Nellis, Donald (FAA)" w:date="2026-02-18T15:56:00Z" w16du:dateUtc="2026-02-18T20:56:00Z">
              <w:r w:rsidRPr="008B1F79" w:rsidDel="005023E8">
                <w:delText xml:space="preserve"> </w:delText>
              </w:r>
              <w:r w:rsidRPr="005023E8" w:rsidDel="005023E8">
                <w:rPr>
                  <w:highlight w:val="cyan"/>
                  <w:rPrChange w:id="238" w:author="Nellis, Donald (FAA)" w:date="2026-02-18T15:57:00Z" w16du:dateUtc="2026-02-18T20:57:00Z">
                    <w:rPr/>
                  </w:rPrChange>
                </w:rPr>
                <w:delText>(dB)</w:delText>
              </w:r>
            </w:del>
          </w:p>
        </w:tc>
        <w:tc>
          <w:tcPr>
            <w:tcW w:w="1260" w:type="dxa"/>
            <w:shd w:val="clear" w:color="auto" w:fill="DAEEF3" w:themeFill="accent5" w:themeFillTint="33"/>
          </w:tcPr>
          <w:p w14:paraId="0F4B2E03" w14:textId="55A40223" w:rsidR="002F0E15" w:rsidRPr="008B1F79" w:rsidRDefault="005023E8" w:rsidP="00555341">
            <w:pPr>
              <w:pStyle w:val="Tabletext"/>
              <w:keepLines/>
              <w:tabs>
                <w:tab w:val="left" w:leader="dot" w:pos="7938"/>
                <w:tab w:val="center" w:pos="9526"/>
              </w:tabs>
              <w:ind w:left="567" w:hanging="567"/>
              <w:jc w:val="left"/>
            </w:pPr>
            <w:ins w:id="239" w:author="Nellis, Donald (FAA)" w:date="2026-02-18T15:55:00Z" w16du:dateUtc="2026-02-18T20:55:00Z">
              <w:r w:rsidRPr="005023E8">
                <w:rPr>
                  <w:highlight w:val="cyan"/>
                </w:rPr>
                <w:t>d</w:t>
              </w:r>
            </w:ins>
            <w:ins w:id="240" w:author="Nellis, Donald (FAA)" w:date="2026-02-18T15:56:00Z" w16du:dateUtc="2026-02-18T20:56:00Z">
              <w:r w:rsidRPr="005023E8">
                <w:rPr>
                  <w:highlight w:val="cyan"/>
                </w:rPr>
                <w:t>B</w:t>
              </w:r>
            </w:ins>
          </w:p>
        </w:tc>
        <w:tc>
          <w:tcPr>
            <w:tcW w:w="2970" w:type="dxa"/>
          </w:tcPr>
          <w:p w14:paraId="5230DAFE" w14:textId="77777777" w:rsidR="002F0E15" w:rsidRPr="008B1F79" w:rsidRDefault="002F0E15" w:rsidP="00555341">
            <w:pPr>
              <w:pStyle w:val="Tabletext"/>
            </w:pPr>
            <w:r w:rsidRPr="008B1F79">
              <w:t>4.0</w:t>
            </w:r>
          </w:p>
        </w:tc>
        <w:tc>
          <w:tcPr>
            <w:tcW w:w="3240" w:type="dxa"/>
          </w:tcPr>
          <w:p w14:paraId="374E1B10" w14:textId="77777777" w:rsidR="002F0E15" w:rsidRPr="008B1F79" w:rsidRDefault="002F0E15" w:rsidP="00555341">
            <w:pPr>
              <w:pStyle w:val="Tabletext"/>
              <w:jc w:val="left"/>
            </w:pPr>
            <w:r w:rsidRPr="008B1F79">
              <w:t>5</w:t>
            </w:r>
          </w:p>
        </w:tc>
        <w:tc>
          <w:tcPr>
            <w:tcW w:w="3665" w:type="dxa"/>
          </w:tcPr>
          <w:p w14:paraId="4A711804" w14:textId="77777777" w:rsidR="002F0E15" w:rsidRPr="008B1F79" w:rsidRDefault="002F0E15" w:rsidP="00555341">
            <w:pPr>
              <w:pStyle w:val="Tabletext"/>
              <w:jc w:val="left"/>
            </w:pPr>
            <w:r w:rsidRPr="008B1F79">
              <w:t>5</w:t>
            </w:r>
          </w:p>
        </w:tc>
      </w:tr>
      <w:tr w:rsidR="002F0E15" w:rsidRPr="008B1F79" w14:paraId="1D429A58" w14:textId="77777777" w:rsidTr="005023E8">
        <w:trPr>
          <w:jc w:val="center"/>
        </w:trPr>
        <w:tc>
          <w:tcPr>
            <w:tcW w:w="3325" w:type="dxa"/>
          </w:tcPr>
          <w:p w14:paraId="39D6F33B" w14:textId="77777777" w:rsidR="002F0E15" w:rsidRPr="008B1F79" w:rsidRDefault="002F0E15" w:rsidP="00555341">
            <w:pPr>
              <w:pStyle w:val="Tabletext"/>
              <w:keepLines/>
              <w:tabs>
                <w:tab w:val="left" w:leader="dot" w:pos="7938"/>
                <w:tab w:val="center" w:pos="9526"/>
              </w:tabs>
              <w:ind w:left="567" w:hanging="567"/>
            </w:pPr>
            <w:r w:rsidRPr="008B1F79">
              <w:t>Minimum discernible signal</w:t>
            </w:r>
            <w:del w:id="241" w:author="Nellis, Donald (FAA)" w:date="2026-02-18T15:56:00Z" w16du:dateUtc="2026-02-18T20:56:00Z">
              <w:r w:rsidRPr="008B1F79" w:rsidDel="005023E8">
                <w:delText xml:space="preserve"> </w:delText>
              </w:r>
              <w:r w:rsidRPr="005023E8" w:rsidDel="005023E8">
                <w:rPr>
                  <w:highlight w:val="cyan"/>
                  <w:rPrChange w:id="242" w:author="Nellis, Donald (FAA)" w:date="2026-02-18T15:57:00Z" w16du:dateUtc="2026-02-18T20:57:00Z">
                    <w:rPr/>
                  </w:rPrChange>
                </w:rPr>
                <w:delText>(dBm)</w:delText>
              </w:r>
            </w:del>
          </w:p>
        </w:tc>
        <w:tc>
          <w:tcPr>
            <w:tcW w:w="1260" w:type="dxa"/>
            <w:shd w:val="clear" w:color="auto" w:fill="DAEEF3" w:themeFill="accent5" w:themeFillTint="33"/>
          </w:tcPr>
          <w:p w14:paraId="4A650D54" w14:textId="14C631EB" w:rsidR="002F0E15" w:rsidRPr="008B1F79" w:rsidRDefault="005023E8" w:rsidP="00555341">
            <w:pPr>
              <w:pStyle w:val="Tabletext"/>
              <w:keepLines/>
              <w:tabs>
                <w:tab w:val="left" w:leader="dot" w:pos="7938"/>
                <w:tab w:val="center" w:pos="9526"/>
              </w:tabs>
              <w:ind w:left="567" w:hanging="567"/>
              <w:jc w:val="left"/>
            </w:pPr>
            <w:ins w:id="243" w:author="Nellis, Donald (FAA)" w:date="2026-02-18T15:56:00Z" w16du:dateUtc="2026-02-18T20:56:00Z">
              <w:r w:rsidRPr="005023E8">
                <w:rPr>
                  <w:highlight w:val="cyan"/>
                </w:rPr>
                <w:t>dBm</w:t>
              </w:r>
            </w:ins>
          </w:p>
        </w:tc>
        <w:tc>
          <w:tcPr>
            <w:tcW w:w="2970" w:type="dxa"/>
          </w:tcPr>
          <w:p w14:paraId="21BD265C" w14:textId="77777777" w:rsidR="002F0E15" w:rsidRPr="008B1F79" w:rsidRDefault="002F0E15" w:rsidP="00555341">
            <w:pPr>
              <w:pStyle w:val="Tabletext"/>
            </w:pPr>
            <w:r w:rsidRPr="008B1F79">
              <w:sym w:font="Symbol" w:char="F02D"/>
            </w:r>
            <w:r w:rsidRPr="008B1F79">
              <w:t>125</w:t>
            </w:r>
          </w:p>
        </w:tc>
        <w:tc>
          <w:tcPr>
            <w:tcW w:w="3240" w:type="dxa"/>
          </w:tcPr>
          <w:p w14:paraId="70755EE7"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c>
          <w:tcPr>
            <w:tcW w:w="3665" w:type="dxa"/>
          </w:tcPr>
          <w:p w14:paraId="61C6A8B2"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r>
      <w:tr w:rsidR="002F0E15" w:rsidRPr="008B1F79" w14:paraId="206BE9BA" w14:textId="77777777" w:rsidTr="005023E8">
        <w:trPr>
          <w:jc w:val="center"/>
        </w:trPr>
        <w:tc>
          <w:tcPr>
            <w:tcW w:w="3325" w:type="dxa"/>
          </w:tcPr>
          <w:p w14:paraId="7B689049" w14:textId="77777777" w:rsidR="002F0E15" w:rsidRPr="008B1F79" w:rsidRDefault="002F0E15" w:rsidP="00555341">
            <w:pPr>
              <w:pStyle w:val="Tabletext"/>
              <w:keepLines/>
              <w:tabs>
                <w:tab w:val="left" w:leader="dot" w:pos="7938"/>
                <w:tab w:val="center" w:pos="9526"/>
              </w:tabs>
              <w:ind w:left="567" w:hanging="567"/>
            </w:pPr>
            <w:r w:rsidRPr="008B1F79">
              <w:t>Chirp bandwidth</w:t>
            </w:r>
            <w:del w:id="244" w:author="Nellis, Donald (FAA)" w:date="2026-02-18T15:56:00Z" w16du:dateUtc="2026-02-18T20:56:00Z">
              <w:r w:rsidRPr="008B1F79" w:rsidDel="005023E8">
                <w:delText xml:space="preserve"> </w:delText>
              </w:r>
              <w:r w:rsidRPr="005023E8" w:rsidDel="005023E8">
                <w:rPr>
                  <w:highlight w:val="cyan"/>
                  <w:rPrChange w:id="245" w:author="Nellis, Donald (FAA)" w:date="2026-02-18T15:57:00Z" w16du:dateUtc="2026-02-18T20:57:00Z">
                    <w:rPr/>
                  </w:rPrChange>
                </w:rPr>
                <w:delText>(MHz)</w:delText>
              </w:r>
            </w:del>
          </w:p>
        </w:tc>
        <w:tc>
          <w:tcPr>
            <w:tcW w:w="1260" w:type="dxa"/>
            <w:shd w:val="clear" w:color="auto" w:fill="DAEEF3" w:themeFill="accent5" w:themeFillTint="33"/>
          </w:tcPr>
          <w:p w14:paraId="1F27E81B" w14:textId="624273B5" w:rsidR="002F0E15" w:rsidRPr="008B1F79" w:rsidRDefault="005023E8" w:rsidP="00555341">
            <w:pPr>
              <w:pStyle w:val="Tabletext"/>
              <w:keepLines/>
              <w:tabs>
                <w:tab w:val="left" w:leader="dot" w:pos="7938"/>
                <w:tab w:val="center" w:pos="9526"/>
              </w:tabs>
              <w:ind w:left="567" w:hanging="567"/>
              <w:jc w:val="left"/>
            </w:pPr>
            <w:ins w:id="246" w:author="Nellis, Donald (FAA)" w:date="2026-02-18T15:56:00Z" w16du:dateUtc="2026-02-18T20:56:00Z">
              <w:r w:rsidRPr="005023E8">
                <w:rPr>
                  <w:highlight w:val="cyan"/>
                </w:rPr>
                <w:t>MHz</w:t>
              </w:r>
            </w:ins>
          </w:p>
        </w:tc>
        <w:tc>
          <w:tcPr>
            <w:tcW w:w="2970" w:type="dxa"/>
          </w:tcPr>
          <w:p w14:paraId="590007E2" w14:textId="77777777" w:rsidR="002F0E15" w:rsidRPr="008B1F79" w:rsidRDefault="002F0E15" w:rsidP="00555341">
            <w:pPr>
              <w:pStyle w:val="Tabletext"/>
            </w:pPr>
            <w:r w:rsidRPr="008B1F79">
              <w:t>Not applicable</w:t>
            </w:r>
          </w:p>
        </w:tc>
        <w:tc>
          <w:tcPr>
            <w:tcW w:w="3240" w:type="dxa"/>
          </w:tcPr>
          <w:p w14:paraId="713B4C27" w14:textId="77777777" w:rsidR="002F0E15" w:rsidRPr="008B1F79" w:rsidRDefault="002F0E15" w:rsidP="00555341">
            <w:pPr>
              <w:pStyle w:val="Tabletext"/>
              <w:jc w:val="left"/>
            </w:pPr>
            <w:r w:rsidRPr="008B1F79">
              <w:t>Not applicable</w:t>
            </w:r>
          </w:p>
        </w:tc>
        <w:tc>
          <w:tcPr>
            <w:tcW w:w="3665" w:type="dxa"/>
          </w:tcPr>
          <w:p w14:paraId="0AE57952" w14:textId="77777777" w:rsidR="002F0E15" w:rsidRPr="008B1F79" w:rsidRDefault="002F0E15" w:rsidP="00555341">
            <w:pPr>
              <w:pStyle w:val="Tabletext"/>
              <w:jc w:val="left"/>
            </w:pPr>
            <w:r w:rsidRPr="008B1F79">
              <w:t>Not applicable</w:t>
            </w:r>
          </w:p>
        </w:tc>
      </w:tr>
      <w:tr w:rsidR="002F0E15" w:rsidRPr="008B1F79" w14:paraId="73837791" w14:textId="77777777" w:rsidTr="005023E8">
        <w:trPr>
          <w:jc w:val="center"/>
        </w:trPr>
        <w:tc>
          <w:tcPr>
            <w:tcW w:w="3325" w:type="dxa"/>
          </w:tcPr>
          <w:p w14:paraId="6B90774A" w14:textId="31FC9265" w:rsidR="002F0E15" w:rsidRPr="008B1F79" w:rsidRDefault="002F0E15" w:rsidP="00616210">
            <w:pPr>
              <w:pStyle w:val="Tabletext"/>
              <w:keepLines/>
              <w:tabs>
                <w:tab w:val="left" w:leader="dot" w:pos="7938"/>
                <w:tab w:val="center" w:pos="9526"/>
              </w:tabs>
              <w:ind w:left="567" w:hanging="567"/>
              <w:jc w:val="left"/>
            </w:pPr>
            <w:r w:rsidRPr="008B1F79">
              <w:t>RF emission bandwidth</w:t>
            </w:r>
            <w:del w:id="247" w:author="Nellis, Donald (FAA)" w:date="2026-02-18T15:56:00Z" w16du:dateUtc="2026-02-18T20:56:00Z">
              <w:r w:rsidRPr="008B1F79" w:rsidDel="005023E8">
                <w:delText xml:space="preserve"> </w:delText>
              </w:r>
              <w:r w:rsidRPr="005023E8" w:rsidDel="005023E8">
                <w:rPr>
                  <w:highlight w:val="cyan"/>
                  <w:rPrChange w:id="248" w:author="Nellis, Donald (FAA)" w:date="2026-02-18T15:58:00Z" w16du:dateUtc="2026-02-18T20:58:00Z">
                    <w:rPr/>
                  </w:rPrChange>
                </w:rPr>
                <w:delText>(MHz</w:delText>
              </w:r>
              <w:r w:rsidRPr="00616210" w:rsidDel="005023E8">
                <w:rPr>
                  <w:highlight w:val="cyan"/>
                  <w:rPrChange w:id="249" w:author="Nellis, Donald (FAA)" w:date="2026-02-18T16:15:00Z" w16du:dateUtc="2026-02-18T21:15:00Z">
                    <w:rPr/>
                  </w:rPrChange>
                </w:rPr>
                <w:delText>)</w:delText>
              </w:r>
            </w:del>
            <w:ins w:id="250" w:author="Nellis, Donald (FAA)" w:date="2026-02-18T16:15:00Z" w16du:dateUtc="2026-02-18T21:15:00Z">
              <w:r w:rsidR="00616210" w:rsidRPr="00616210">
                <w:rPr>
                  <w:highlight w:val="cyan"/>
                  <w:rPrChange w:id="251" w:author="Nellis, Donald (FAA)" w:date="2026-02-18T16:15:00Z" w16du:dateUtc="2026-02-18T21:15:00Z">
                    <w:rPr/>
                  </w:rPrChange>
                </w:rPr>
                <w:t xml:space="preserve"> </w:t>
              </w:r>
              <w:r w:rsidR="00616210" w:rsidRPr="00616210">
                <w:rPr>
                  <w:highlight w:val="cyan"/>
                  <w:rPrChange w:id="252" w:author="Nellis, Donald (FAA)" w:date="2026-02-18T16:15:00Z" w16du:dateUtc="2026-02-18T21:15:00Z">
                    <w:rPr/>
                  </w:rPrChange>
                </w:rPr>
                <w:br/>
              </w:r>
              <w:r w:rsidR="00616210" w:rsidRPr="00616210">
                <w:rPr>
                  <w:highlight w:val="cyan"/>
                </w:rPr>
                <w:sym w:font="Symbol" w:char="F02D"/>
              </w:r>
              <w:r w:rsidR="00616210" w:rsidRPr="00616210">
                <w:rPr>
                  <w:highlight w:val="cyan"/>
                </w:rPr>
                <w:tab/>
                <w:t>3 dB</w:t>
              </w:r>
              <w:r w:rsidR="00616210" w:rsidRPr="00616210">
                <w:rPr>
                  <w:highlight w:val="cyan"/>
                </w:rPr>
                <w:br/>
              </w:r>
              <w:r w:rsidR="00616210" w:rsidRPr="00616210">
                <w:rPr>
                  <w:highlight w:val="cyan"/>
                </w:rPr>
                <w:sym w:font="Symbol" w:char="F02D"/>
              </w:r>
              <w:r w:rsidR="00616210" w:rsidRPr="00616210">
                <w:rPr>
                  <w:highlight w:val="cyan"/>
                </w:rPr>
                <w:tab/>
                <w:t>20 dB</w:t>
              </w:r>
            </w:ins>
          </w:p>
        </w:tc>
        <w:tc>
          <w:tcPr>
            <w:tcW w:w="1260" w:type="dxa"/>
            <w:shd w:val="clear" w:color="auto" w:fill="DAEEF3" w:themeFill="accent5" w:themeFillTint="33"/>
          </w:tcPr>
          <w:p w14:paraId="66F23B1E" w14:textId="01F30647" w:rsidR="002F0E15" w:rsidRPr="008B1F79" w:rsidRDefault="005023E8" w:rsidP="00555341">
            <w:pPr>
              <w:pStyle w:val="Tabletext"/>
              <w:keepLines/>
              <w:tabs>
                <w:tab w:val="left" w:leader="dot" w:pos="7938"/>
                <w:tab w:val="center" w:pos="9526"/>
              </w:tabs>
              <w:ind w:left="567" w:hanging="567"/>
              <w:jc w:val="left"/>
            </w:pPr>
            <w:ins w:id="253" w:author="Nellis, Donald (FAA)" w:date="2026-02-18T15:56:00Z" w16du:dateUtc="2026-02-18T20:56:00Z">
              <w:r w:rsidRPr="005023E8">
                <w:rPr>
                  <w:highlight w:val="cyan"/>
                </w:rPr>
                <w:t>MHz</w:t>
              </w:r>
            </w:ins>
          </w:p>
        </w:tc>
        <w:tc>
          <w:tcPr>
            <w:tcW w:w="2970" w:type="dxa"/>
          </w:tcPr>
          <w:p w14:paraId="75D2D0BA" w14:textId="77777777" w:rsidR="002F0E15" w:rsidRPr="008B1F79" w:rsidRDefault="002F0E15" w:rsidP="00555341">
            <w:pPr>
              <w:pStyle w:val="Tabletext"/>
            </w:pPr>
            <w:r w:rsidRPr="008B1F79">
              <w:t>Not specified</w:t>
            </w:r>
          </w:p>
        </w:tc>
        <w:tc>
          <w:tcPr>
            <w:tcW w:w="3240" w:type="dxa"/>
          </w:tcPr>
          <w:p w14:paraId="339E5FD0" w14:textId="77777777" w:rsidR="002F0E15" w:rsidRPr="008B1F79" w:rsidRDefault="002F0E15" w:rsidP="00555341">
            <w:pPr>
              <w:pStyle w:val="Tabletext"/>
              <w:jc w:val="left"/>
            </w:pPr>
            <w:r w:rsidRPr="008B1F79">
              <w:t xml:space="preserve">For shortest plain pulse to longest </w:t>
            </w:r>
            <w:proofErr w:type="spellStart"/>
            <w:r w:rsidRPr="008B1F79">
              <w:t>subpulse</w:t>
            </w:r>
            <w:proofErr w:type="spellEnd"/>
            <w:r w:rsidRPr="008B1F79">
              <w:t>:</w:t>
            </w:r>
          </w:p>
          <w:p w14:paraId="5DCE8C4C" w14:textId="77777777" w:rsidR="002F0E15" w:rsidRPr="008B1F79" w:rsidRDefault="002F0E15"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F0E15" w:rsidRPr="008B1F79" w:rsidRDefault="002F0E15" w:rsidP="00555341">
            <w:pPr>
              <w:pStyle w:val="Tabletext"/>
              <w:ind w:left="284" w:hanging="284"/>
              <w:jc w:val="left"/>
            </w:pPr>
            <w:r w:rsidRPr="008B1F79">
              <w:t>WS:</w:t>
            </w:r>
            <w:r w:rsidRPr="008B1F79">
              <w:tab/>
              <w:t>3 dB: 0.46</w:t>
            </w:r>
            <w:r w:rsidRPr="008B1F79">
              <w:br/>
            </w:r>
            <w:r w:rsidRPr="008B1F79">
              <w:tab/>
              <w:t>20 dB: 3.28</w:t>
            </w:r>
          </w:p>
        </w:tc>
        <w:tc>
          <w:tcPr>
            <w:tcW w:w="3665" w:type="dxa"/>
          </w:tcPr>
          <w:p w14:paraId="25D83310" w14:textId="77777777" w:rsidR="002F0E15" w:rsidRPr="008B1F79" w:rsidRDefault="002F0E15" w:rsidP="00555341">
            <w:pPr>
              <w:pStyle w:val="Tabletext"/>
              <w:jc w:val="left"/>
            </w:pPr>
            <w:r w:rsidRPr="008B1F79">
              <w:t xml:space="preserve">For shortest to longest </w:t>
            </w:r>
            <w:proofErr w:type="spellStart"/>
            <w:r w:rsidRPr="008B1F79">
              <w:t>subpulses</w:t>
            </w:r>
            <w:proofErr w:type="spellEnd"/>
            <w:r w:rsidRPr="008B1F79">
              <w:t>:</w:t>
            </w:r>
          </w:p>
          <w:p w14:paraId="722BA827" w14:textId="77777777" w:rsidR="002F0E15" w:rsidRPr="008B1F79" w:rsidRDefault="002F0E15"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F0E15" w:rsidRPr="008B1F79" w:rsidRDefault="002F0E15"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634D1E9"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430"/>
        <w:gridCol w:w="2520"/>
        <w:gridCol w:w="2430"/>
        <w:gridCol w:w="2494"/>
      </w:tblGrid>
      <w:tr w:rsidR="006B5D57" w:rsidRPr="008B1F79" w14:paraId="7A489976" w14:textId="77777777" w:rsidTr="006C2E8F">
        <w:trPr>
          <w:jc w:val="center"/>
        </w:trPr>
        <w:tc>
          <w:tcPr>
            <w:tcW w:w="3325" w:type="dxa"/>
          </w:tcPr>
          <w:p w14:paraId="300DACC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27EEB0E6" w14:textId="6C97E35D" w:rsidR="006B5D57" w:rsidRPr="008B1F79" w:rsidRDefault="0079078E" w:rsidP="00555341">
            <w:pPr>
              <w:pStyle w:val="Tablehead"/>
              <w:ind w:left="-57"/>
              <w:rPr>
                <w:rFonts w:ascii="Times New Roman" w:hAnsi="Times New Roman"/>
              </w:rPr>
            </w:pPr>
            <w:ins w:id="254" w:author="Nellis, Donald (FAA)" w:date="2026-02-19T09:26:00Z" w16du:dateUtc="2026-02-19T14:26:00Z">
              <w:r w:rsidRPr="006C2E8F">
                <w:rPr>
                  <w:rFonts w:ascii="Times New Roman" w:hAnsi="Times New Roman"/>
                  <w:highlight w:val="cyan"/>
                </w:rPr>
                <w:t>Units</w:t>
              </w:r>
            </w:ins>
          </w:p>
        </w:tc>
        <w:tc>
          <w:tcPr>
            <w:tcW w:w="2430" w:type="dxa"/>
          </w:tcPr>
          <w:p w14:paraId="0B0532A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520" w:type="dxa"/>
          </w:tcPr>
          <w:p w14:paraId="61744AD7" w14:textId="77777777" w:rsidR="006B5D57" w:rsidRPr="008B1F79" w:rsidRDefault="006B5D57"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30" w:type="dxa"/>
          </w:tcPr>
          <w:p w14:paraId="4567F9B7" w14:textId="77777777" w:rsidR="006B5D57" w:rsidRPr="008B1F79" w:rsidRDefault="006B5D57"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94" w:type="dxa"/>
          </w:tcPr>
          <w:p w14:paraId="40E3B2A1" w14:textId="77777777" w:rsidR="006B5D57" w:rsidRPr="008B1F79" w:rsidRDefault="006B5D57" w:rsidP="00555341">
            <w:pPr>
              <w:pStyle w:val="Tablehead"/>
              <w:rPr>
                <w:rFonts w:ascii="Times New Roman" w:hAnsi="Times New Roman"/>
              </w:rPr>
            </w:pPr>
            <w:r w:rsidRPr="008B1F79">
              <w:rPr>
                <w:rFonts w:ascii="Times New Roman" w:hAnsi="Times New Roman"/>
              </w:rPr>
              <w:t>System A8</w:t>
            </w:r>
          </w:p>
        </w:tc>
      </w:tr>
      <w:tr w:rsidR="006B5D57" w:rsidRPr="008B1F79" w14:paraId="1D6A2F31" w14:textId="77777777" w:rsidTr="006C2E8F">
        <w:trPr>
          <w:jc w:val="center"/>
        </w:trPr>
        <w:tc>
          <w:tcPr>
            <w:tcW w:w="3325" w:type="dxa"/>
          </w:tcPr>
          <w:p w14:paraId="56A9D4C6" w14:textId="77777777" w:rsidR="006B5D57" w:rsidRPr="008B1F79" w:rsidRDefault="006B5D57" w:rsidP="00555341">
            <w:pPr>
              <w:pStyle w:val="Tabletext"/>
            </w:pPr>
            <w:r w:rsidRPr="008B1F79">
              <w:t>Function</w:t>
            </w:r>
          </w:p>
        </w:tc>
        <w:tc>
          <w:tcPr>
            <w:tcW w:w="1260" w:type="dxa"/>
            <w:shd w:val="clear" w:color="auto" w:fill="DAEEF3" w:themeFill="accent5" w:themeFillTint="33"/>
          </w:tcPr>
          <w:p w14:paraId="4E342EF0" w14:textId="357EA5C2" w:rsidR="006B5D57" w:rsidRPr="008B1F79" w:rsidRDefault="006B5D57" w:rsidP="00555341">
            <w:pPr>
              <w:pStyle w:val="Tabletext"/>
              <w:jc w:val="left"/>
            </w:pPr>
          </w:p>
        </w:tc>
        <w:tc>
          <w:tcPr>
            <w:tcW w:w="2430" w:type="dxa"/>
          </w:tcPr>
          <w:p w14:paraId="42F99CC2" w14:textId="77777777" w:rsidR="006B5D57" w:rsidRPr="008B1F79" w:rsidRDefault="006B5D57" w:rsidP="00555341">
            <w:pPr>
              <w:pStyle w:val="Tabletext"/>
              <w:jc w:val="left"/>
            </w:pPr>
            <w:r w:rsidRPr="008B1F79">
              <w:t>Surface search and SAR imaging</w:t>
            </w:r>
          </w:p>
        </w:tc>
        <w:tc>
          <w:tcPr>
            <w:tcW w:w="2520" w:type="dxa"/>
          </w:tcPr>
          <w:p w14:paraId="7CFF83B5" w14:textId="77777777" w:rsidR="006B5D57" w:rsidRPr="008B1F79" w:rsidRDefault="006B5D57" w:rsidP="00555341">
            <w:pPr>
              <w:pStyle w:val="Tabletext"/>
              <w:jc w:val="left"/>
            </w:pPr>
            <w:r w:rsidRPr="008B1F79">
              <w:t>Navigation</w:t>
            </w:r>
          </w:p>
        </w:tc>
        <w:tc>
          <w:tcPr>
            <w:tcW w:w="2430" w:type="dxa"/>
          </w:tcPr>
          <w:p w14:paraId="716CB0A9" w14:textId="77777777" w:rsidR="006B5D57" w:rsidRPr="008B1F79" w:rsidRDefault="006B5D57" w:rsidP="00555341">
            <w:pPr>
              <w:pStyle w:val="Tabletext"/>
              <w:jc w:val="left"/>
            </w:pPr>
            <w:r w:rsidRPr="008B1F79">
              <w:t>Inverse SAR imaging</w:t>
            </w:r>
          </w:p>
        </w:tc>
        <w:tc>
          <w:tcPr>
            <w:tcW w:w="2494" w:type="dxa"/>
          </w:tcPr>
          <w:p w14:paraId="71C2319D" w14:textId="77777777" w:rsidR="006B5D57" w:rsidRPr="008B1F79" w:rsidRDefault="006B5D57" w:rsidP="00555341">
            <w:pPr>
              <w:pStyle w:val="Tabletext"/>
              <w:jc w:val="left"/>
            </w:pPr>
            <w:r w:rsidRPr="008B1F79">
              <w:t>Search (radiolocation)</w:t>
            </w:r>
          </w:p>
          <w:p w14:paraId="41F6355E" w14:textId="77777777" w:rsidR="006B5D57" w:rsidRPr="008B1F79" w:rsidRDefault="006B5D57" w:rsidP="00555341">
            <w:pPr>
              <w:pStyle w:val="Tabletext"/>
              <w:jc w:val="left"/>
            </w:pPr>
            <w:r w:rsidRPr="008B1F79">
              <w:t>Weather</w:t>
            </w:r>
          </w:p>
        </w:tc>
      </w:tr>
      <w:tr w:rsidR="006B5D57" w:rsidRPr="008B1F79" w14:paraId="587E5D3F" w14:textId="77777777" w:rsidTr="006C2E8F">
        <w:trPr>
          <w:jc w:val="center"/>
        </w:trPr>
        <w:tc>
          <w:tcPr>
            <w:tcW w:w="3325" w:type="dxa"/>
          </w:tcPr>
          <w:p w14:paraId="64762379" w14:textId="77777777" w:rsidR="006B5D57" w:rsidRPr="008B1F79" w:rsidRDefault="006B5D57" w:rsidP="00555341">
            <w:pPr>
              <w:pStyle w:val="Tabletext"/>
              <w:keepLines/>
              <w:tabs>
                <w:tab w:val="left" w:leader="dot" w:pos="7938"/>
                <w:tab w:val="center" w:pos="9526"/>
              </w:tabs>
              <w:ind w:left="567" w:hanging="567"/>
            </w:pPr>
            <w:r w:rsidRPr="008B1F79">
              <w:t>Tuning range</w:t>
            </w:r>
            <w:del w:id="255" w:author="Nellis, Donald (FAA)" w:date="2026-02-19T09:30:00Z" w16du:dateUtc="2026-02-19T14:30:00Z">
              <w:r w:rsidRPr="008B1F79" w:rsidDel="0079078E">
                <w:delText xml:space="preserve"> </w:delText>
              </w:r>
              <w:r w:rsidRPr="0079078E" w:rsidDel="0079078E">
                <w:rPr>
                  <w:highlight w:val="cyan"/>
                  <w:rPrChange w:id="256" w:author="Nellis, Donald (FAA)" w:date="2026-02-19T09:30:00Z" w16du:dateUtc="2026-02-19T14:30:00Z">
                    <w:rPr/>
                  </w:rPrChange>
                </w:rPr>
                <w:delText>(MHz)</w:delText>
              </w:r>
            </w:del>
          </w:p>
        </w:tc>
        <w:tc>
          <w:tcPr>
            <w:tcW w:w="1260" w:type="dxa"/>
            <w:shd w:val="clear" w:color="auto" w:fill="DAEEF3" w:themeFill="accent5" w:themeFillTint="33"/>
          </w:tcPr>
          <w:p w14:paraId="0DA12EB0" w14:textId="720ECC16" w:rsidR="006B5D57" w:rsidRPr="008B1F79" w:rsidRDefault="0079078E" w:rsidP="00555341">
            <w:pPr>
              <w:pStyle w:val="Tabletext"/>
              <w:keepLines/>
              <w:tabs>
                <w:tab w:val="left" w:leader="dot" w:pos="7938"/>
                <w:tab w:val="center" w:pos="9526"/>
              </w:tabs>
              <w:ind w:left="567" w:hanging="567"/>
              <w:jc w:val="left"/>
            </w:pPr>
            <w:ins w:id="257" w:author="Nellis, Donald (FAA)" w:date="2026-02-19T09:26:00Z" w16du:dateUtc="2026-02-19T14:26:00Z">
              <w:r w:rsidRPr="006C2E8F">
                <w:rPr>
                  <w:highlight w:val="cyan"/>
                </w:rPr>
                <w:t>MHz</w:t>
              </w:r>
            </w:ins>
          </w:p>
        </w:tc>
        <w:tc>
          <w:tcPr>
            <w:tcW w:w="2430" w:type="dxa"/>
          </w:tcPr>
          <w:p w14:paraId="7B88DF24" w14:textId="77777777" w:rsidR="006B5D57" w:rsidRPr="008B1F79" w:rsidRDefault="006B5D57" w:rsidP="00555341">
            <w:pPr>
              <w:pStyle w:val="Tabletext"/>
              <w:jc w:val="left"/>
            </w:pPr>
            <w:r w:rsidRPr="008B1F79">
              <w:t>9 380-10 120</w:t>
            </w:r>
          </w:p>
        </w:tc>
        <w:tc>
          <w:tcPr>
            <w:tcW w:w="2520" w:type="dxa"/>
          </w:tcPr>
          <w:p w14:paraId="4CE553AD" w14:textId="77777777" w:rsidR="006B5D57" w:rsidRPr="008B1F79" w:rsidRDefault="006B5D57" w:rsidP="00555341">
            <w:pPr>
              <w:pStyle w:val="Tabletext"/>
              <w:jc w:val="left"/>
            </w:pPr>
            <w:r w:rsidRPr="008B1F79">
              <w:t>Frequency agile pulse-to-pulse over 340 MHz</w:t>
            </w:r>
          </w:p>
        </w:tc>
        <w:tc>
          <w:tcPr>
            <w:tcW w:w="2430" w:type="dxa"/>
          </w:tcPr>
          <w:p w14:paraId="14C7E765" w14:textId="77777777" w:rsidR="006B5D57" w:rsidRPr="008B1F79" w:rsidRDefault="006B5D57" w:rsidP="00555341">
            <w:pPr>
              <w:pStyle w:val="Tabletext"/>
              <w:jc w:val="left"/>
            </w:pPr>
            <w:r w:rsidRPr="008B1F79">
              <w:t>9 380-10 120</w:t>
            </w:r>
          </w:p>
        </w:tc>
        <w:tc>
          <w:tcPr>
            <w:tcW w:w="2494" w:type="dxa"/>
          </w:tcPr>
          <w:p w14:paraId="5404D579" w14:textId="77777777" w:rsidR="006B5D57" w:rsidRPr="008B1F79" w:rsidRDefault="006B5D57" w:rsidP="00555341">
            <w:pPr>
              <w:pStyle w:val="Tabletext"/>
              <w:jc w:val="left"/>
            </w:pPr>
            <w:r w:rsidRPr="008B1F79">
              <w:t>9 250-9 440, frequency-agile pulse-to-pulse, 20 MHz steps</w:t>
            </w:r>
          </w:p>
        </w:tc>
      </w:tr>
      <w:tr w:rsidR="006B5D57" w:rsidRPr="008B1F79" w14:paraId="6279559A" w14:textId="77777777" w:rsidTr="006C2E8F">
        <w:trPr>
          <w:jc w:val="center"/>
        </w:trPr>
        <w:tc>
          <w:tcPr>
            <w:tcW w:w="3325" w:type="dxa"/>
          </w:tcPr>
          <w:p w14:paraId="6C941224" w14:textId="77777777" w:rsidR="006B5D57" w:rsidRPr="008B1F79" w:rsidRDefault="006B5D57" w:rsidP="00555341">
            <w:pPr>
              <w:pStyle w:val="Tabletext"/>
            </w:pPr>
            <w:r w:rsidRPr="008B1F79">
              <w:t>Modulation</w:t>
            </w:r>
          </w:p>
        </w:tc>
        <w:tc>
          <w:tcPr>
            <w:tcW w:w="1260" w:type="dxa"/>
            <w:shd w:val="clear" w:color="auto" w:fill="DAEEF3" w:themeFill="accent5" w:themeFillTint="33"/>
          </w:tcPr>
          <w:p w14:paraId="02CC0F02" w14:textId="5FB63820" w:rsidR="006B5D57" w:rsidRPr="008B1F79" w:rsidRDefault="006B5D57" w:rsidP="00555341">
            <w:pPr>
              <w:pStyle w:val="Tabletext"/>
              <w:jc w:val="left"/>
            </w:pPr>
          </w:p>
        </w:tc>
        <w:tc>
          <w:tcPr>
            <w:tcW w:w="2430" w:type="dxa"/>
          </w:tcPr>
          <w:p w14:paraId="69688063" w14:textId="77777777" w:rsidR="006B5D57" w:rsidRPr="008B1F79" w:rsidRDefault="006B5D57" w:rsidP="00555341">
            <w:pPr>
              <w:pStyle w:val="Tabletext"/>
              <w:jc w:val="left"/>
            </w:pPr>
            <w:r w:rsidRPr="008B1F79">
              <w:t>Linear FM pulse</w:t>
            </w:r>
          </w:p>
        </w:tc>
        <w:tc>
          <w:tcPr>
            <w:tcW w:w="2520" w:type="dxa"/>
          </w:tcPr>
          <w:p w14:paraId="69124CCD" w14:textId="77777777" w:rsidR="006B5D57" w:rsidRPr="008B1F79" w:rsidRDefault="006B5D57" w:rsidP="00555341">
            <w:pPr>
              <w:pStyle w:val="Tabletext"/>
              <w:jc w:val="left"/>
            </w:pPr>
            <w:r w:rsidRPr="008B1F79">
              <w:t>Linear FM pulse</w:t>
            </w:r>
          </w:p>
        </w:tc>
        <w:tc>
          <w:tcPr>
            <w:tcW w:w="2430" w:type="dxa"/>
          </w:tcPr>
          <w:p w14:paraId="7E194875" w14:textId="77777777" w:rsidR="006B5D57" w:rsidRPr="008B1F79" w:rsidRDefault="006B5D57" w:rsidP="00555341">
            <w:pPr>
              <w:pStyle w:val="Tabletext"/>
              <w:jc w:val="left"/>
            </w:pPr>
            <w:r w:rsidRPr="008B1F79">
              <w:t>Linear FM pulse</w:t>
            </w:r>
          </w:p>
        </w:tc>
        <w:tc>
          <w:tcPr>
            <w:tcW w:w="2494" w:type="dxa"/>
          </w:tcPr>
          <w:p w14:paraId="2AFDB79A" w14:textId="77777777" w:rsidR="006B5D57" w:rsidRPr="008B1F79" w:rsidRDefault="006B5D57" w:rsidP="00555341">
            <w:pPr>
              <w:pStyle w:val="Tabletext"/>
              <w:jc w:val="left"/>
            </w:pPr>
            <w:r w:rsidRPr="008B1F79">
              <w:t>FM pulse</w:t>
            </w:r>
          </w:p>
        </w:tc>
      </w:tr>
      <w:tr w:rsidR="006B5D57" w:rsidRPr="008B1F79" w14:paraId="767E6C55" w14:textId="77777777" w:rsidTr="006C2E8F">
        <w:trPr>
          <w:jc w:val="center"/>
        </w:trPr>
        <w:tc>
          <w:tcPr>
            <w:tcW w:w="3325" w:type="dxa"/>
          </w:tcPr>
          <w:p w14:paraId="09AA69A9" w14:textId="77777777" w:rsidR="006B5D57" w:rsidRPr="008B1F79" w:rsidRDefault="006B5D57" w:rsidP="00555341">
            <w:pPr>
              <w:pStyle w:val="Tabletext"/>
              <w:keepLines/>
              <w:tabs>
                <w:tab w:val="left" w:leader="dot" w:pos="7938"/>
                <w:tab w:val="center" w:pos="9526"/>
              </w:tabs>
              <w:ind w:left="567" w:hanging="567"/>
            </w:pPr>
            <w:r w:rsidRPr="008B1F79">
              <w:t>Peak power into antenna</w:t>
            </w:r>
            <w:del w:id="258" w:author="Nellis, Donald (FAA)" w:date="2026-02-19T09:29:00Z" w16du:dateUtc="2026-02-19T14:29:00Z">
              <w:r w:rsidRPr="008B1F79" w:rsidDel="0079078E">
                <w:delText xml:space="preserve"> </w:delText>
              </w:r>
              <w:r w:rsidRPr="0079078E" w:rsidDel="0079078E">
                <w:rPr>
                  <w:highlight w:val="cyan"/>
                  <w:rPrChange w:id="259" w:author="Nellis, Donald (FAA)" w:date="2026-02-19T09:29:00Z" w16du:dateUtc="2026-02-19T14:29:00Z">
                    <w:rPr/>
                  </w:rPrChange>
                </w:rPr>
                <w:delText>(kW)</w:delText>
              </w:r>
            </w:del>
          </w:p>
        </w:tc>
        <w:tc>
          <w:tcPr>
            <w:tcW w:w="1260" w:type="dxa"/>
            <w:shd w:val="clear" w:color="auto" w:fill="DAEEF3" w:themeFill="accent5" w:themeFillTint="33"/>
          </w:tcPr>
          <w:p w14:paraId="63D5D9CC" w14:textId="27F454E3" w:rsidR="006B5D57" w:rsidRPr="008B1F79" w:rsidRDefault="0079078E" w:rsidP="00555341">
            <w:pPr>
              <w:pStyle w:val="Tabletext"/>
              <w:keepLines/>
              <w:tabs>
                <w:tab w:val="left" w:leader="dot" w:pos="7938"/>
                <w:tab w:val="center" w:pos="9526"/>
              </w:tabs>
              <w:ind w:left="567" w:hanging="567"/>
              <w:jc w:val="left"/>
            </w:pPr>
            <w:ins w:id="260" w:author="Nellis, Donald (FAA)" w:date="2026-02-19T09:26:00Z" w16du:dateUtc="2026-02-19T14:26:00Z">
              <w:r w:rsidRPr="006C2E8F">
                <w:rPr>
                  <w:highlight w:val="cyan"/>
                </w:rPr>
                <w:t>kW</w:t>
              </w:r>
            </w:ins>
          </w:p>
        </w:tc>
        <w:tc>
          <w:tcPr>
            <w:tcW w:w="2430" w:type="dxa"/>
          </w:tcPr>
          <w:p w14:paraId="1E1153AF" w14:textId="77777777" w:rsidR="006B5D57" w:rsidRPr="008B1F79" w:rsidRDefault="006B5D57" w:rsidP="00555341">
            <w:pPr>
              <w:pStyle w:val="Tabletext"/>
              <w:jc w:val="left"/>
            </w:pPr>
            <w:r w:rsidRPr="008B1F79">
              <w:t>50</w:t>
            </w:r>
          </w:p>
        </w:tc>
        <w:tc>
          <w:tcPr>
            <w:tcW w:w="2520" w:type="dxa"/>
          </w:tcPr>
          <w:p w14:paraId="19C41B9F" w14:textId="77777777" w:rsidR="006B5D57" w:rsidRPr="008B1F79" w:rsidRDefault="006B5D57" w:rsidP="00555341">
            <w:pPr>
              <w:pStyle w:val="Tabletext"/>
              <w:jc w:val="left"/>
            </w:pPr>
            <w:r w:rsidRPr="008B1F79">
              <w:t>50</w:t>
            </w:r>
          </w:p>
        </w:tc>
        <w:tc>
          <w:tcPr>
            <w:tcW w:w="2430" w:type="dxa"/>
          </w:tcPr>
          <w:p w14:paraId="13645B56" w14:textId="77777777" w:rsidR="006B5D57" w:rsidRPr="008B1F79" w:rsidRDefault="006B5D57" w:rsidP="00555341">
            <w:pPr>
              <w:pStyle w:val="Tabletext"/>
              <w:jc w:val="left"/>
            </w:pPr>
            <w:r w:rsidRPr="008B1F79">
              <w:t>50</w:t>
            </w:r>
          </w:p>
        </w:tc>
        <w:tc>
          <w:tcPr>
            <w:tcW w:w="2494" w:type="dxa"/>
          </w:tcPr>
          <w:p w14:paraId="0C10AB0B" w14:textId="77777777" w:rsidR="006B5D57" w:rsidRPr="008B1F79" w:rsidRDefault="006B5D57" w:rsidP="00555341">
            <w:pPr>
              <w:pStyle w:val="Tabletext"/>
              <w:jc w:val="left"/>
            </w:pPr>
            <w:r w:rsidRPr="008B1F79">
              <w:t>10</w:t>
            </w:r>
          </w:p>
        </w:tc>
      </w:tr>
      <w:tr w:rsidR="006B5D57" w:rsidRPr="008B1F79" w14:paraId="2316D33F" w14:textId="77777777" w:rsidTr="006B5D57">
        <w:trPr>
          <w:trHeight w:val="525"/>
          <w:jc w:val="center"/>
        </w:trPr>
        <w:tc>
          <w:tcPr>
            <w:tcW w:w="3325" w:type="dxa"/>
          </w:tcPr>
          <w:p w14:paraId="6FF3306A" w14:textId="652BF915" w:rsidR="006B5D57" w:rsidRPr="008B1F79" w:rsidRDefault="006B5D57" w:rsidP="00555341">
            <w:pPr>
              <w:pStyle w:val="Tabletext"/>
            </w:pPr>
            <w:r w:rsidRPr="006E5BC6">
              <w:t>Pulse width</w:t>
            </w:r>
            <w:del w:id="261" w:author="Nellis, Donald (FAA)" w:date="2026-02-19T09:29:00Z" w16du:dateUtc="2026-02-19T14:29:00Z">
              <w:r w:rsidRPr="006E5BC6" w:rsidDel="0079078E">
                <w:delText xml:space="preserve"> </w:delText>
              </w:r>
              <w:r w:rsidRPr="0079078E" w:rsidDel="0079078E">
                <w:rPr>
                  <w:highlight w:val="cyan"/>
                  <w:rPrChange w:id="262" w:author="Nellis, Donald (FAA)" w:date="2026-02-19T09:29:00Z" w16du:dateUtc="2026-02-19T14:29:00Z">
                    <w:rPr/>
                  </w:rPrChange>
                </w:rPr>
                <w:delText>(</w:delText>
              </w:r>
              <w:r w:rsidRPr="0079078E" w:rsidDel="0079078E">
                <w:rPr>
                  <w:highlight w:val="cyan"/>
                  <w:rPrChange w:id="263" w:author="Nellis, Donald (FAA)" w:date="2026-02-19T09:29:00Z" w16du:dateUtc="2026-02-19T14:29:00Z">
                    <w:rPr/>
                  </w:rPrChange>
                </w:rPr>
                <w:sym w:font="Symbol" w:char="F06D"/>
              </w:r>
              <w:r w:rsidRPr="0079078E" w:rsidDel="0079078E">
                <w:rPr>
                  <w:highlight w:val="cyan"/>
                  <w:rPrChange w:id="264" w:author="Nellis, Donald (FAA)" w:date="2026-02-19T09:29:00Z" w16du:dateUtc="2026-02-19T14:29:00Z">
                    <w:rPr/>
                  </w:rPrChange>
                </w:rPr>
                <w:delText>s)</w:delText>
              </w:r>
            </w:del>
          </w:p>
        </w:tc>
        <w:tc>
          <w:tcPr>
            <w:tcW w:w="1260" w:type="dxa"/>
            <w:shd w:val="clear" w:color="auto" w:fill="DAEEF3" w:themeFill="accent5" w:themeFillTint="33"/>
          </w:tcPr>
          <w:p w14:paraId="6B0EE094" w14:textId="4B6707F2" w:rsidR="006B5D57" w:rsidRPr="008B1F79" w:rsidRDefault="0079078E" w:rsidP="00555341">
            <w:pPr>
              <w:pStyle w:val="Tabletext"/>
              <w:jc w:val="left"/>
            </w:pPr>
            <w:ins w:id="265" w:author="Nellis, Donald (FAA)" w:date="2026-02-19T09:26:00Z" w16du:dateUtc="2026-02-19T14:26:00Z">
              <w:r w:rsidRPr="006C2E8F">
                <w:rPr>
                  <w:highlight w:val="cyan"/>
                </w:rPr>
                <w:sym w:font="Symbol" w:char="F06D"/>
              </w:r>
              <w:r w:rsidRPr="006C2E8F">
                <w:rPr>
                  <w:highlight w:val="cyan"/>
                </w:rPr>
                <w:t>s</w:t>
              </w:r>
            </w:ins>
          </w:p>
        </w:tc>
        <w:tc>
          <w:tcPr>
            <w:tcW w:w="2430" w:type="dxa"/>
          </w:tcPr>
          <w:p w14:paraId="34CA7697" w14:textId="77777777" w:rsidR="006B5D57" w:rsidRPr="008B1F79" w:rsidRDefault="006B5D57" w:rsidP="00555341">
            <w:pPr>
              <w:pStyle w:val="Tabletext"/>
              <w:jc w:val="left"/>
            </w:pPr>
            <w:r w:rsidRPr="000A6FF3">
              <w:rPr>
                <w:highlight w:val="yellow"/>
              </w:rPr>
              <w:t>Search: 5 </w:t>
            </w:r>
            <w:r w:rsidRPr="000A6FF3">
              <w:rPr>
                <w:highlight w:val="yellow"/>
              </w:rPr>
              <w:sym w:font="Symbol" w:char="F06D"/>
            </w:r>
            <w:r w:rsidRPr="000A6FF3">
              <w:rPr>
                <w:highlight w:val="yellow"/>
              </w:rPr>
              <w:t xml:space="preserve">s @ 1 600-2 000 </w:t>
            </w:r>
            <w:r w:rsidRPr="000A6FF3">
              <w:rPr>
                <w:highlight w:val="yellow"/>
              </w:rPr>
              <w:br/>
              <w:t>or 10 </w:t>
            </w:r>
            <w:r w:rsidRPr="000A6FF3">
              <w:rPr>
                <w:highlight w:val="yellow"/>
              </w:rPr>
              <w:sym w:font="Symbol" w:char="F06D"/>
            </w:r>
            <w:r w:rsidRPr="000A6FF3">
              <w:rPr>
                <w:highlight w:val="yellow"/>
              </w:rPr>
              <w:t xml:space="preserve">s @ approx. 380 </w:t>
            </w:r>
            <w:r w:rsidRPr="000A6FF3">
              <w:rPr>
                <w:highlight w:val="yellow"/>
              </w:rPr>
              <w:br/>
              <w:t xml:space="preserve">SAR: 13.5 </w:t>
            </w:r>
            <w:r w:rsidRPr="000A6FF3">
              <w:rPr>
                <w:highlight w:val="yellow"/>
              </w:rPr>
              <w:sym w:font="Symbol" w:char="F06D"/>
            </w:r>
            <w:r w:rsidRPr="000A6FF3">
              <w:rPr>
                <w:highlight w:val="yellow"/>
              </w:rPr>
              <w:t>s @ 250-750</w:t>
            </w:r>
          </w:p>
        </w:tc>
        <w:tc>
          <w:tcPr>
            <w:tcW w:w="2520" w:type="dxa"/>
          </w:tcPr>
          <w:p w14:paraId="56345D30" w14:textId="79568B5F" w:rsidR="006B5D57" w:rsidRPr="008B1F79" w:rsidRDefault="006B5D57" w:rsidP="00555341">
            <w:pPr>
              <w:pStyle w:val="Tabletext"/>
              <w:jc w:val="left"/>
            </w:pPr>
            <w:r w:rsidRPr="008B1F79">
              <w:t>10</w:t>
            </w:r>
          </w:p>
        </w:tc>
        <w:tc>
          <w:tcPr>
            <w:tcW w:w="2430" w:type="dxa"/>
          </w:tcPr>
          <w:p w14:paraId="31E7EE94" w14:textId="617B5439" w:rsidR="006B5D57" w:rsidRPr="008B1F79" w:rsidRDefault="006B5D57" w:rsidP="00555341">
            <w:pPr>
              <w:pStyle w:val="Tabletext"/>
              <w:jc w:val="left"/>
            </w:pPr>
            <w:r w:rsidRPr="008B1F79">
              <w:t>10</w:t>
            </w:r>
          </w:p>
        </w:tc>
        <w:tc>
          <w:tcPr>
            <w:tcW w:w="2494" w:type="dxa"/>
          </w:tcPr>
          <w:p w14:paraId="29B86C13" w14:textId="49BC50F7" w:rsidR="006B5D57" w:rsidRPr="008B1F79" w:rsidRDefault="006B5D57" w:rsidP="00555341">
            <w:pPr>
              <w:pStyle w:val="Tabletext"/>
              <w:jc w:val="left"/>
            </w:pPr>
            <w:r w:rsidRPr="008B1F79">
              <w:t>5 and 17</w:t>
            </w:r>
          </w:p>
        </w:tc>
      </w:tr>
      <w:tr w:rsidR="006B5D57" w:rsidRPr="008B1F79" w14:paraId="2E00144B" w14:textId="77777777" w:rsidTr="006C2E8F">
        <w:trPr>
          <w:trHeight w:val="525"/>
          <w:jc w:val="center"/>
        </w:trPr>
        <w:tc>
          <w:tcPr>
            <w:tcW w:w="3325" w:type="dxa"/>
            <w:shd w:val="clear" w:color="auto" w:fill="DAEEF3" w:themeFill="accent5" w:themeFillTint="33"/>
          </w:tcPr>
          <w:p w14:paraId="331554C3" w14:textId="170D803C" w:rsidR="006B5D57" w:rsidRPr="006E5BC6" w:rsidRDefault="0079078E" w:rsidP="00555341">
            <w:pPr>
              <w:pStyle w:val="Tabletext"/>
            </w:pPr>
            <w:del w:id="266" w:author="Nellis, Donald (FAA)" w:date="2026-02-19T09:25:00Z" w16du:dateUtc="2026-02-19T14:25:00Z">
              <w:r w:rsidRPr="006C2E8F" w:rsidDel="0079078E">
                <w:rPr>
                  <w:highlight w:val="cyan"/>
                </w:rPr>
                <w:delText>and</w:delText>
              </w:r>
              <w:r w:rsidRPr="006E5BC6" w:rsidDel="0079078E">
                <w:br/>
              </w:r>
            </w:del>
            <w:ins w:id="267" w:author="Ahmed Kormed" w:date="2025-11-19T13:24:00Z">
              <w:r w:rsidRPr="006C2E8F">
                <w:t>Pulse repetition frequency</w:t>
              </w:r>
              <w:del w:id="268" w:author="Nellis, Donald (FAA)" w:date="2026-02-19T09:25:00Z" w16du:dateUtc="2026-02-19T14:25:00Z">
                <w:r w:rsidRPr="006C2E8F" w:rsidDel="0079078E">
                  <w:delText xml:space="preserve"> </w:delText>
                </w:r>
                <w:r w:rsidRPr="0079078E" w:rsidDel="0079078E">
                  <w:rPr>
                    <w:highlight w:val="cyan"/>
                  </w:rPr>
                  <w:delText>(</w:delText>
                </w:r>
              </w:del>
            </w:ins>
            <w:ins w:id="269" w:author="Ahmed Kormed" w:date="2025-11-21T09:59:00Z">
              <w:del w:id="270" w:author="Nellis, Donald (FAA)" w:date="2026-02-19T09:25:00Z" w16du:dateUtc="2026-02-19T14:25:00Z">
                <w:r w:rsidRPr="0079078E" w:rsidDel="0079078E">
                  <w:rPr>
                    <w:highlight w:val="cyan"/>
                  </w:rPr>
                  <w:delText>Hz</w:delText>
                </w:r>
              </w:del>
            </w:ins>
            <w:ins w:id="271" w:author="Ahmed Kormed" w:date="2025-11-19T13:24:00Z">
              <w:del w:id="272" w:author="Nellis, Donald (FAA)" w:date="2026-02-19T09:25:00Z" w16du:dateUtc="2026-02-19T14:25:00Z">
                <w:r w:rsidRPr="0079078E" w:rsidDel="0079078E">
                  <w:rPr>
                    <w:highlight w:val="cyan"/>
                  </w:rPr>
                  <w:delText>)</w:delText>
                </w:r>
              </w:del>
            </w:ins>
            <w:ins w:id="273" w:author="Ahmed Kormed" w:date="2025-11-21T09:59:00Z">
              <w:del w:id="274" w:author="Nellis, Donald (FAA)" w:date="2026-02-19T09:25:00Z" w16du:dateUtc="2026-02-19T14:25:00Z">
                <w:r w:rsidDel="0079078E">
                  <w:delText xml:space="preserve"> </w:delText>
                </w:r>
              </w:del>
            </w:ins>
            <w:del w:id="275" w:author="Ahmed Kormed" w:date="2025-05-05T16:50:00Z">
              <w:r w:rsidRPr="006E5BC6" w:rsidDel="009D2A77">
                <w:delText>pulse repetition rate (pps)</w:delText>
              </w:r>
            </w:del>
          </w:p>
        </w:tc>
        <w:tc>
          <w:tcPr>
            <w:tcW w:w="1260" w:type="dxa"/>
            <w:shd w:val="clear" w:color="auto" w:fill="DAEEF3" w:themeFill="accent5" w:themeFillTint="33"/>
          </w:tcPr>
          <w:p w14:paraId="54617E8D" w14:textId="238AB4B4" w:rsidR="006B5D57" w:rsidRPr="008B1F79" w:rsidRDefault="0079078E" w:rsidP="00555341">
            <w:pPr>
              <w:pStyle w:val="Tabletext"/>
            </w:pPr>
            <w:ins w:id="276" w:author="Nellis, Donald (FAA)" w:date="2026-02-19T09:23:00Z" w16du:dateUtc="2026-02-19T14:23:00Z">
              <w:r w:rsidRPr="006C2E8F">
                <w:rPr>
                  <w:highlight w:val="cyan"/>
                </w:rPr>
                <w:t>Hz</w:t>
              </w:r>
            </w:ins>
          </w:p>
        </w:tc>
        <w:tc>
          <w:tcPr>
            <w:tcW w:w="2430" w:type="dxa"/>
            <w:shd w:val="clear" w:color="auto" w:fill="DAEEF3" w:themeFill="accent5" w:themeFillTint="33"/>
          </w:tcPr>
          <w:p w14:paraId="3B40CC87" w14:textId="77777777" w:rsidR="006B5D57" w:rsidRPr="008B1F79" w:rsidRDefault="006B5D57" w:rsidP="00555341">
            <w:pPr>
              <w:pStyle w:val="Tabletext"/>
            </w:pPr>
          </w:p>
        </w:tc>
        <w:tc>
          <w:tcPr>
            <w:tcW w:w="2520" w:type="dxa"/>
            <w:shd w:val="clear" w:color="auto" w:fill="DAEEF3" w:themeFill="accent5" w:themeFillTint="33"/>
          </w:tcPr>
          <w:p w14:paraId="3FF320B3" w14:textId="48040072" w:rsidR="006B5D57" w:rsidRPr="008B1F79" w:rsidRDefault="006B5D57" w:rsidP="00555341">
            <w:pPr>
              <w:pStyle w:val="Tabletext"/>
            </w:pPr>
            <w:r w:rsidRPr="008B1F79">
              <w:t>Approx. 380</w:t>
            </w:r>
          </w:p>
        </w:tc>
        <w:tc>
          <w:tcPr>
            <w:tcW w:w="2430" w:type="dxa"/>
            <w:shd w:val="clear" w:color="auto" w:fill="DAEEF3" w:themeFill="accent5" w:themeFillTint="33"/>
          </w:tcPr>
          <w:p w14:paraId="6D3A3BB5" w14:textId="39ED29BD" w:rsidR="006B5D57" w:rsidRPr="008B1F79" w:rsidRDefault="006B5D57" w:rsidP="00555341">
            <w:pPr>
              <w:pStyle w:val="Tabletext"/>
            </w:pPr>
            <w:r w:rsidRPr="008B1F79">
              <w:t>470, 530, 800 and 1 000</w:t>
            </w:r>
          </w:p>
        </w:tc>
        <w:tc>
          <w:tcPr>
            <w:tcW w:w="2494" w:type="dxa"/>
            <w:shd w:val="clear" w:color="auto" w:fill="DAEEF3" w:themeFill="accent5" w:themeFillTint="33"/>
          </w:tcPr>
          <w:p w14:paraId="6E116FEF" w14:textId="6303B879" w:rsidR="006B5D57" w:rsidRPr="008B1F79" w:rsidRDefault="006B5D57" w:rsidP="00555341">
            <w:pPr>
              <w:pStyle w:val="Tabletext"/>
            </w:pPr>
            <w:r w:rsidRPr="008B1F79">
              <w:t>2 500, 1 500, 750 and 400</w:t>
            </w:r>
            <w:r w:rsidRPr="008B1F79">
              <w:br/>
              <w:t>(all pulse widths)</w:t>
            </w:r>
          </w:p>
        </w:tc>
      </w:tr>
      <w:tr w:rsidR="006B5D57" w:rsidRPr="008B1F79" w14:paraId="3901401E" w14:textId="77777777" w:rsidTr="006C2E8F">
        <w:trPr>
          <w:jc w:val="center"/>
        </w:trPr>
        <w:tc>
          <w:tcPr>
            <w:tcW w:w="3325" w:type="dxa"/>
          </w:tcPr>
          <w:p w14:paraId="2EE3194A" w14:textId="77777777" w:rsidR="006B5D57" w:rsidRPr="008B1F79" w:rsidRDefault="006B5D57" w:rsidP="00555341">
            <w:pPr>
              <w:pStyle w:val="Tabletext"/>
            </w:pPr>
            <w:r w:rsidRPr="008B1F79">
              <w:t>Maximum duty cycle</w:t>
            </w:r>
          </w:p>
        </w:tc>
        <w:tc>
          <w:tcPr>
            <w:tcW w:w="1260" w:type="dxa"/>
            <w:shd w:val="clear" w:color="auto" w:fill="DAEEF3" w:themeFill="accent5" w:themeFillTint="33"/>
          </w:tcPr>
          <w:p w14:paraId="3DB2D029" w14:textId="19E986BF" w:rsidR="006B5D57" w:rsidRPr="008B1F79" w:rsidRDefault="006B5D57" w:rsidP="00555341">
            <w:pPr>
              <w:pStyle w:val="Tabletext"/>
              <w:jc w:val="left"/>
            </w:pPr>
          </w:p>
        </w:tc>
        <w:tc>
          <w:tcPr>
            <w:tcW w:w="2430" w:type="dxa"/>
          </w:tcPr>
          <w:p w14:paraId="0FE8782F" w14:textId="77777777" w:rsidR="006B5D57" w:rsidRPr="008B1F79" w:rsidRDefault="006B5D57"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520" w:type="dxa"/>
          </w:tcPr>
          <w:p w14:paraId="64575AE5" w14:textId="77777777" w:rsidR="006B5D57" w:rsidRPr="008B1F79" w:rsidRDefault="006B5D57" w:rsidP="00555341">
            <w:pPr>
              <w:pStyle w:val="Tabletext"/>
              <w:jc w:val="left"/>
            </w:pPr>
            <w:r w:rsidRPr="008B1F79">
              <w:t>0.004</w:t>
            </w:r>
          </w:p>
        </w:tc>
        <w:tc>
          <w:tcPr>
            <w:tcW w:w="2430" w:type="dxa"/>
          </w:tcPr>
          <w:p w14:paraId="0646E966" w14:textId="77777777" w:rsidR="006B5D57" w:rsidRPr="008B1F79" w:rsidRDefault="006B5D57" w:rsidP="00555341">
            <w:pPr>
              <w:pStyle w:val="Tabletext"/>
              <w:jc w:val="left"/>
            </w:pPr>
            <w:r w:rsidRPr="008B1F79">
              <w:t>0.010</w:t>
            </w:r>
          </w:p>
        </w:tc>
        <w:tc>
          <w:tcPr>
            <w:tcW w:w="2494" w:type="dxa"/>
          </w:tcPr>
          <w:p w14:paraId="6974983D" w14:textId="77777777" w:rsidR="006B5D57" w:rsidRPr="008B1F79" w:rsidRDefault="006B5D57" w:rsidP="00555341">
            <w:pPr>
              <w:pStyle w:val="Tabletext"/>
              <w:jc w:val="left"/>
            </w:pPr>
            <w:r w:rsidRPr="008B1F79">
              <w:t>0.04</w:t>
            </w:r>
          </w:p>
        </w:tc>
      </w:tr>
      <w:tr w:rsidR="006B5D57" w:rsidRPr="008B1F79" w14:paraId="5FA528DE" w14:textId="77777777" w:rsidTr="006C2E8F">
        <w:trPr>
          <w:jc w:val="center"/>
        </w:trPr>
        <w:tc>
          <w:tcPr>
            <w:tcW w:w="3325" w:type="dxa"/>
          </w:tcPr>
          <w:p w14:paraId="4391C266" w14:textId="77777777" w:rsidR="006B5D57" w:rsidRPr="008B1F79" w:rsidRDefault="006B5D57" w:rsidP="00555341">
            <w:pPr>
              <w:pStyle w:val="Tabletext"/>
              <w:keepLines/>
              <w:tabs>
                <w:tab w:val="left" w:leader="dot" w:pos="7938"/>
                <w:tab w:val="center" w:pos="9526"/>
              </w:tabs>
              <w:ind w:left="567" w:hanging="567"/>
            </w:pPr>
            <w:r w:rsidRPr="008B1F79">
              <w:t>Pulse rise/fall time</w:t>
            </w:r>
            <w:del w:id="277" w:author="Nellis, Donald (FAA)" w:date="2026-02-19T09:28:00Z" w16du:dateUtc="2026-02-19T14:28:00Z">
              <w:r w:rsidRPr="008B1F79" w:rsidDel="0079078E">
                <w:delText xml:space="preserve"> </w:delText>
              </w:r>
              <w:r w:rsidRPr="0079078E" w:rsidDel="0079078E">
                <w:rPr>
                  <w:highlight w:val="cyan"/>
                  <w:rPrChange w:id="278" w:author="Nellis, Donald (FAA)" w:date="2026-02-19T09:28:00Z" w16du:dateUtc="2026-02-19T14:28:00Z">
                    <w:rPr/>
                  </w:rPrChange>
                </w:rPr>
                <w:delText>(</w:delText>
              </w:r>
              <w:r w:rsidRPr="0079078E" w:rsidDel="0079078E">
                <w:rPr>
                  <w:highlight w:val="cyan"/>
                  <w:rPrChange w:id="279" w:author="Nellis, Donald (FAA)" w:date="2026-02-19T09:28:00Z" w16du:dateUtc="2026-02-19T14:28:00Z">
                    <w:rPr/>
                  </w:rPrChange>
                </w:rPr>
                <w:sym w:font="Symbol" w:char="F06D"/>
              </w:r>
              <w:r w:rsidRPr="0079078E" w:rsidDel="0079078E">
                <w:rPr>
                  <w:highlight w:val="cyan"/>
                  <w:rPrChange w:id="280" w:author="Nellis, Donald (FAA)" w:date="2026-02-19T09:28:00Z" w16du:dateUtc="2026-02-19T14:28:00Z">
                    <w:rPr/>
                  </w:rPrChange>
                </w:rPr>
                <w:delText>s)</w:delText>
              </w:r>
            </w:del>
          </w:p>
        </w:tc>
        <w:tc>
          <w:tcPr>
            <w:tcW w:w="1260" w:type="dxa"/>
            <w:shd w:val="clear" w:color="auto" w:fill="DAEEF3" w:themeFill="accent5" w:themeFillTint="33"/>
          </w:tcPr>
          <w:p w14:paraId="00057E38" w14:textId="14776083" w:rsidR="006B5D57" w:rsidRPr="008B1F79" w:rsidRDefault="0079078E" w:rsidP="00555341">
            <w:pPr>
              <w:pStyle w:val="Tabletext"/>
              <w:keepLines/>
              <w:tabs>
                <w:tab w:val="left" w:leader="dot" w:pos="7938"/>
                <w:tab w:val="center" w:pos="9526"/>
              </w:tabs>
              <w:ind w:left="567" w:hanging="567"/>
              <w:jc w:val="left"/>
            </w:pPr>
            <w:ins w:id="281" w:author="Nellis, Donald (FAA)" w:date="2026-02-19T09:27:00Z" w16du:dateUtc="2026-02-19T14:27:00Z">
              <w:r w:rsidRPr="006C2E8F">
                <w:rPr>
                  <w:highlight w:val="cyan"/>
                </w:rPr>
                <w:sym w:font="Symbol" w:char="F06D"/>
              </w:r>
              <w:r w:rsidRPr="006C2E8F">
                <w:rPr>
                  <w:highlight w:val="cyan"/>
                </w:rPr>
                <w:t>s</w:t>
              </w:r>
            </w:ins>
          </w:p>
        </w:tc>
        <w:tc>
          <w:tcPr>
            <w:tcW w:w="2430" w:type="dxa"/>
          </w:tcPr>
          <w:p w14:paraId="6DC7CA1C" w14:textId="77777777" w:rsidR="006B5D57" w:rsidRPr="008B1F79" w:rsidRDefault="006B5D57" w:rsidP="00555341">
            <w:pPr>
              <w:pStyle w:val="Tabletext"/>
              <w:jc w:val="left"/>
            </w:pPr>
            <w:r w:rsidRPr="008B1F79">
              <w:t>0.1/0.1</w:t>
            </w:r>
          </w:p>
        </w:tc>
        <w:tc>
          <w:tcPr>
            <w:tcW w:w="2520" w:type="dxa"/>
          </w:tcPr>
          <w:p w14:paraId="24A194FA" w14:textId="77777777" w:rsidR="006B5D57" w:rsidRPr="008B1F79" w:rsidRDefault="006B5D57" w:rsidP="00555341">
            <w:pPr>
              <w:pStyle w:val="Tabletext"/>
              <w:jc w:val="left"/>
            </w:pPr>
            <w:r w:rsidRPr="008B1F79">
              <w:t>0.1/0.1</w:t>
            </w:r>
          </w:p>
        </w:tc>
        <w:tc>
          <w:tcPr>
            <w:tcW w:w="2430" w:type="dxa"/>
          </w:tcPr>
          <w:p w14:paraId="65DD055F" w14:textId="77777777" w:rsidR="006B5D57" w:rsidRPr="008B1F79" w:rsidRDefault="006B5D57" w:rsidP="00555341">
            <w:pPr>
              <w:pStyle w:val="Tabletext"/>
              <w:jc w:val="left"/>
            </w:pPr>
            <w:r w:rsidRPr="008B1F79">
              <w:t>0.1/0.1</w:t>
            </w:r>
          </w:p>
        </w:tc>
        <w:tc>
          <w:tcPr>
            <w:tcW w:w="2494" w:type="dxa"/>
          </w:tcPr>
          <w:p w14:paraId="6B240372" w14:textId="77777777" w:rsidR="006B5D57" w:rsidRPr="008B1F79" w:rsidRDefault="006B5D57" w:rsidP="00555341">
            <w:pPr>
              <w:pStyle w:val="Tabletext"/>
              <w:jc w:val="left"/>
            </w:pPr>
            <w:r w:rsidRPr="008B1F79">
              <w:t>0.1/0.1</w:t>
            </w:r>
          </w:p>
        </w:tc>
      </w:tr>
      <w:tr w:rsidR="006B5D57" w:rsidRPr="008B1F79" w14:paraId="0BA37EDD" w14:textId="77777777" w:rsidTr="006C2E8F">
        <w:trPr>
          <w:jc w:val="center"/>
        </w:trPr>
        <w:tc>
          <w:tcPr>
            <w:tcW w:w="3325" w:type="dxa"/>
          </w:tcPr>
          <w:p w14:paraId="3B7C7C41" w14:textId="77777777" w:rsidR="006B5D57" w:rsidRPr="008B1F79" w:rsidRDefault="006B5D57" w:rsidP="00555341">
            <w:pPr>
              <w:pStyle w:val="Tabletext"/>
            </w:pPr>
            <w:r w:rsidRPr="008B1F79">
              <w:t>Output device</w:t>
            </w:r>
          </w:p>
        </w:tc>
        <w:tc>
          <w:tcPr>
            <w:tcW w:w="1260" w:type="dxa"/>
            <w:shd w:val="clear" w:color="auto" w:fill="DAEEF3" w:themeFill="accent5" w:themeFillTint="33"/>
          </w:tcPr>
          <w:p w14:paraId="5E1DC19C" w14:textId="5B8C96A7" w:rsidR="006B5D57" w:rsidRPr="008B1F79" w:rsidRDefault="006B5D57" w:rsidP="00555341">
            <w:pPr>
              <w:pStyle w:val="Tabletext"/>
              <w:jc w:val="left"/>
            </w:pPr>
          </w:p>
        </w:tc>
        <w:tc>
          <w:tcPr>
            <w:tcW w:w="2430" w:type="dxa"/>
          </w:tcPr>
          <w:p w14:paraId="36996C44" w14:textId="77777777" w:rsidR="006B5D57" w:rsidRPr="008B1F79" w:rsidRDefault="006B5D57" w:rsidP="00555341">
            <w:pPr>
              <w:pStyle w:val="Tabletext"/>
              <w:jc w:val="left"/>
            </w:pPr>
            <w:r w:rsidRPr="008B1F79">
              <w:t>Travelling wave tube</w:t>
            </w:r>
          </w:p>
        </w:tc>
        <w:tc>
          <w:tcPr>
            <w:tcW w:w="2520" w:type="dxa"/>
          </w:tcPr>
          <w:p w14:paraId="36DB4A70" w14:textId="77777777" w:rsidR="006B5D57" w:rsidRPr="008B1F79" w:rsidRDefault="006B5D57" w:rsidP="00555341">
            <w:pPr>
              <w:pStyle w:val="Tabletext"/>
              <w:jc w:val="left"/>
            </w:pPr>
            <w:r w:rsidRPr="008B1F79">
              <w:t>Travelling wave tube</w:t>
            </w:r>
          </w:p>
        </w:tc>
        <w:tc>
          <w:tcPr>
            <w:tcW w:w="2430" w:type="dxa"/>
          </w:tcPr>
          <w:p w14:paraId="15C38D72" w14:textId="77777777" w:rsidR="006B5D57" w:rsidRPr="008B1F79" w:rsidRDefault="006B5D57" w:rsidP="00555341">
            <w:pPr>
              <w:pStyle w:val="Tabletext"/>
              <w:jc w:val="left"/>
            </w:pPr>
            <w:r w:rsidRPr="008B1F79">
              <w:t>Travelling wave tube</w:t>
            </w:r>
          </w:p>
        </w:tc>
        <w:tc>
          <w:tcPr>
            <w:tcW w:w="2494" w:type="dxa"/>
          </w:tcPr>
          <w:p w14:paraId="0A161154" w14:textId="77777777" w:rsidR="006B5D57" w:rsidRPr="008B1F79" w:rsidRDefault="006B5D57" w:rsidP="00555341">
            <w:pPr>
              <w:pStyle w:val="Tabletext"/>
              <w:jc w:val="left"/>
            </w:pPr>
            <w:r w:rsidRPr="008B1F79">
              <w:t>Travelling wave tube</w:t>
            </w:r>
          </w:p>
        </w:tc>
      </w:tr>
      <w:tr w:rsidR="006B5D57" w:rsidRPr="008B1F79" w14:paraId="54F0D744" w14:textId="77777777" w:rsidTr="006C2E8F">
        <w:trPr>
          <w:jc w:val="center"/>
        </w:trPr>
        <w:tc>
          <w:tcPr>
            <w:tcW w:w="3325" w:type="dxa"/>
          </w:tcPr>
          <w:p w14:paraId="4624754F" w14:textId="77777777" w:rsidR="006B5D57" w:rsidRPr="008B1F79" w:rsidRDefault="006B5D57" w:rsidP="00555341">
            <w:pPr>
              <w:pStyle w:val="Tabletext"/>
            </w:pPr>
            <w:r w:rsidRPr="008B1F79">
              <w:t>Antenna pattern type</w:t>
            </w:r>
          </w:p>
        </w:tc>
        <w:tc>
          <w:tcPr>
            <w:tcW w:w="1260" w:type="dxa"/>
            <w:shd w:val="clear" w:color="auto" w:fill="DAEEF3" w:themeFill="accent5" w:themeFillTint="33"/>
          </w:tcPr>
          <w:p w14:paraId="1A46925E" w14:textId="1E9E9E1D" w:rsidR="006B5D57" w:rsidRPr="008B1F79" w:rsidRDefault="006B5D57" w:rsidP="00555341">
            <w:pPr>
              <w:pStyle w:val="Tabletext"/>
              <w:jc w:val="left"/>
            </w:pPr>
          </w:p>
        </w:tc>
        <w:tc>
          <w:tcPr>
            <w:tcW w:w="2430" w:type="dxa"/>
          </w:tcPr>
          <w:p w14:paraId="2069EED3" w14:textId="77777777" w:rsidR="006B5D57" w:rsidRPr="008B1F79" w:rsidRDefault="006B5D57" w:rsidP="00555341">
            <w:pPr>
              <w:pStyle w:val="Tabletext"/>
              <w:jc w:val="left"/>
            </w:pPr>
            <w:r w:rsidRPr="008B1F79">
              <w:t>Pencil/fan</w:t>
            </w:r>
          </w:p>
        </w:tc>
        <w:tc>
          <w:tcPr>
            <w:tcW w:w="2520" w:type="dxa"/>
          </w:tcPr>
          <w:p w14:paraId="1AFBE3DB" w14:textId="77777777" w:rsidR="006B5D57" w:rsidRPr="008B1F79" w:rsidRDefault="006B5D57" w:rsidP="00555341">
            <w:pPr>
              <w:pStyle w:val="Tabletext"/>
              <w:jc w:val="left"/>
            </w:pPr>
            <w:r w:rsidRPr="008B1F79">
              <w:t>Pencil/fan</w:t>
            </w:r>
          </w:p>
        </w:tc>
        <w:tc>
          <w:tcPr>
            <w:tcW w:w="2430" w:type="dxa"/>
          </w:tcPr>
          <w:p w14:paraId="4C60FBCF" w14:textId="77777777" w:rsidR="006B5D57" w:rsidRPr="008B1F79" w:rsidRDefault="006B5D57" w:rsidP="00555341">
            <w:pPr>
              <w:pStyle w:val="Tabletext"/>
              <w:jc w:val="left"/>
            </w:pPr>
            <w:r w:rsidRPr="008B1F79">
              <w:t>Pencil/fan</w:t>
            </w:r>
          </w:p>
        </w:tc>
        <w:tc>
          <w:tcPr>
            <w:tcW w:w="2494" w:type="dxa"/>
          </w:tcPr>
          <w:p w14:paraId="3FA91754" w14:textId="77777777" w:rsidR="006B5D57" w:rsidRPr="008B1F79" w:rsidRDefault="006B5D57" w:rsidP="00555341">
            <w:pPr>
              <w:pStyle w:val="Tabletext"/>
              <w:jc w:val="left"/>
            </w:pPr>
            <w:r w:rsidRPr="008B1F79">
              <w:t>Fan</w:t>
            </w:r>
          </w:p>
        </w:tc>
      </w:tr>
      <w:tr w:rsidR="006B5D57" w:rsidRPr="008B1F79" w14:paraId="38BB2CB1" w14:textId="77777777" w:rsidTr="006C2E8F">
        <w:trPr>
          <w:jc w:val="center"/>
        </w:trPr>
        <w:tc>
          <w:tcPr>
            <w:tcW w:w="3325" w:type="dxa"/>
          </w:tcPr>
          <w:p w14:paraId="2D073747" w14:textId="77777777" w:rsidR="006B5D57" w:rsidRPr="008B1F79" w:rsidRDefault="006B5D57" w:rsidP="00555341">
            <w:pPr>
              <w:pStyle w:val="Tabletext"/>
            </w:pPr>
            <w:r w:rsidRPr="008B1F79">
              <w:t>Antenna type</w:t>
            </w:r>
          </w:p>
        </w:tc>
        <w:tc>
          <w:tcPr>
            <w:tcW w:w="1260" w:type="dxa"/>
            <w:shd w:val="clear" w:color="auto" w:fill="DAEEF3" w:themeFill="accent5" w:themeFillTint="33"/>
          </w:tcPr>
          <w:p w14:paraId="367F3F2B" w14:textId="158867EA" w:rsidR="006B5D57" w:rsidRPr="008B1F79" w:rsidRDefault="006B5D57" w:rsidP="00555341">
            <w:pPr>
              <w:pStyle w:val="Tabletext"/>
              <w:jc w:val="left"/>
            </w:pPr>
          </w:p>
        </w:tc>
        <w:tc>
          <w:tcPr>
            <w:tcW w:w="2430" w:type="dxa"/>
          </w:tcPr>
          <w:p w14:paraId="4AA72AF0" w14:textId="77777777" w:rsidR="006B5D57" w:rsidRPr="008B1F79" w:rsidRDefault="006B5D57" w:rsidP="00555341">
            <w:pPr>
              <w:pStyle w:val="Tabletext"/>
              <w:jc w:val="left"/>
            </w:pPr>
            <w:r w:rsidRPr="008B1F79">
              <w:t>Parabolic reflector</w:t>
            </w:r>
          </w:p>
        </w:tc>
        <w:tc>
          <w:tcPr>
            <w:tcW w:w="2520" w:type="dxa"/>
          </w:tcPr>
          <w:p w14:paraId="0A271C9F" w14:textId="77777777" w:rsidR="006B5D57" w:rsidRPr="008B1F79" w:rsidRDefault="006B5D57" w:rsidP="00555341">
            <w:pPr>
              <w:pStyle w:val="Tabletext"/>
              <w:jc w:val="left"/>
            </w:pPr>
            <w:r w:rsidRPr="008B1F79">
              <w:t>Parabolic reflector</w:t>
            </w:r>
          </w:p>
        </w:tc>
        <w:tc>
          <w:tcPr>
            <w:tcW w:w="2430" w:type="dxa"/>
          </w:tcPr>
          <w:p w14:paraId="1981B4AA" w14:textId="77777777" w:rsidR="006B5D57" w:rsidRPr="008B1F79" w:rsidRDefault="006B5D57" w:rsidP="00555341">
            <w:pPr>
              <w:pStyle w:val="Tabletext"/>
              <w:jc w:val="left"/>
            </w:pPr>
            <w:r w:rsidRPr="008B1F79">
              <w:t>Parabolic reflector</w:t>
            </w:r>
          </w:p>
        </w:tc>
        <w:tc>
          <w:tcPr>
            <w:tcW w:w="2494" w:type="dxa"/>
          </w:tcPr>
          <w:p w14:paraId="1FFC9A61" w14:textId="77777777" w:rsidR="006B5D57" w:rsidRPr="008B1F79" w:rsidRDefault="006B5D57" w:rsidP="00555341">
            <w:pPr>
              <w:pStyle w:val="Tabletext"/>
              <w:jc w:val="left"/>
            </w:pPr>
            <w:r w:rsidRPr="008B1F79">
              <w:t>Slotted array</w:t>
            </w:r>
          </w:p>
        </w:tc>
      </w:tr>
      <w:tr w:rsidR="006B5D57" w:rsidRPr="008B1F79" w14:paraId="708AA459" w14:textId="77777777" w:rsidTr="006C2E8F">
        <w:trPr>
          <w:jc w:val="center"/>
        </w:trPr>
        <w:tc>
          <w:tcPr>
            <w:tcW w:w="3325" w:type="dxa"/>
          </w:tcPr>
          <w:p w14:paraId="519B7980" w14:textId="77777777" w:rsidR="006B5D57" w:rsidRPr="008B1F79" w:rsidRDefault="006B5D57" w:rsidP="00555341">
            <w:pPr>
              <w:pStyle w:val="Tabletext"/>
            </w:pPr>
            <w:r w:rsidRPr="008B1F79">
              <w:t>Antenna polarization</w:t>
            </w:r>
          </w:p>
        </w:tc>
        <w:tc>
          <w:tcPr>
            <w:tcW w:w="1260" w:type="dxa"/>
            <w:shd w:val="clear" w:color="auto" w:fill="DAEEF3" w:themeFill="accent5" w:themeFillTint="33"/>
          </w:tcPr>
          <w:p w14:paraId="7FAE57A4" w14:textId="69A748A9" w:rsidR="006B5D57" w:rsidRPr="008B1F79" w:rsidRDefault="006B5D57" w:rsidP="00555341">
            <w:pPr>
              <w:pStyle w:val="Tabletext"/>
              <w:jc w:val="left"/>
            </w:pPr>
          </w:p>
        </w:tc>
        <w:tc>
          <w:tcPr>
            <w:tcW w:w="2430" w:type="dxa"/>
          </w:tcPr>
          <w:p w14:paraId="5E652A82" w14:textId="77777777" w:rsidR="006B5D57" w:rsidRPr="008B1F79" w:rsidRDefault="006B5D57" w:rsidP="00555341">
            <w:pPr>
              <w:pStyle w:val="Tabletext"/>
              <w:jc w:val="left"/>
            </w:pPr>
            <w:r w:rsidRPr="008B1F79">
              <w:t>Horizontal</w:t>
            </w:r>
          </w:p>
        </w:tc>
        <w:tc>
          <w:tcPr>
            <w:tcW w:w="2520" w:type="dxa"/>
          </w:tcPr>
          <w:p w14:paraId="6A1CA7D9" w14:textId="77777777" w:rsidR="006B5D57" w:rsidRPr="008B1F79" w:rsidRDefault="006B5D57" w:rsidP="00555341">
            <w:pPr>
              <w:pStyle w:val="Tabletext"/>
              <w:jc w:val="left"/>
            </w:pPr>
            <w:r w:rsidRPr="008B1F79">
              <w:t>Horizontal</w:t>
            </w:r>
          </w:p>
        </w:tc>
        <w:tc>
          <w:tcPr>
            <w:tcW w:w="2430" w:type="dxa"/>
          </w:tcPr>
          <w:p w14:paraId="68601BE0" w14:textId="77777777" w:rsidR="006B5D57" w:rsidRPr="008B1F79" w:rsidRDefault="006B5D57" w:rsidP="00555341">
            <w:pPr>
              <w:pStyle w:val="Tabletext"/>
              <w:jc w:val="left"/>
            </w:pPr>
            <w:r w:rsidRPr="008B1F79">
              <w:t>Horizontal</w:t>
            </w:r>
          </w:p>
        </w:tc>
        <w:tc>
          <w:tcPr>
            <w:tcW w:w="2494" w:type="dxa"/>
          </w:tcPr>
          <w:p w14:paraId="4A1A5DBB" w14:textId="77777777" w:rsidR="006B5D57" w:rsidRPr="008B1F79" w:rsidRDefault="006B5D57" w:rsidP="00555341">
            <w:pPr>
              <w:pStyle w:val="Tabletext"/>
              <w:jc w:val="left"/>
            </w:pPr>
            <w:r w:rsidRPr="008B1F79">
              <w:t>Vertical and horizontal</w:t>
            </w:r>
          </w:p>
        </w:tc>
      </w:tr>
      <w:tr w:rsidR="006B5D57" w:rsidRPr="008B1F79" w14:paraId="4EC4A57D" w14:textId="77777777" w:rsidTr="006C2E8F">
        <w:trPr>
          <w:jc w:val="center"/>
        </w:trPr>
        <w:tc>
          <w:tcPr>
            <w:tcW w:w="3325" w:type="dxa"/>
          </w:tcPr>
          <w:p w14:paraId="50A14350" w14:textId="77777777" w:rsidR="006B5D57" w:rsidRPr="008B1F79" w:rsidRDefault="006B5D57" w:rsidP="00555341">
            <w:pPr>
              <w:pStyle w:val="Tabletext"/>
            </w:pPr>
            <w:r w:rsidRPr="008B1F79">
              <w:t>Antenna main beam gain</w:t>
            </w:r>
            <w:del w:id="282" w:author="Nellis, Donald (FAA)" w:date="2026-02-19T09:35:00Z" w16du:dateUtc="2026-02-19T14:35:00Z">
              <w:r w:rsidRPr="008B1F79" w:rsidDel="006C2E8F">
                <w:delText xml:space="preserve"> </w:delText>
              </w:r>
              <w:r w:rsidRPr="006C2E8F" w:rsidDel="006C2E8F">
                <w:rPr>
                  <w:highlight w:val="cyan"/>
                  <w:rPrChange w:id="283" w:author="Nellis, Donald (FAA)" w:date="2026-02-19T09:35:00Z" w16du:dateUtc="2026-02-19T14:35:00Z">
                    <w:rPr/>
                  </w:rPrChange>
                </w:rPr>
                <w:delText>(dBi)</w:delText>
              </w:r>
            </w:del>
          </w:p>
        </w:tc>
        <w:tc>
          <w:tcPr>
            <w:tcW w:w="1260" w:type="dxa"/>
            <w:shd w:val="clear" w:color="auto" w:fill="DAEEF3" w:themeFill="accent5" w:themeFillTint="33"/>
          </w:tcPr>
          <w:p w14:paraId="11CFED3C" w14:textId="784F1F4A" w:rsidR="006B5D57" w:rsidRPr="008B1F79" w:rsidRDefault="006C2E8F" w:rsidP="00555341">
            <w:pPr>
              <w:pStyle w:val="Tabletext"/>
              <w:jc w:val="left"/>
            </w:pPr>
            <w:proofErr w:type="spellStart"/>
            <w:ins w:id="284" w:author="Nellis, Donald (FAA)" w:date="2026-02-19T09:34:00Z" w16du:dateUtc="2026-02-19T14:34:00Z">
              <w:r w:rsidRPr="006C2E8F">
                <w:rPr>
                  <w:highlight w:val="cyan"/>
                </w:rPr>
                <w:t>dBi</w:t>
              </w:r>
            </w:ins>
            <w:proofErr w:type="spellEnd"/>
          </w:p>
        </w:tc>
        <w:tc>
          <w:tcPr>
            <w:tcW w:w="2430" w:type="dxa"/>
          </w:tcPr>
          <w:p w14:paraId="70CCD6DC" w14:textId="77777777" w:rsidR="006B5D57" w:rsidRPr="008B1F79" w:rsidRDefault="006B5D57" w:rsidP="00555341">
            <w:pPr>
              <w:pStyle w:val="Tabletext"/>
              <w:jc w:val="left"/>
            </w:pPr>
            <w:r w:rsidRPr="008B1F79">
              <w:t>34.5</w:t>
            </w:r>
          </w:p>
        </w:tc>
        <w:tc>
          <w:tcPr>
            <w:tcW w:w="2520" w:type="dxa"/>
          </w:tcPr>
          <w:p w14:paraId="7D5B9B5F" w14:textId="77777777" w:rsidR="006B5D57" w:rsidRPr="008B1F79" w:rsidRDefault="006B5D57" w:rsidP="00555341">
            <w:pPr>
              <w:pStyle w:val="Tabletext"/>
              <w:jc w:val="left"/>
            </w:pPr>
            <w:r w:rsidRPr="008B1F79">
              <w:t>34.5</w:t>
            </w:r>
          </w:p>
        </w:tc>
        <w:tc>
          <w:tcPr>
            <w:tcW w:w="2430" w:type="dxa"/>
          </w:tcPr>
          <w:p w14:paraId="3E64899E" w14:textId="77777777" w:rsidR="006B5D57" w:rsidRPr="008B1F79" w:rsidRDefault="006B5D57" w:rsidP="00555341">
            <w:pPr>
              <w:pStyle w:val="Tabletext"/>
              <w:jc w:val="left"/>
            </w:pPr>
            <w:r w:rsidRPr="008B1F79">
              <w:t>34.5</w:t>
            </w:r>
          </w:p>
        </w:tc>
        <w:tc>
          <w:tcPr>
            <w:tcW w:w="2494" w:type="dxa"/>
          </w:tcPr>
          <w:p w14:paraId="320040D9" w14:textId="77777777" w:rsidR="006B5D57" w:rsidRPr="008B1F79" w:rsidRDefault="006B5D57" w:rsidP="00555341">
            <w:pPr>
              <w:pStyle w:val="Tabletext"/>
              <w:jc w:val="left"/>
            </w:pPr>
            <w:r w:rsidRPr="008B1F79">
              <w:t>32</w:t>
            </w:r>
          </w:p>
        </w:tc>
      </w:tr>
      <w:tr w:rsidR="006B5D57" w:rsidRPr="008B1F79" w14:paraId="5DB454D7" w14:textId="77777777" w:rsidTr="006C2E8F">
        <w:trPr>
          <w:jc w:val="center"/>
        </w:trPr>
        <w:tc>
          <w:tcPr>
            <w:tcW w:w="3325" w:type="dxa"/>
          </w:tcPr>
          <w:p w14:paraId="592E322D" w14:textId="77777777" w:rsidR="006B5D57" w:rsidRPr="008B1F79" w:rsidRDefault="006B5D57" w:rsidP="006B5D57">
            <w:pPr>
              <w:pStyle w:val="Tabletext"/>
              <w:jc w:val="left"/>
            </w:pPr>
            <w:r w:rsidRPr="008B1F79">
              <w:t>Antenna elevation beamwidth</w:t>
            </w:r>
            <w:del w:id="285" w:author="Nellis, Donald (FAA)" w:date="2026-02-19T09:35:00Z" w16du:dateUtc="2026-02-19T14:35:00Z">
              <w:r w:rsidRPr="008B1F79" w:rsidDel="006C2E8F">
                <w:delText xml:space="preserve"> </w:delText>
              </w:r>
              <w:r w:rsidRPr="006C2E8F" w:rsidDel="006C2E8F">
                <w:rPr>
                  <w:highlight w:val="cyan"/>
                  <w:rPrChange w:id="286" w:author="Nellis, Donald (FAA)" w:date="2026-02-19T09:35:00Z" w16du:dateUtc="2026-02-19T14:35:00Z">
                    <w:rPr/>
                  </w:rPrChange>
                </w:rPr>
                <w:delText>(degrees)</w:delText>
              </w:r>
            </w:del>
          </w:p>
        </w:tc>
        <w:tc>
          <w:tcPr>
            <w:tcW w:w="1260" w:type="dxa"/>
            <w:shd w:val="clear" w:color="auto" w:fill="DAEEF3" w:themeFill="accent5" w:themeFillTint="33"/>
          </w:tcPr>
          <w:p w14:paraId="690D9263" w14:textId="245E31FE" w:rsidR="006B5D57" w:rsidRPr="008B1F79" w:rsidRDefault="006C2E8F" w:rsidP="00555341">
            <w:pPr>
              <w:pStyle w:val="Tabletext"/>
              <w:jc w:val="left"/>
            </w:pPr>
            <w:ins w:id="287" w:author="Nellis, Donald (FAA)" w:date="2026-02-19T09:34:00Z" w16du:dateUtc="2026-02-19T14:34:00Z">
              <w:r w:rsidRPr="006C2E8F">
                <w:rPr>
                  <w:highlight w:val="cyan"/>
                </w:rPr>
                <w:t>degrees</w:t>
              </w:r>
            </w:ins>
          </w:p>
        </w:tc>
        <w:tc>
          <w:tcPr>
            <w:tcW w:w="2430" w:type="dxa"/>
          </w:tcPr>
          <w:p w14:paraId="48B5C1F9" w14:textId="77777777" w:rsidR="006B5D57" w:rsidRPr="008B1F79" w:rsidRDefault="006B5D57" w:rsidP="00555341">
            <w:pPr>
              <w:pStyle w:val="Tabletext"/>
              <w:jc w:val="left"/>
            </w:pPr>
            <w:r w:rsidRPr="008B1F79">
              <w:t>4.0</w:t>
            </w:r>
          </w:p>
        </w:tc>
        <w:tc>
          <w:tcPr>
            <w:tcW w:w="2520" w:type="dxa"/>
          </w:tcPr>
          <w:p w14:paraId="7FDF3768" w14:textId="77777777" w:rsidR="006B5D57" w:rsidRPr="008B1F79" w:rsidRDefault="006B5D57" w:rsidP="00555341">
            <w:pPr>
              <w:pStyle w:val="Tabletext"/>
              <w:jc w:val="left"/>
            </w:pPr>
            <w:r w:rsidRPr="008B1F79">
              <w:t>4.0</w:t>
            </w:r>
          </w:p>
        </w:tc>
        <w:tc>
          <w:tcPr>
            <w:tcW w:w="2430" w:type="dxa"/>
          </w:tcPr>
          <w:p w14:paraId="315D9BB3" w14:textId="77777777" w:rsidR="006B5D57" w:rsidRPr="008B1F79" w:rsidRDefault="006B5D57" w:rsidP="00555341">
            <w:pPr>
              <w:pStyle w:val="Tabletext"/>
              <w:jc w:val="left"/>
            </w:pPr>
            <w:r w:rsidRPr="008B1F79">
              <w:t>4.0</w:t>
            </w:r>
          </w:p>
        </w:tc>
        <w:tc>
          <w:tcPr>
            <w:tcW w:w="2494" w:type="dxa"/>
          </w:tcPr>
          <w:p w14:paraId="6F2AF2DF" w14:textId="77777777" w:rsidR="006B5D57" w:rsidRPr="008B1F79" w:rsidRDefault="006B5D57" w:rsidP="00555341">
            <w:pPr>
              <w:pStyle w:val="Tabletext"/>
              <w:jc w:val="left"/>
            </w:pPr>
            <w:r w:rsidRPr="008B1F79">
              <w:t>9.0</w:t>
            </w:r>
          </w:p>
        </w:tc>
      </w:tr>
      <w:tr w:rsidR="006B5D57" w:rsidRPr="008B1F79" w14:paraId="1AA3CFBC" w14:textId="77777777" w:rsidTr="006C2E8F">
        <w:trPr>
          <w:jc w:val="center"/>
        </w:trPr>
        <w:tc>
          <w:tcPr>
            <w:tcW w:w="3325" w:type="dxa"/>
          </w:tcPr>
          <w:p w14:paraId="1399BFAE" w14:textId="77777777" w:rsidR="006B5D57" w:rsidRPr="008B1F79" w:rsidRDefault="006B5D57" w:rsidP="006B5D57">
            <w:pPr>
              <w:pStyle w:val="Tabletext"/>
              <w:jc w:val="left"/>
            </w:pPr>
            <w:r w:rsidRPr="008B1F79">
              <w:t>Antenna azimuthal beamwidth</w:t>
            </w:r>
            <w:del w:id="288" w:author="Nellis, Donald (FAA)" w:date="2026-02-19T09:35:00Z" w16du:dateUtc="2026-02-19T14:35:00Z">
              <w:r w:rsidRPr="008B1F79" w:rsidDel="006C2E8F">
                <w:delText xml:space="preserve"> </w:delText>
              </w:r>
              <w:r w:rsidRPr="006C2E8F" w:rsidDel="006C2E8F">
                <w:rPr>
                  <w:highlight w:val="cyan"/>
                  <w:rPrChange w:id="289" w:author="Nellis, Donald (FAA)" w:date="2026-02-19T09:35:00Z" w16du:dateUtc="2026-02-19T14:35:00Z">
                    <w:rPr/>
                  </w:rPrChange>
                </w:rPr>
                <w:delText>(degrees</w:delText>
              </w:r>
              <w:r w:rsidRPr="008B1F79" w:rsidDel="006C2E8F">
                <w:delText>)</w:delText>
              </w:r>
            </w:del>
          </w:p>
        </w:tc>
        <w:tc>
          <w:tcPr>
            <w:tcW w:w="1260" w:type="dxa"/>
            <w:shd w:val="clear" w:color="auto" w:fill="DAEEF3" w:themeFill="accent5" w:themeFillTint="33"/>
          </w:tcPr>
          <w:p w14:paraId="6A279172" w14:textId="5B86C1A3" w:rsidR="006B5D57" w:rsidRPr="008B1F79" w:rsidRDefault="006C2E8F" w:rsidP="00555341">
            <w:pPr>
              <w:pStyle w:val="Tabletext"/>
              <w:jc w:val="left"/>
            </w:pPr>
            <w:ins w:id="290" w:author="Nellis, Donald (FAA)" w:date="2026-02-19T09:34:00Z" w16du:dateUtc="2026-02-19T14:34:00Z">
              <w:r w:rsidRPr="006C2E8F">
                <w:rPr>
                  <w:highlight w:val="cyan"/>
                </w:rPr>
                <w:t>degrees</w:t>
              </w:r>
            </w:ins>
          </w:p>
        </w:tc>
        <w:tc>
          <w:tcPr>
            <w:tcW w:w="2430" w:type="dxa"/>
          </w:tcPr>
          <w:p w14:paraId="0B03BE59" w14:textId="77777777" w:rsidR="006B5D57" w:rsidRPr="008B1F79" w:rsidRDefault="006B5D57" w:rsidP="00555341">
            <w:pPr>
              <w:pStyle w:val="Tabletext"/>
              <w:jc w:val="left"/>
            </w:pPr>
            <w:r w:rsidRPr="008B1F79">
              <w:t>2.4</w:t>
            </w:r>
          </w:p>
        </w:tc>
        <w:tc>
          <w:tcPr>
            <w:tcW w:w="2520" w:type="dxa"/>
          </w:tcPr>
          <w:p w14:paraId="29AA2072" w14:textId="77777777" w:rsidR="006B5D57" w:rsidRPr="008B1F79" w:rsidRDefault="006B5D57" w:rsidP="00555341">
            <w:pPr>
              <w:pStyle w:val="Tabletext"/>
              <w:jc w:val="left"/>
            </w:pPr>
            <w:r w:rsidRPr="008B1F79">
              <w:t>2.4</w:t>
            </w:r>
          </w:p>
        </w:tc>
        <w:tc>
          <w:tcPr>
            <w:tcW w:w="2430" w:type="dxa"/>
          </w:tcPr>
          <w:p w14:paraId="7EAB6D28" w14:textId="77777777" w:rsidR="006B5D57" w:rsidRPr="008B1F79" w:rsidRDefault="006B5D57" w:rsidP="00555341">
            <w:pPr>
              <w:pStyle w:val="Tabletext"/>
              <w:jc w:val="left"/>
            </w:pPr>
            <w:r w:rsidRPr="008B1F79">
              <w:t>2.4</w:t>
            </w:r>
          </w:p>
        </w:tc>
        <w:tc>
          <w:tcPr>
            <w:tcW w:w="2494" w:type="dxa"/>
          </w:tcPr>
          <w:p w14:paraId="11879D22" w14:textId="77777777" w:rsidR="006B5D57" w:rsidRPr="008B1F79" w:rsidRDefault="006B5D57" w:rsidP="00555341">
            <w:pPr>
              <w:pStyle w:val="Tabletext"/>
              <w:jc w:val="left"/>
            </w:pPr>
            <w:r w:rsidRPr="008B1F79">
              <w:t>1.8</w:t>
            </w:r>
          </w:p>
        </w:tc>
      </w:tr>
      <w:tr w:rsidR="006B5D57" w:rsidRPr="008B1F79" w14:paraId="33600699" w14:textId="77777777" w:rsidTr="006C2E8F">
        <w:trPr>
          <w:jc w:val="center"/>
        </w:trPr>
        <w:tc>
          <w:tcPr>
            <w:tcW w:w="3325" w:type="dxa"/>
          </w:tcPr>
          <w:p w14:paraId="6D0065C2" w14:textId="77777777" w:rsidR="006B5D57" w:rsidRPr="008B1F79" w:rsidRDefault="006B5D57" w:rsidP="006B5D57">
            <w:pPr>
              <w:pStyle w:val="Tabletext"/>
              <w:jc w:val="left"/>
            </w:pPr>
            <w:r w:rsidRPr="008B1F79">
              <w:t>Antenna horizontal scan rate</w:t>
            </w:r>
            <w:del w:id="291" w:author="Nellis, Donald (FAA)" w:date="2026-02-19T09:35:00Z" w16du:dateUtc="2026-02-19T14:35:00Z">
              <w:r w:rsidRPr="008B1F79" w:rsidDel="006C2E8F">
                <w:delText xml:space="preserve"> </w:delText>
              </w:r>
              <w:r w:rsidRPr="006C2E8F" w:rsidDel="006C2E8F">
                <w:rPr>
                  <w:highlight w:val="cyan"/>
                  <w:rPrChange w:id="292" w:author="Nellis, Donald (FAA)" w:date="2026-02-19T09:36:00Z" w16du:dateUtc="2026-02-19T14:36:00Z">
                    <w:rPr/>
                  </w:rPrChange>
                </w:rPr>
                <w:lastRenderedPageBreak/>
                <w:delText>(degrees/s)</w:delText>
              </w:r>
            </w:del>
          </w:p>
        </w:tc>
        <w:tc>
          <w:tcPr>
            <w:tcW w:w="1260" w:type="dxa"/>
            <w:shd w:val="clear" w:color="auto" w:fill="DAEEF3" w:themeFill="accent5" w:themeFillTint="33"/>
          </w:tcPr>
          <w:p w14:paraId="1965237C" w14:textId="2DD87036" w:rsidR="006B5D57" w:rsidRPr="008B1F79" w:rsidRDefault="006C2E8F" w:rsidP="00555341">
            <w:pPr>
              <w:pStyle w:val="Tabletext"/>
              <w:jc w:val="left"/>
            </w:pPr>
            <w:ins w:id="293" w:author="Nellis, Donald (FAA)" w:date="2026-02-19T09:34:00Z" w16du:dateUtc="2026-02-19T14:34:00Z">
              <w:r w:rsidRPr="006C2E8F">
                <w:rPr>
                  <w:highlight w:val="cyan"/>
                </w:rPr>
                <w:lastRenderedPageBreak/>
                <w:t>degrees/s</w:t>
              </w:r>
            </w:ins>
          </w:p>
        </w:tc>
        <w:tc>
          <w:tcPr>
            <w:tcW w:w="2430" w:type="dxa"/>
          </w:tcPr>
          <w:p w14:paraId="580F0AC3" w14:textId="77777777" w:rsidR="006B5D57" w:rsidRPr="008B1F79" w:rsidRDefault="006B5D57" w:rsidP="00555341">
            <w:pPr>
              <w:pStyle w:val="Tabletext"/>
              <w:jc w:val="left"/>
            </w:pPr>
            <w:r w:rsidRPr="008B1F79">
              <w:t>36, 360, and 1 800</w:t>
            </w:r>
          </w:p>
        </w:tc>
        <w:tc>
          <w:tcPr>
            <w:tcW w:w="2520" w:type="dxa"/>
          </w:tcPr>
          <w:p w14:paraId="541CB5F4" w14:textId="77777777" w:rsidR="006B5D57" w:rsidRPr="008B1F79" w:rsidRDefault="006B5D57" w:rsidP="00555341">
            <w:pPr>
              <w:pStyle w:val="Tabletext"/>
              <w:jc w:val="left"/>
            </w:pPr>
            <w:r w:rsidRPr="008B1F79">
              <w:t>36, 360, 1 800</w:t>
            </w:r>
          </w:p>
        </w:tc>
        <w:tc>
          <w:tcPr>
            <w:tcW w:w="2430" w:type="dxa"/>
          </w:tcPr>
          <w:p w14:paraId="6C7D26AF" w14:textId="77777777" w:rsidR="006B5D57" w:rsidRPr="008B1F79" w:rsidRDefault="006B5D57" w:rsidP="00555341">
            <w:pPr>
              <w:pStyle w:val="Tabletext"/>
              <w:jc w:val="left"/>
            </w:pPr>
            <w:r w:rsidRPr="008B1F79">
              <w:t>36, 360, and 1 800</w:t>
            </w:r>
          </w:p>
        </w:tc>
        <w:tc>
          <w:tcPr>
            <w:tcW w:w="2494" w:type="dxa"/>
          </w:tcPr>
          <w:p w14:paraId="1841E7A3" w14:textId="77777777" w:rsidR="006B5D57" w:rsidRPr="008B1F79" w:rsidRDefault="006B5D57" w:rsidP="00555341">
            <w:pPr>
              <w:pStyle w:val="Tabletext"/>
              <w:jc w:val="left"/>
            </w:pPr>
            <w:r w:rsidRPr="008B1F79">
              <w:t>90 or 360</w:t>
            </w:r>
            <w:r w:rsidRPr="008B1F79">
              <w:br/>
            </w:r>
            <w:r w:rsidRPr="008B1F79">
              <w:lastRenderedPageBreak/>
              <w:t>(15 or 60 rpm)</w:t>
            </w:r>
          </w:p>
        </w:tc>
      </w:tr>
    </w:tbl>
    <w:p w14:paraId="05E9DFC5" w14:textId="51D4D715" w:rsidR="002353DD" w:rsidRPr="008B1F79" w:rsidRDefault="002353DD" w:rsidP="002353DD">
      <w:pPr>
        <w:pStyle w:val="TableNo"/>
      </w:pPr>
      <w:r w:rsidRPr="008B1F79">
        <w:lastRenderedPageBreak/>
        <w:br w:type="page"/>
      </w:r>
      <w:r w:rsidRPr="008B1F79">
        <w:lastRenderedPageBreak/>
        <w:br/>
        <w:t>TABLE 1 (</w:t>
      </w:r>
      <w:r w:rsidR="002918C4" w:rsidRPr="008B1F79">
        <w:rPr>
          <w:i/>
          <w:caps w:val="0"/>
        </w:rPr>
        <w:t>continued</w:t>
      </w:r>
      <w:r w:rsidRPr="008B1F79">
        <w:t>)</w:t>
      </w:r>
    </w:p>
    <w:tbl>
      <w:tblPr>
        <w:tblStyle w:val="TableGrid10"/>
        <w:tblW w:w="5000" w:type="pct"/>
        <w:jc w:val="center"/>
        <w:tblLook w:val="0000" w:firstRow="0" w:lastRow="0" w:firstColumn="0" w:lastColumn="0" w:noHBand="0" w:noVBand="0"/>
      </w:tblPr>
      <w:tblGrid>
        <w:gridCol w:w="3235"/>
        <w:gridCol w:w="1264"/>
        <w:gridCol w:w="2429"/>
        <w:gridCol w:w="2520"/>
        <w:gridCol w:w="1339"/>
        <w:gridCol w:w="1090"/>
        <w:gridCol w:w="2395"/>
      </w:tblGrid>
      <w:tr w:rsidR="0078297D" w:rsidRPr="008B1F79" w14:paraId="64093D0B" w14:textId="77777777" w:rsidTr="0078297D">
        <w:trPr>
          <w:jc w:val="center"/>
        </w:trPr>
        <w:tc>
          <w:tcPr>
            <w:tcW w:w="1133" w:type="pct"/>
          </w:tcPr>
          <w:p w14:paraId="0089445E" w14:textId="77777777" w:rsidR="0078297D" w:rsidRPr="008B1F79" w:rsidRDefault="0078297D" w:rsidP="00555341">
            <w:pPr>
              <w:pStyle w:val="Tablehead"/>
              <w:rPr>
                <w:rFonts w:ascii="Times New Roman" w:hAnsi="Times New Roman"/>
              </w:rPr>
            </w:pPr>
            <w:r w:rsidRPr="008B1F79">
              <w:rPr>
                <w:rFonts w:ascii="Times New Roman" w:hAnsi="Times New Roman"/>
              </w:rPr>
              <w:t>Characteristics</w:t>
            </w:r>
          </w:p>
        </w:tc>
        <w:tc>
          <w:tcPr>
            <w:tcW w:w="443" w:type="pct"/>
          </w:tcPr>
          <w:p w14:paraId="783A4747" w14:textId="51E57535" w:rsidR="0078297D" w:rsidRPr="008B1F79" w:rsidRDefault="0078297D" w:rsidP="00555341">
            <w:pPr>
              <w:pStyle w:val="Tablehead"/>
              <w:rPr>
                <w:rFonts w:ascii="Times New Roman" w:hAnsi="Times New Roman"/>
              </w:rPr>
            </w:pPr>
            <w:ins w:id="294" w:author="Nellis, Donald (FAA)" w:date="2026-02-19T09:50:00Z" w16du:dateUtc="2026-02-19T14:50:00Z">
              <w:r w:rsidRPr="00127FF6">
                <w:rPr>
                  <w:rFonts w:ascii="Times New Roman" w:hAnsi="Times New Roman"/>
                  <w:highlight w:val="cyan"/>
                </w:rPr>
                <w:t>Units</w:t>
              </w:r>
            </w:ins>
          </w:p>
        </w:tc>
        <w:tc>
          <w:tcPr>
            <w:tcW w:w="851" w:type="pct"/>
          </w:tcPr>
          <w:p w14:paraId="6ECD7044" w14:textId="77777777" w:rsidR="0078297D" w:rsidRPr="008B1F79" w:rsidRDefault="0078297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83" w:type="pct"/>
          </w:tcPr>
          <w:p w14:paraId="5A58DC1C" w14:textId="77777777" w:rsidR="0078297D" w:rsidRPr="008B1F79" w:rsidRDefault="0078297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51" w:type="pct"/>
            <w:gridSpan w:val="2"/>
          </w:tcPr>
          <w:p w14:paraId="1E00FE4F" w14:textId="77777777" w:rsidR="0078297D" w:rsidRPr="008B1F79" w:rsidRDefault="0078297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39" w:type="pct"/>
          </w:tcPr>
          <w:p w14:paraId="2728D1E6" w14:textId="77777777" w:rsidR="0078297D" w:rsidRPr="008B1F79" w:rsidRDefault="0078297D" w:rsidP="00555341">
            <w:pPr>
              <w:pStyle w:val="Tablehead"/>
              <w:rPr>
                <w:rFonts w:ascii="Times New Roman" w:hAnsi="Times New Roman"/>
              </w:rPr>
            </w:pPr>
            <w:r w:rsidRPr="008B1F79">
              <w:rPr>
                <w:rFonts w:ascii="Times New Roman" w:hAnsi="Times New Roman"/>
              </w:rPr>
              <w:t>System A8</w:t>
            </w:r>
          </w:p>
        </w:tc>
      </w:tr>
      <w:tr w:rsidR="0078297D" w:rsidRPr="008B1F79" w14:paraId="0EFF60FC" w14:textId="77777777" w:rsidTr="0078297D">
        <w:trPr>
          <w:jc w:val="center"/>
        </w:trPr>
        <w:tc>
          <w:tcPr>
            <w:tcW w:w="1133" w:type="pct"/>
          </w:tcPr>
          <w:p w14:paraId="72F195E2" w14:textId="77777777" w:rsidR="0078297D" w:rsidRPr="008B1F79" w:rsidRDefault="0078297D" w:rsidP="00555341">
            <w:pPr>
              <w:pStyle w:val="Tabletext"/>
            </w:pPr>
            <w:r w:rsidRPr="008B1F79">
              <w:t>Antenna horizontal scan type (continuous, random, sector, etc.)</w:t>
            </w:r>
          </w:p>
        </w:tc>
        <w:tc>
          <w:tcPr>
            <w:tcW w:w="443" w:type="pct"/>
          </w:tcPr>
          <w:p w14:paraId="5177BCB1" w14:textId="6BCEADE2" w:rsidR="0078297D" w:rsidRPr="008B1F79" w:rsidRDefault="0078297D" w:rsidP="00555341">
            <w:pPr>
              <w:pStyle w:val="Tabletext"/>
              <w:jc w:val="left"/>
            </w:pPr>
          </w:p>
        </w:tc>
        <w:tc>
          <w:tcPr>
            <w:tcW w:w="851" w:type="pct"/>
          </w:tcPr>
          <w:p w14:paraId="798EA924" w14:textId="77777777" w:rsidR="0078297D" w:rsidRPr="008B1F79" w:rsidRDefault="0078297D" w:rsidP="00555341">
            <w:pPr>
              <w:pStyle w:val="Tabletext"/>
              <w:jc w:val="left"/>
            </w:pPr>
            <w:r w:rsidRPr="008B1F79">
              <w:t>10° sector</w:t>
            </w:r>
          </w:p>
        </w:tc>
        <w:tc>
          <w:tcPr>
            <w:tcW w:w="883" w:type="pct"/>
          </w:tcPr>
          <w:p w14:paraId="70FBB7EC" w14:textId="77777777" w:rsidR="0078297D" w:rsidRPr="008B1F79" w:rsidRDefault="0078297D" w:rsidP="00555341">
            <w:pPr>
              <w:pStyle w:val="Tabletext"/>
              <w:jc w:val="left"/>
            </w:pPr>
            <w:r w:rsidRPr="008B1F79">
              <w:t>10° sector</w:t>
            </w:r>
          </w:p>
        </w:tc>
        <w:tc>
          <w:tcPr>
            <w:tcW w:w="851" w:type="pct"/>
            <w:gridSpan w:val="2"/>
          </w:tcPr>
          <w:p w14:paraId="03CBBDAB" w14:textId="77777777" w:rsidR="0078297D" w:rsidRPr="008B1F79" w:rsidRDefault="0078297D" w:rsidP="00555341">
            <w:pPr>
              <w:pStyle w:val="Tabletext"/>
              <w:jc w:val="left"/>
            </w:pPr>
            <w:r w:rsidRPr="008B1F79">
              <w:t>10° sector</w:t>
            </w:r>
          </w:p>
        </w:tc>
        <w:tc>
          <w:tcPr>
            <w:tcW w:w="839" w:type="pct"/>
          </w:tcPr>
          <w:p w14:paraId="3A37F002" w14:textId="77777777" w:rsidR="0078297D" w:rsidRPr="008B1F79" w:rsidRDefault="0078297D" w:rsidP="00555341">
            <w:pPr>
              <w:pStyle w:val="Tabletext"/>
              <w:jc w:val="left"/>
            </w:pPr>
            <w:r w:rsidRPr="008B1F79">
              <w:t>360</w:t>
            </w:r>
            <w:r w:rsidRPr="008B1F79">
              <w:sym w:font="Symbol" w:char="F0B0"/>
            </w:r>
          </w:p>
        </w:tc>
      </w:tr>
      <w:tr w:rsidR="0078297D" w:rsidRPr="008B1F79" w14:paraId="72B1A1DF" w14:textId="77777777" w:rsidTr="0078297D">
        <w:trPr>
          <w:jc w:val="center"/>
        </w:trPr>
        <w:tc>
          <w:tcPr>
            <w:tcW w:w="1133" w:type="pct"/>
          </w:tcPr>
          <w:p w14:paraId="46662367" w14:textId="77777777" w:rsidR="0078297D" w:rsidRPr="008B1F79" w:rsidRDefault="0078297D" w:rsidP="00555341">
            <w:pPr>
              <w:pStyle w:val="Tabletext"/>
            </w:pPr>
            <w:r w:rsidRPr="008B1F79">
              <w:t>Antenna vertical scan rate</w:t>
            </w:r>
            <w:del w:id="295" w:author="Nellis, Donald (FAA)" w:date="2026-02-19T09:54:00Z" w16du:dateUtc="2026-02-19T14:54:00Z">
              <w:r w:rsidRPr="008B1F79" w:rsidDel="00431221">
                <w:delText xml:space="preserve"> </w:delText>
              </w:r>
              <w:r w:rsidRPr="00431221" w:rsidDel="00431221">
                <w:rPr>
                  <w:highlight w:val="cyan"/>
                  <w:rPrChange w:id="296" w:author="Nellis, Donald (FAA)" w:date="2026-02-19T09:55:00Z" w16du:dateUtc="2026-02-19T14:55:00Z">
                    <w:rPr/>
                  </w:rPrChange>
                </w:rPr>
                <w:delText>(degrees/s)</w:delText>
              </w:r>
            </w:del>
          </w:p>
        </w:tc>
        <w:tc>
          <w:tcPr>
            <w:tcW w:w="443" w:type="pct"/>
          </w:tcPr>
          <w:p w14:paraId="7638585E" w14:textId="3FFAD9EE" w:rsidR="0078297D" w:rsidRPr="008B1F79" w:rsidRDefault="00431221" w:rsidP="00555341">
            <w:pPr>
              <w:pStyle w:val="Tabletext"/>
              <w:jc w:val="left"/>
            </w:pPr>
            <w:ins w:id="297" w:author="Nellis, Donald (FAA)" w:date="2026-02-19T09:55:00Z" w16du:dateUtc="2026-02-19T14:55:00Z">
              <w:r>
                <w:rPr>
                  <w:highlight w:val="cyan"/>
                </w:rPr>
                <w:t>d</w:t>
              </w:r>
            </w:ins>
            <w:ins w:id="298" w:author="Nellis, Donald (FAA)" w:date="2026-02-19T09:50:00Z" w16du:dateUtc="2026-02-19T14:50:00Z">
              <w:r w:rsidR="0078297D" w:rsidRPr="00127FF6">
                <w:rPr>
                  <w:highlight w:val="cyan"/>
                </w:rPr>
                <w:t>egrees/s</w:t>
              </w:r>
            </w:ins>
          </w:p>
        </w:tc>
        <w:tc>
          <w:tcPr>
            <w:tcW w:w="851" w:type="pct"/>
          </w:tcPr>
          <w:p w14:paraId="6AA31085" w14:textId="77777777" w:rsidR="0078297D" w:rsidRPr="008B1F79" w:rsidRDefault="0078297D" w:rsidP="00555341">
            <w:pPr>
              <w:pStyle w:val="Tabletext"/>
              <w:jc w:val="left"/>
            </w:pPr>
            <w:r w:rsidRPr="008B1F79">
              <w:t>Not applicable</w:t>
            </w:r>
          </w:p>
        </w:tc>
        <w:tc>
          <w:tcPr>
            <w:tcW w:w="883" w:type="pct"/>
          </w:tcPr>
          <w:p w14:paraId="0CBDC09F" w14:textId="77777777" w:rsidR="0078297D" w:rsidRPr="008B1F79" w:rsidRDefault="0078297D" w:rsidP="00555341">
            <w:pPr>
              <w:pStyle w:val="Tabletext"/>
              <w:jc w:val="left"/>
            </w:pPr>
            <w:r w:rsidRPr="008B1F79">
              <w:t>Not applicable</w:t>
            </w:r>
          </w:p>
        </w:tc>
        <w:tc>
          <w:tcPr>
            <w:tcW w:w="851" w:type="pct"/>
            <w:gridSpan w:val="2"/>
          </w:tcPr>
          <w:p w14:paraId="6693425D" w14:textId="77777777" w:rsidR="0078297D" w:rsidRPr="008B1F79" w:rsidRDefault="0078297D" w:rsidP="00555341">
            <w:pPr>
              <w:pStyle w:val="Tabletext"/>
              <w:jc w:val="left"/>
            </w:pPr>
            <w:r w:rsidRPr="008B1F79">
              <w:t>Not applicable</w:t>
            </w:r>
          </w:p>
        </w:tc>
        <w:tc>
          <w:tcPr>
            <w:tcW w:w="839" w:type="pct"/>
          </w:tcPr>
          <w:p w14:paraId="3A65E93D" w14:textId="77777777" w:rsidR="0078297D" w:rsidRPr="008B1F79" w:rsidRDefault="0078297D" w:rsidP="00555341">
            <w:pPr>
              <w:pStyle w:val="Tabletext"/>
              <w:jc w:val="left"/>
            </w:pPr>
            <w:r w:rsidRPr="008B1F79">
              <w:t>Not applicable</w:t>
            </w:r>
          </w:p>
        </w:tc>
      </w:tr>
      <w:tr w:rsidR="0078297D" w:rsidRPr="008B1F79" w14:paraId="33059F4D" w14:textId="77777777" w:rsidTr="0078297D">
        <w:trPr>
          <w:jc w:val="center"/>
        </w:trPr>
        <w:tc>
          <w:tcPr>
            <w:tcW w:w="1133" w:type="pct"/>
          </w:tcPr>
          <w:p w14:paraId="2EC6A645" w14:textId="77777777" w:rsidR="0078297D" w:rsidRPr="008B1F79" w:rsidRDefault="0078297D" w:rsidP="00555341">
            <w:pPr>
              <w:pStyle w:val="Tabletext"/>
            </w:pPr>
            <w:r w:rsidRPr="008B1F79">
              <w:t>Antenna vertical scan type (continuous, random, sector, etc.)</w:t>
            </w:r>
          </w:p>
        </w:tc>
        <w:tc>
          <w:tcPr>
            <w:tcW w:w="443" w:type="pct"/>
          </w:tcPr>
          <w:p w14:paraId="239BEA9D" w14:textId="0AFD3428" w:rsidR="0078297D" w:rsidRPr="008B1F79" w:rsidRDefault="0078297D" w:rsidP="00555341">
            <w:pPr>
              <w:pStyle w:val="Tabletext"/>
              <w:jc w:val="left"/>
            </w:pPr>
          </w:p>
        </w:tc>
        <w:tc>
          <w:tcPr>
            <w:tcW w:w="851" w:type="pct"/>
          </w:tcPr>
          <w:p w14:paraId="2F845397"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83" w:type="pct"/>
          </w:tcPr>
          <w:p w14:paraId="0287976F"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51" w:type="pct"/>
            <w:gridSpan w:val="2"/>
          </w:tcPr>
          <w:p w14:paraId="26C92D0E"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39" w:type="pct"/>
          </w:tcPr>
          <w:p w14:paraId="0ED2409E" w14:textId="77777777" w:rsidR="0078297D" w:rsidRPr="008B1F79" w:rsidRDefault="0078297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78297D" w:rsidRPr="008B1F79" w14:paraId="35C1FAE1" w14:textId="77777777" w:rsidTr="0078297D">
        <w:trPr>
          <w:jc w:val="center"/>
        </w:trPr>
        <w:tc>
          <w:tcPr>
            <w:tcW w:w="1133" w:type="pct"/>
          </w:tcPr>
          <w:p w14:paraId="065D0316" w14:textId="77777777" w:rsidR="0078297D" w:rsidRPr="008B1F79" w:rsidRDefault="0078297D" w:rsidP="00555341">
            <w:pPr>
              <w:pStyle w:val="Tabletext"/>
            </w:pPr>
            <w:r w:rsidRPr="008B1F79">
              <w:t>Antenna sidelobe (SL) levels (1</w:t>
            </w:r>
            <w:r w:rsidRPr="008B1F79">
              <w:rPr>
                <w:vertAlign w:val="superscript"/>
              </w:rPr>
              <w:t>st</w:t>
            </w:r>
            <w:r w:rsidRPr="008B1F79">
              <w:t xml:space="preserve"> SLs and remote SLs)</w:t>
            </w:r>
            <w:del w:id="299" w:author="Nellis, Donald (FAA)" w:date="2026-02-19T09:54:00Z" w16du:dateUtc="2026-02-19T14:54:00Z">
              <w:r w:rsidRPr="008B1F79" w:rsidDel="00431221">
                <w:delText xml:space="preserve"> </w:delText>
              </w:r>
              <w:r w:rsidRPr="00431221" w:rsidDel="00431221">
                <w:rPr>
                  <w:highlight w:val="cyan"/>
                  <w:rPrChange w:id="300" w:author="Nellis, Donald (FAA)" w:date="2026-02-19T09:56:00Z" w16du:dateUtc="2026-02-19T14:56:00Z">
                    <w:rPr/>
                  </w:rPrChange>
                </w:rPr>
                <w:delText>(dBi)</w:delText>
              </w:r>
            </w:del>
          </w:p>
        </w:tc>
        <w:tc>
          <w:tcPr>
            <w:tcW w:w="443" w:type="pct"/>
          </w:tcPr>
          <w:p w14:paraId="79BD25C2" w14:textId="1BA174A1" w:rsidR="0078297D" w:rsidRPr="008B1F79" w:rsidRDefault="0078297D" w:rsidP="00555341">
            <w:pPr>
              <w:pStyle w:val="Tabletext"/>
              <w:jc w:val="left"/>
            </w:pPr>
            <w:proofErr w:type="spellStart"/>
            <w:ins w:id="301" w:author="Nellis, Donald (FAA)" w:date="2026-02-19T09:50:00Z" w16du:dateUtc="2026-02-19T14:50:00Z">
              <w:r w:rsidRPr="00127FF6">
                <w:rPr>
                  <w:highlight w:val="cyan"/>
                </w:rPr>
                <w:t>dB</w:t>
              </w:r>
            </w:ins>
            <w:ins w:id="302" w:author="Nellis, Donald (FAA)" w:date="2026-02-19T09:51:00Z" w16du:dateUtc="2026-02-19T14:51:00Z">
              <w:r w:rsidRPr="00127FF6">
                <w:rPr>
                  <w:highlight w:val="cyan"/>
                </w:rPr>
                <w:t>i</w:t>
              </w:r>
            </w:ins>
            <w:proofErr w:type="spellEnd"/>
          </w:p>
        </w:tc>
        <w:tc>
          <w:tcPr>
            <w:tcW w:w="851" w:type="pct"/>
          </w:tcPr>
          <w:p w14:paraId="685E8D0B" w14:textId="77777777" w:rsidR="0078297D" w:rsidRPr="008B1F79" w:rsidRDefault="0078297D" w:rsidP="00555341">
            <w:pPr>
              <w:pStyle w:val="Tabletext"/>
              <w:jc w:val="left"/>
            </w:pPr>
            <w:r w:rsidRPr="008B1F79">
              <w:t>14.5 at 12</w:t>
            </w:r>
            <w:r w:rsidRPr="008B1F79">
              <w:sym w:font="Symbol" w:char="F0B0"/>
            </w:r>
          </w:p>
        </w:tc>
        <w:tc>
          <w:tcPr>
            <w:tcW w:w="883" w:type="pct"/>
          </w:tcPr>
          <w:p w14:paraId="0E55CBB8" w14:textId="77777777" w:rsidR="0078297D" w:rsidRPr="008B1F79" w:rsidRDefault="0078297D" w:rsidP="00555341">
            <w:pPr>
              <w:pStyle w:val="Tabletext"/>
              <w:jc w:val="left"/>
            </w:pPr>
            <w:r w:rsidRPr="008B1F79">
              <w:t>14.5 at 12</w:t>
            </w:r>
            <w:r w:rsidRPr="008B1F79">
              <w:sym w:font="Symbol" w:char="F0B0"/>
            </w:r>
          </w:p>
        </w:tc>
        <w:tc>
          <w:tcPr>
            <w:tcW w:w="851" w:type="pct"/>
            <w:gridSpan w:val="2"/>
          </w:tcPr>
          <w:p w14:paraId="0C751AD4" w14:textId="77777777" w:rsidR="0078297D" w:rsidRPr="008B1F79" w:rsidRDefault="0078297D" w:rsidP="00555341">
            <w:pPr>
              <w:pStyle w:val="Tabletext"/>
              <w:jc w:val="left"/>
            </w:pPr>
            <w:r w:rsidRPr="008B1F79">
              <w:t>14.5 at 12</w:t>
            </w:r>
            <w:r w:rsidRPr="008B1F79">
              <w:sym w:font="Symbol" w:char="F0B0"/>
            </w:r>
          </w:p>
        </w:tc>
        <w:tc>
          <w:tcPr>
            <w:tcW w:w="839" w:type="pct"/>
          </w:tcPr>
          <w:p w14:paraId="0392E759" w14:textId="77777777" w:rsidR="0078297D" w:rsidRPr="008B1F79" w:rsidRDefault="0078297D" w:rsidP="00555341">
            <w:pPr>
              <w:pStyle w:val="Tabletext"/>
              <w:jc w:val="left"/>
            </w:pPr>
            <w:r w:rsidRPr="008B1F79">
              <w:t>20</w:t>
            </w:r>
          </w:p>
        </w:tc>
      </w:tr>
      <w:tr w:rsidR="0078297D" w:rsidRPr="008B1F79" w14:paraId="1E664D1F" w14:textId="77777777" w:rsidTr="0078297D">
        <w:trPr>
          <w:jc w:val="center"/>
        </w:trPr>
        <w:tc>
          <w:tcPr>
            <w:tcW w:w="1133" w:type="pct"/>
          </w:tcPr>
          <w:p w14:paraId="52B30D27" w14:textId="77777777" w:rsidR="0078297D" w:rsidRPr="008B1F79" w:rsidRDefault="0078297D" w:rsidP="00555341">
            <w:pPr>
              <w:pStyle w:val="Tabletext"/>
            </w:pPr>
            <w:r w:rsidRPr="008B1F79">
              <w:t>Antenna height</w:t>
            </w:r>
          </w:p>
        </w:tc>
        <w:tc>
          <w:tcPr>
            <w:tcW w:w="443" w:type="pct"/>
          </w:tcPr>
          <w:p w14:paraId="6DC25065" w14:textId="726974CF" w:rsidR="0078297D" w:rsidRPr="008B1F79" w:rsidRDefault="0078297D" w:rsidP="00555341">
            <w:pPr>
              <w:pStyle w:val="Tabletext"/>
              <w:jc w:val="left"/>
            </w:pPr>
          </w:p>
        </w:tc>
        <w:tc>
          <w:tcPr>
            <w:tcW w:w="851" w:type="pct"/>
          </w:tcPr>
          <w:p w14:paraId="5293178B" w14:textId="77777777" w:rsidR="0078297D" w:rsidRPr="008B1F79" w:rsidRDefault="0078297D" w:rsidP="00555341">
            <w:pPr>
              <w:pStyle w:val="Tabletext"/>
              <w:jc w:val="left"/>
            </w:pPr>
            <w:r w:rsidRPr="008B1F79">
              <w:t>Aircraft altitude</w:t>
            </w:r>
          </w:p>
        </w:tc>
        <w:tc>
          <w:tcPr>
            <w:tcW w:w="883" w:type="pct"/>
          </w:tcPr>
          <w:p w14:paraId="6FFB1C37" w14:textId="77777777" w:rsidR="0078297D" w:rsidRPr="008B1F79" w:rsidRDefault="0078297D" w:rsidP="00555341">
            <w:pPr>
              <w:pStyle w:val="Tabletext"/>
              <w:jc w:val="left"/>
            </w:pPr>
            <w:r w:rsidRPr="008B1F79">
              <w:t>Aircraft altitude</w:t>
            </w:r>
          </w:p>
        </w:tc>
        <w:tc>
          <w:tcPr>
            <w:tcW w:w="851" w:type="pct"/>
            <w:gridSpan w:val="2"/>
          </w:tcPr>
          <w:p w14:paraId="0F765954" w14:textId="77777777" w:rsidR="0078297D" w:rsidRPr="008B1F79" w:rsidRDefault="0078297D" w:rsidP="00555341">
            <w:pPr>
              <w:pStyle w:val="Tabletext"/>
              <w:jc w:val="left"/>
            </w:pPr>
            <w:r w:rsidRPr="008B1F79">
              <w:t>Aircraft altitude</w:t>
            </w:r>
          </w:p>
        </w:tc>
        <w:tc>
          <w:tcPr>
            <w:tcW w:w="839" w:type="pct"/>
          </w:tcPr>
          <w:p w14:paraId="4A4D9BFE" w14:textId="77777777" w:rsidR="0078297D" w:rsidRPr="008B1F79" w:rsidRDefault="0078297D" w:rsidP="00555341">
            <w:pPr>
              <w:pStyle w:val="Tabletext"/>
              <w:jc w:val="left"/>
            </w:pPr>
            <w:r w:rsidRPr="008B1F79">
              <w:t>Aircraft altitude</w:t>
            </w:r>
          </w:p>
        </w:tc>
      </w:tr>
      <w:tr w:rsidR="0078297D" w:rsidRPr="008B1F79" w14:paraId="58EB9551" w14:textId="77777777" w:rsidTr="0078297D">
        <w:trPr>
          <w:jc w:val="center"/>
        </w:trPr>
        <w:tc>
          <w:tcPr>
            <w:tcW w:w="1133" w:type="pct"/>
          </w:tcPr>
          <w:p w14:paraId="2DEEE118" w14:textId="77777777" w:rsidR="0078297D" w:rsidRPr="008B1F79" w:rsidRDefault="0078297D" w:rsidP="00555341">
            <w:pPr>
              <w:pStyle w:val="Tabletext"/>
            </w:pPr>
            <w:r w:rsidRPr="008B1F79">
              <w:t>Receiver IF 3 dB bandwidth</w:t>
            </w:r>
            <w:del w:id="303" w:author="Nellis, Donald (FAA)" w:date="2026-02-19T09:54:00Z" w16du:dateUtc="2026-02-19T14:54:00Z">
              <w:r w:rsidRPr="008B1F79" w:rsidDel="00431221">
                <w:delText xml:space="preserve"> </w:delText>
              </w:r>
              <w:r w:rsidRPr="00431221" w:rsidDel="00431221">
                <w:rPr>
                  <w:highlight w:val="cyan"/>
                  <w:rPrChange w:id="304" w:author="Nellis, Donald (FAA)" w:date="2026-02-19T09:56:00Z" w16du:dateUtc="2026-02-19T14:56:00Z">
                    <w:rPr/>
                  </w:rPrChange>
                </w:rPr>
                <w:delText>(MHz)</w:delText>
              </w:r>
            </w:del>
          </w:p>
        </w:tc>
        <w:tc>
          <w:tcPr>
            <w:tcW w:w="443" w:type="pct"/>
          </w:tcPr>
          <w:p w14:paraId="55A95CAD" w14:textId="520DF10F" w:rsidR="0078297D" w:rsidRPr="008B1F79" w:rsidRDefault="0078297D" w:rsidP="00555341">
            <w:pPr>
              <w:pStyle w:val="Tabletext"/>
              <w:jc w:val="left"/>
            </w:pPr>
            <w:ins w:id="305" w:author="Nellis, Donald (FAA)" w:date="2026-02-19T09:51:00Z" w16du:dateUtc="2026-02-19T14:51:00Z">
              <w:r w:rsidRPr="00127FF6">
                <w:rPr>
                  <w:highlight w:val="cyan"/>
                </w:rPr>
                <w:t>MHz</w:t>
              </w:r>
            </w:ins>
          </w:p>
        </w:tc>
        <w:tc>
          <w:tcPr>
            <w:tcW w:w="851" w:type="pct"/>
          </w:tcPr>
          <w:p w14:paraId="5D553E73" w14:textId="77777777" w:rsidR="0078297D" w:rsidRPr="008B1F79" w:rsidRDefault="0078297D" w:rsidP="00555341">
            <w:pPr>
              <w:pStyle w:val="Tabletext"/>
              <w:jc w:val="left"/>
            </w:pPr>
            <w:r w:rsidRPr="008B1F79">
              <w:t>Not specified</w:t>
            </w:r>
          </w:p>
        </w:tc>
        <w:tc>
          <w:tcPr>
            <w:tcW w:w="883" w:type="pct"/>
          </w:tcPr>
          <w:p w14:paraId="2A49A74F" w14:textId="77777777" w:rsidR="0078297D" w:rsidRPr="008B1F79" w:rsidRDefault="0078297D" w:rsidP="00555341">
            <w:pPr>
              <w:pStyle w:val="Tabletext"/>
              <w:jc w:val="left"/>
            </w:pPr>
            <w:r w:rsidRPr="008B1F79">
              <w:t>Not specified</w:t>
            </w:r>
          </w:p>
        </w:tc>
        <w:tc>
          <w:tcPr>
            <w:tcW w:w="851" w:type="pct"/>
            <w:gridSpan w:val="2"/>
          </w:tcPr>
          <w:p w14:paraId="66A439E5" w14:textId="77777777" w:rsidR="0078297D" w:rsidRPr="008B1F79" w:rsidRDefault="0078297D" w:rsidP="00555341">
            <w:pPr>
              <w:pStyle w:val="Tabletext"/>
              <w:jc w:val="left"/>
            </w:pPr>
            <w:r w:rsidRPr="008B1F79">
              <w:t>Not specified</w:t>
            </w:r>
          </w:p>
        </w:tc>
        <w:tc>
          <w:tcPr>
            <w:tcW w:w="839" w:type="pct"/>
          </w:tcPr>
          <w:p w14:paraId="454DE8DF" w14:textId="77777777" w:rsidR="0078297D" w:rsidRPr="008B1F79" w:rsidRDefault="0078297D" w:rsidP="00555341">
            <w:pPr>
              <w:pStyle w:val="Tabletext"/>
              <w:jc w:val="left"/>
            </w:pPr>
            <w:r w:rsidRPr="008B1F79">
              <w:t>16</w:t>
            </w:r>
          </w:p>
        </w:tc>
      </w:tr>
      <w:tr w:rsidR="0078297D" w:rsidRPr="008B1F79" w14:paraId="76AFBAFC" w14:textId="77777777" w:rsidTr="0078297D">
        <w:trPr>
          <w:jc w:val="center"/>
        </w:trPr>
        <w:tc>
          <w:tcPr>
            <w:tcW w:w="1133" w:type="pct"/>
          </w:tcPr>
          <w:p w14:paraId="1D120D5E" w14:textId="77777777" w:rsidR="0078297D" w:rsidRPr="008B1F79" w:rsidRDefault="0078297D" w:rsidP="00555341">
            <w:pPr>
              <w:pStyle w:val="Tabletext"/>
            </w:pPr>
            <w:r w:rsidRPr="008B1F79">
              <w:t>Receiver noise figure</w:t>
            </w:r>
            <w:del w:id="306" w:author="Nellis, Donald (FAA)" w:date="2026-02-19T09:54:00Z" w16du:dateUtc="2026-02-19T14:54:00Z">
              <w:r w:rsidRPr="008B1F79" w:rsidDel="00431221">
                <w:delText xml:space="preserve"> </w:delText>
              </w:r>
              <w:r w:rsidRPr="00431221" w:rsidDel="00431221">
                <w:rPr>
                  <w:highlight w:val="cyan"/>
                  <w:rPrChange w:id="307" w:author="Nellis, Donald (FAA)" w:date="2026-02-19T09:56:00Z" w16du:dateUtc="2026-02-19T14:56:00Z">
                    <w:rPr/>
                  </w:rPrChange>
                </w:rPr>
                <w:delText>(dB)</w:delText>
              </w:r>
            </w:del>
          </w:p>
        </w:tc>
        <w:tc>
          <w:tcPr>
            <w:tcW w:w="443" w:type="pct"/>
          </w:tcPr>
          <w:p w14:paraId="60CC2A40" w14:textId="51DF6E6C" w:rsidR="0078297D" w:rsidRPr="008B1F79" w:rsidRDefault="0078297D" w:rsidP="00555341">
            <w:pPr>
              <w:pStyle w:val="Tabletext"/>
              <w:jc w:val="left"/>
            </w:pPr>
            <w:ins w:id="308" w:author="Nellis, Donald (FAA)" w:date="2026-02-19T09:51:00Z" w16du:dateUtc="2026-02-19T14:51:00Z">
              <w:r w:rsidRPr="00127FF6">
                <w:rPr>
                  <w:highlight w:val="cyan"/>
                </w:rPr>
                <w:t>dB</w:t>
              </w:r>
            </w:ins>
          </w:p>
        </w:tc>
        <w:tc>
          <w:tcPr>
            <w:tcW w:w="851" w:type="pct"/>
          </w:tcPr>
          <w:p w14:paraId="137DD3B0" w14:textId="77777777" w:rsidR="0078297D" w:rsidRPr="008B1F79" w:rsidRDefault="0078297D" w:rsidP="00555341">
            <w:pPr>
              <w:pStyle w:val="Tabletext"/>
              <w:jc w:val="left"/>
            </w:pPr>
            <w:r w:rsidRPr="008B1F79">
              <w:t>5</w:t>
            </w:r>
          </w:p>
        </w:tc>
        <w:tc>
          <w:tcPr>
            <w:tcW w:w="883" w:type="pct"/>
          </w:tcPr>
          <w:p w14:paraId="5D2EB2C5" w14:textId="77777777" w:rsidR="0078297D" w:rsidRPr="008B1F79" w:rsidRDefault="0078297D" w:rsidP="00555341">
            <w:pPr>
              <w:pStyle w:val="Tabletext"/>
              <w:jc w:val="left"/>
            </w:pPr>
            <w:r w:rsidRPr="008B1F79">
              <w:t>5</w:t>
            </w:r>
          </w:p>
        </w:tc>
        <w:tc>
          <w:tcPr>
            <w:tcW w:w="851" w:type="pct"/>
            <w:gridSpan w:val="2"/>
          </w:tcPr>
          <w:p w14:paraId="638D135E" w14:textId="77777777" w:rsidR="0078297D" w:rsidRPr="008B1F79" w:rsidRDefault="0078297D" w:rsidP="00555341">
            <w:pPr>
              <w:pStyle w:val="Tabletext"/>
              <w:jc w:val="left"/>
            </w:pPr>
            <w:r w:rsidRPr="008B1F79">
              <w:t>5</w:t>
            </w:r>
          </w:p>
        </w:tc>
        <w:tc>
          <w:tcPr>
            <w:tcW w:w="839" w:type="pct"/>
          </w:tcPr>
          <w:p w14:paraId="362CFB41" w14:textId="77777777" w:rsidR="0078297D" w:rsidRPr="008B1F79" w:rsidRDefault="0078297D" w:rsidP="00555341">
            <w:pPr>
              <w:pStyle w:val="Tabletext"/>
              <w:jc w:val="left"/>
            </w:pPr>
            <w:r w:rsidRPr="008B1F79">
              <w:t>Not specified</w:t>
            </w:r>
          </w:p>
        </w:tc>
      </w:tr>
      <w:tr w:rsidR="0078297D" w:rsidRPr="008B1F79" w14:paraId="15B9A950" w14:textId="77777777" w:rsidTr="0078297D">
        <w:trPr>
          <w:jc w:val="center"/>
        </w:trPr>
        <w:tc>
          <w:tcPr>
            <w:tcW w:w="1133" w:type="pct"/>
          </w:tcPr>
          <w:p w14:paraId="0C0DC876" w14:textId="77777777" w:rsidR="0078297D" w:rsidRPr="008B1F79" w:rsidRDefault="0078297D" w:rsidP="00555341">
            <w:pPr>
              <w:pStyle w:val="Tabletext"/>
            </w:pPr>
            <w:r w:rsidRPr="008B1F79">
              <w:t>Minimum discernible signal</w:t>
            </w:r>
            <w:del w:id="309" w:author="Nellis, Donald (FAA)" w:date="2026-02-19T09:54:00Z" w16du:dateUtc="2026-02-19T14:54:00Z">
              <w:r w:rsidRPr="008B1F79" w:rsidDel="00431221">
                <w:delText xml:space="preserve"> </w:delText>
              </w:r>
              <w:r w:rsidRPr="00431221" w:rsidDel="00431221">
                <w:rPr>
                  <w:highlight w:val="cyan"/>
                  <w:rPrChange w:id="310" w:author="Nellis, Donald (FAA)" w:date="2026-02-19T09:56:00Z" w16du:dateUtc="2026-02-19T14:56:00Z">
                    <w:rPr/>
                  </w:rPrChange>
                </w:rPr>
                <w:delText>(dBm)</w:delText>
              </w:r>
            </w:del>
          </w:p>
        </w:tc>
        <w:tc>
          <w:tcPr>
            <w:tcW w:w="443" w:type="pct"/>
          </w:tcPr>
          <w:p w14:paraId="4EA55599" w14:textId="489FEF6A" w:rsidR="0078297D" w:rsidRPr="008B1F79" w:rsidRDefault="0078297D" w:rsidP="00555341">
            <w:pPr>
              <w:pStyle w:val="Tabletext"/>
              <w:jc w:val="left"/>
            </w:pPr>
            <w:ins w:id="311" w:author="Nellis, Donald (FAA)" w:date="2026-02-19T09:51:00Z" w16du:dateUtc="2026-02-19T14:51:00Z">
              <w:r w:rsidRPr="00127FF6">
                <w:rPr>
                  <w:highlight w:val="cyan"/>
                </w:rPr>
                <w:t>dBm</w:t>
              </w:r>
            </w:ins>
          </w:p>
        </w:tc>
        <w:tc>
          <w:tcPr>
            <w:tcW w:w="851" w:type="pct"/>
          </w:tcPr>
          <w:p w14:paraId="37D1B8C2" w14:textId="77777777" w:rsidR="0078297D" w:rsidRPr="008B1F79" w:rsidRDefault="0078297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883" w:type="pct"/>
          </w:tcPr>
          <w:p w14:paraId="03A9ACB8" w14:textId="77777777" w:rsidR="0078297D" w:rsidRPr="008B1F79" w:rsidRDefault="0078297D" w:rsidP="00555341">
            <w:pPr>
              <w:pStyle w:val="Tabletext"/>
              <w:jc w:val="left"/>
            </w:pPr>
            <w:r w:rsidRPr="008B1F79">
              <w:t>Depends on processing gain (17 dB for one return pulse)</w:t>
            </w:r>
          </w:p>
        </w:tc>
        <w:tc>
          <w:tcPr>
            <w:tcW w:w="851" w:type="pct"/>
            <w:gridSpan w:val="2"/>
          </w:tcPr>
          <w:p w14:paraId="1F53B1D6" w14:textId="77777777" w:rsidR="0078297D" w:rsidRPr="008B1F79" w:rsidRDefault="0078297D" w:rsidP="00555341">
            <w:pPr>
              <w:pStyle w:val="Tabletext"/>
              <w:jc w:val="left"/>
            </w:pPr>
            <w:r w:rsidRPr="008B1F79">
              <w:t>Depends on processing gain (30 dB (100 MHz) or 33 dB (200 MHz) for one return pulse)</w:t>
            </w:r>
          </w:p>
        </w:tc>
        <w:tc>
          <w:tcPr>
            <w:tcW w:w="839" w:type="pct"/>
          </w:tcPr>
          <w:p w14:paraId="68DA31E9" w14:textId="77777777" w:rsidR="0078297D" w:rsidRPr="008B1F79" w:rsidRDefault="0078297D" w:rsidP="00555341">
            <w:pPr>
              <w:pStyle w:val="Tabletext"/>
              <w:jc w:val="left"/>
            </w:pPr>
            <w:r w:rsidRPr="008B1F79">
              <w:t>–98</w:t>
            </w:r>
          </w:p>
        </w:tc>
      </w:tr>
      <w:tr w:rsidR="0078297D" w:rsidRPr="008B1F79" w14:paraId="3D872E20" w14:textId="77777777" w:rsidTr="0078297D">
        <w:trPr>
          <w:jc w:val="center"/>
        </w:trPr>
        <w:tc>
          <w:tcPr>
            <w:tcW w:w="1133" w:type="pct"/>
          </w:tcPr>
          <w:p w14:paraId="17C55E7F" w14:textId="77777777" w:rsidR="0078297D" w:rsidRPr="008B1F79" w:rsidRDefault="0078297D" w:rsidP="00555341">
            <w:pPr>
              <w:pStyle w:val="Tabletext"/>
            </w:pPr>
            <w:r w:rsidRPr="008B1F79">
              <w:t>Total chirp width</w:t>
            </w:r>
            <w:del w:id="312" w:author="Nellis, Donald (FAA)" w:date="2026-02-19T09:54:00Z" w16du:dateUtc="2026-02-19T14:54:00Z">
              <w:r w:rsidRPr="008B1F79" w:rsidDel="00431221">
                <w:delText xml:space="preserve"> </w:delText>
              </w:r>
              <w:r w:rsidRPr="00431221" w:rsidDel="00431221">
                <w:rPr>
                  <w:highlight w:val="cyan"/>
                  <w:rPrChange w:id="313" w:author="Nellis, Donald (FAA)" w:date="2026-02-19T09:57:00Z" w16du:dateUtc="2026-02-19T14:57:00Z">
                    <w:rPr/>
                  </w:rPrChange>
                </w:rPr>
                <w:delText>(MHz)</w:delText>
              </w:r>
            </w:del>
          </w:p>
        </w:tc>
        <w:tc>
          <w:tcPr>
            <w:tcW w:w="443" w:type="pct"/>
          </w:tcPr>
          <w:p w14:paraId="0EA12A99" w14:textId="670D17C3" w:rsidR="0078297D" w:rsidRPr="008B1F79" w:rsidRDefault="0078297D" w:rsidP="00555341">
            <w:pPr>
              <w:pStyle w:val="Tabletext"/>
              <w:jc w:val="left"/>
            </w:pPr>
            <w:ins w:id="314" w:author="Nellis, Donald (FAA)" w:date="2026-02-19T09:51:00Z" w16du:dateUtc="2026-02-19T14:51:00Z">
              <w:r w:rsidRPr="00127FF6">
                <w:rPr>
                  <w:highlight w:val="cyan"/>
                </w:rPr>
                <w:t>MHz</w:t>
              </w:r>
            </w:ins>
          </w:p>
        </w:tc>
        <w:tc>
          <w:tcPr>
            <w:tcW w:w="851" w:type="pct"/>
          </w:tcPr>
          <w:p w14:paraId="57EBDC77" w14:textId="77777777" w:rsidR="0078297D" w:rsidRPr="008B1F79" w:rsidRDefault="0078297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78297D" w:rsidRPr="008B1F79" w:rsidRDefault="0078297D" w:rsidP="00555341">
            <w:pPr>
              <w:pStyle w:val="Tabletext"/>
              <w:jc w:val="left"/>
            </w:pPr>
            <w:r w:rsidRPr="008B1F79">
              <w:t>SAR: 660</w:t>
            </w:r>
          </w:p>
        </w:tc>
        <w:tc>
          <w:tcPr>
            <w:tcW w:w="883" w:type="pct"/>
          </w:tcPr>
          <w:p w14:paraId="4FA88046" w14:textId="77777777" w:rsidR="0078297D" w:rsidRPr="008B1F79" w:rsidRDefault="0078297D" w:rsidP="00555341">
            <w:pPr>
              <w:pStyle w:val="Tabletext"/>
              <w:jc w:val="left"/>
            </w:pPr>
            <w:r w:rsidRPr="008B1F79">
              <w:t>5</w:t>
            </w:r>
          </w:p>
        </w:tc>
        <w:tc>
          <w:tcPr>
            <w:tcW w:w="851" w:type="pct"/>
            <w:gridSpan w:val="2"/>
          </w:tcPr>
          <w:p w14:paraId="0E4DD10E" w14:textId="77777777" w:rsidR="0078297D" w:rsidRPr="008B1F79" w:rsidRDefault="0078297D" w:rsidP="00555341">
            <w:pPr>
              <w:pStyle w:val="Tabletext"/>
              <w:jc w:val="left"/>
            </w:pPr>
            <w:r w:rsidRPr="008B1F79">
              <w:t>100 or 200</w:t>
            </w:r>
          </w:p>
        </w:tc>
        <w:tc>
          <w:tcPr>
            <w:tcW w:w="839" w:type="pct"/>
          </w:tcPr>
          <w:p w14:paraId="5A59AE79" w14:textId="77777777" w:rsidR="0078297D" w:rsidRPr="008B1F79" w:rsidRDefault="0078297D" w:rsidP="00555341">
            <w:pPr>
              <w:pStyle w:val="Tabletext"/>
              <w:jc w:val="left"/>
            </w:pPr>
            <w:r w:rsidRPr="008B1F79">
              <w:t>10</w:t>
            </w:r>
          </w:p>
        </w:tc>
      </w:tr>
      <w:tr w:rsidR="0078297D" w:rsidRPr="008B1F79" w14:paraId="044D7986" w14:textId="77777777" w:rsidTr="0078297D">
        <w:trPr>
          <w:jc w:val="center"/>
        </w:trPr>
        <w:tc>
          <w:tcPr>
            <w:tcW w:w="1133" w:type="pct"/>
          </w:tcPr>
          <w:p w14:paraId="0601571F" w14:textId="77777777" w:rsidR="0078297D" w:rsidRPr="008B1F79" w:rsidRDefault="0078297D" w:rsidP="00555341">
            <w:pPr>
              <w:pStyle w:val="Tabletext"/>
              <w:ind w:right="-85"/>
              <w:jc w:val="left"/>
            </w:pPr>
            <w:r w:rsidRPr="008B1F79">
              <w:t>RF emission bandwidth</w:t>
            </w:r>
            <w:del w:id="315" w:author="Nellis, Donald (FAA)" w:date="2026-02-19T09:54:00Z" w16du:dateUtc="2026-02-19T14:54:00Z">
              <w:r w:rsidRPr="008B1F79" w:rsidDel="00431221">
                <w:delText xml:space="preserve"> </w:delText>
              </w:r>
              <w:r w:rsidRPr="00431221" w:rsidDel="00431221">
                <w:rPr>
                  <w:highlight w:val="cyan"/>
                  <w:rPrChange w:id="316" w:author="Nellis, Donald (FAA)" w:date="2026-02-19T09:57:00Z" w16du:dateUtc="2026-02-19T14:57:00Z">
                    <w:rPr/>
                  </w:rPrChange>
                </w:rPr>
                <w:delText>(MHz)</w:delText>
              </w:r>
            </w:del>
          </w:p>
          <w:p w14:paraId="4B45980E" w14:textId="77777777" w:rsidR="0078297D" w:rsidRPr="008B1F79" w:rsidRDefault="0078297D" w:rsidP="0078297D">
            <w:pPr>
              <w:pStyle w:val="Tabletext"/>
              <w:jc w:val="left"/>
            </w:pPr>
            <w:r w:rsidRPr="008B1F79">
              <w:br/>
              <w:t>–</w:t>
            </w:r>
            <w:r w:rsidRPr="008B1F79">
              <w:tab/>
              <w:t>3 dB</w:t>
            </w:r>
          </w:p>
          <w:p w14:paraId="1CC651C0" w14:textId="47E720A9" w:rsidR="0078297D" w:rsidRPr="008B1F79" w:rsidRDefault="0078297D" w:rsidP="0078297D">
            <w:pPr>
              <w:pStyle w:val="Tabletext"/>
              <w:ind w:right="-85"/>
            </w:pPr>
            <w:r w:rsidRPr="008B1F79">
              <w:t>–</w:t>
            </w:r>
            <w:r w:rsidRPr="008B1F79">
              <w:tab/>
              <w:t>20 dB</w:t>
            </w:r>
          </w:p>
        </w:tc>
        <w:tc>
          <w:tcPr>
            <w:tcW w:w="443" w:type="pct"/>
          </w:tcPr>
          <w:p w14:paraId="3B73D13D" w14:textId="770F881A" w:rsidR="0078297D" w:rsidRPr="008B1F79" w:rsidRDefault="00431221" w:rsidP="00555341">
            <w:pPr>
              <w:pStyle w:val="Tabletext"/>
              <w:jc w:val="left"/>
            </w:pPr>
            <w:ins w:id="317" w:author="Nellis, Donald (FAA)" w:date="2026-02-19T09:53:00Z" w16du:dateUtc="2026-02-19T14:53:00Z">
              <w:r w:rsidRPr="00127FF6">
                <w:rPr>
                  <w:highlight w:val="cyan"/>
                </w:rPr>
                <w:t>MHz</w:t>
              </w:r>
            </w:ins>
          </w:p>
        </w:tc>
        <w:tc>
          <w:tcPr>
            <w:tcW w:w="851" w:type="pct"/>
          </w:tcPr>
          <w:p w14:paraId="652EF051" w14:textId="77777777" w:rsidR="0078297D" w:rsidRPr="008B1F79" w:rsidRDefault="0078297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883" w:type="pct"/>
          </w:tcPr>
          <w:p w14:paraId="12DA1100" w14:textId="77777777" w:rsidR="0078297D" w:rsidRPr="008B1F79" w:rsidRDefault="0078297D" w:rsidP="00555341">
            <w:pPr>
              <w:pStyle w:val="Tabletext"/>
              <w:jc w:val="left"/>
            </w:pPr>
          </w:p>
          <w:p w14:paraId="52CAE4E5" w14:textId="77777777" w:rsidR="0078297D" w:rsidRPr="008B1F79" w:rsidRDefault="0078297D" w:rsidP="00555341">
            <w:pPr>
              <w:pStyle w:val="Tabletext"/>
              <w:jc w:val="left"/>
            </w:pPr>
            <w:r w:rsidRPr="008B1F79">
              <w:br/>
            </w:r>
          </w:p>
          <w:p w14:paraId="4CBC125D" w14:textId="77777777" w:rsidR="0078297D" w:rsidRPr="008B1F79" w:rsidRDefault="0078297D" w:rsidP="00555341">
            <w:pPr>
              <w:pStyle w:val="Tabletext"/>
              <w:jc w:val="left"/>
            </w:pPr>
            <w:r w:rsidRPr="008B1F79">
              <w:t>4.5</w:t>
            </w:r>
          </w:p>
          <w:p w14:paraId="66194636" w14:textId="77777777" w:rsidR="0078297D" w:rsidRPr="008B1F79" w:rsidRDefault="0078297D" w:rsidP="00555341">
            <w:pPr>
              <w:pStyle w:val="Tabletext"/>
              <w:jc w:val="left"/>
            </w:pPr>
            <w:r w:rsidRPr="008B1F79">
              <w:t>7.3</w:t>
            </w:r>
          </w:p>
        </w:tc>
        <w:tc>
          <w:tcPr>
            <w:tcW w:w="469" w:type="pct"/>
          </w:tcPr>
          <w:p w14:paraId="72A769F2" w14:textId="77777777" w:rsidR="0078297D" w:rsidRPr="008B1F79" w:rsidRDefault="0078297D" w:rsidP="00555341">
            <w:pPr>
              <w:pStyle w:val="Tabletext"/>
              <w:tabs>
                <w:tab w:val="clear" w:pos="1985"/>
              </w:tabs>
              <w:jc w:val="left"/>
            </w:pPr>
            <w:r w:rsidRPr="008B1F79">
              <w:t>100 MHz chirp</w:t>
            </w:r>
          </w:p>
          <w:p w14:paraId="1B984B1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382" w:type="pct"/>
          </w:tcPr>
          <w:p w14:paraId="3003EBA9" w14:textId="77777777" w:rsidR="0078297D" w:rsidRPr="008B1F79" w:rsidRDefault="0078297D" w:rsidP="00555341">
            <w:pPr>
              <w:pStyle w:val="Tabletext"/>
              <w:tabs>
                <w:tab w:val="clear" w:pos="567"/>
                <w:tab w:val="clear" w:pos="1985"/>
                <w:tab w:val="left" w:pos="545"/>
              </w:tabs>
              <w:jc w:val="left"/>
            </w:pPr>
            <w:r w:rsidRPr="008B1F79">
              <w:t>200 MHz chirp</w:t>
            </w:r>
          </w:p>
          <w:p w14:paraId="217477A1" w14:textId="77777777" w:rsidR="0078297D" w:rsidRPr="008B1F79" w:rsidRDefault="0078297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190</w:t>
            </w:r>
          </w:p>
          <w:p w14:paraId="7CFF340C"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220</w:t>
            </w:r>
          </w:p>
        </w:tc>
        <w:tc>
          <w:tcPr>
            <w:tcW w:w="839" w:type="pct"/>
          </w:tcPr>
          <w:p w14:paraId="657CB102" w14:textId="77777777" w:rsidR="0078297D" w:rsidRPr="008B1F79" w:rsidRDefault="0078297D" w:rsidP="00555341">
            <w:pPr>
              <w:pStyle w:val="Tabletext"/>
              <w:jc w:val="left"/>
            </w:pPr>
            <w:r w:rsidRPr="008B1F79">
              <w:br/>
            </w:r>
            <w:r w:rsidRPr="008B1F79">
              <w:br/>
            </w:r>
          </w:p>
          <w:p w14:paraId="7B9F9548" w14:textId="77777777" w:rsidR="0078297D" w:rsidRPr="008B1F79" w:rsidRDefault="0078297D" w:rsidP="00555341">
            <w:pPr>
              <w:pStyle w:val="Tabletext"/>
              <w:jc w:val="left"/>
            </w:pPr>
            <w:r w:rsidRPr="008B1F79">
              <w:t>9.3</w:t>
            </w:r>
          </w:p>
          <w:p w14:paraId="342ED927" w14:textId="77777777" w:rsidR="0078297D" w:rsidRPr="008B1F79" w:rsidRDefault="0078297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1D7A89EE" w:rsidR="002353DD" w:rsidRPr="008B1F79" w:rsidRDefault="002353DD" w:rsidP="002353DD">
      <w:pPr>
        <w:pStyle w:val="TableNo"/>
        <w:spacing w:before="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260"/>
        <w:gridCol w:w="2430"/>
        <w:gridCol w:w="2520"/>
        <w:gridCol w:w="2430"/>
        <w:gridCol w:w="2494"/>
      </w:tblGrid>
      <w:tr w:rsidR="00431221" w:rsidRPr="008B1F79" w14:paraId="1A2CAB15" w14:textId="77777777" w:rsidTr="00431221">
        <w:trPr>
          <w:jc w:val="center"/>
        </w:trPr>
        <w:tc>
          <w:tcPr>
            <w:tcW w:w="3325" w:type="dxa"/>
          </w:tcPr>
          <w:p w14:paraId="6BEDC406" w14:textId="77777777" w:rsidR="00431221" w:rsidRPr="008B1F79" w:rsidRDefault="00431221" w:rsidP="00555341">
            <w:pPr>
              <w:pStyle w:val="Tablehead"/>
              <w:ind w:left="34"/>
            </w:pPr>
            <w:r w:rsidRPr="008B1F79">
              <w:t>Characteristics</w:t>
            </w:r>
          </w:p>
        </w:tc>
        <w:tc>
          <w:tcPr>
            <w:tcW w:w="1260" w:type="dxa"/>
            <w:shd w:val="clear" w:color="auto" w:fill="DAEEF3" w:themeFill="accent5" w:themeFillTint="33"/>
          </w:tcPr>
          <w:p w14:paraId="3D19E6E9" w14:textId="15F8269B" w:rsidR="00431221" w:rsidRPr="008B1F79" w:rsidRDefault="00431221" w:rsidP="00555341">
            <w:pPr>
              <w:pStyle w:val="Tablehead"/>
              <w:ind w:left="34"/>
            </w:pPr>
          </w:p>
        </w:tc>
        <w:tc>
          <w:tcPr>
            <w:tcW w:w="2430" w:type="dxa"/>
          </w:tcPr>
          <w:p w14:paraId="25BC5EB3" w14:textId="77777777" w:rsidR="00431221" w:rsidRPr="008B1F79" w:rsidRDefault="00431221" w:rsidP="00555341">
            <w:pPr>
              <w:pStyle w:val="Tablehead"/>
            </w:pPr>
            <w:r w:rsidRPr="008B1F79">
              <w:t>System A9</w:t>
            </w:r>
          </w:p>
        </w:tc>
        <w:tc>
          <w:tcPr>
            <w:tcW w:w="2520" w:type="dxa"/>
          </w:tcPr>
          <w:p w14:paraId="4689BBA3" w14:textId="77777777" w:rsidR="00431221" w:rsidRPr="008B1F79" w:rsidRDefault="00431221" w:rsidP="00555341">
            <w:pPr>
              <w:pStyle w:val="Tablehead"/>
            </w:pPr>
            <w:r w:rsidRPr="008B1F79">
              <w:t>System A10</w:t>
            </w:r>
          </w:p>
        </w:tc>
        <w:tc>
          <w:tcPr>
            <w:tcW w:w="2430" w:type="dxa"/>
          </w:tcPr>
          <w:p w14:paraId="2CF0486A" w14:textId="77777777" w:rsidR="00431221" w:rsidRPr="008B1F79" w:rsidRDefault="00431221" w:rsidP="00555341">
            <w:pPr>
              <w:pStyle w:val="Tablehead"/>
            </w:pPr>
            <w:r w:rsidRPr="008B1F79">
              <w:t>System A11</w:t>
            </w:r>
          </w:p>
        </w:tc>
        <w:tc>
          <w:tcPr>
            <w:tcW w:w="2494" w:type="dxa"/>
          </w:tcPr>
          <w:p w14:paraId="1916C913" w14:textId="77777777" w:rsidR="00431221" w:rsidRPr="008B1F79" w:rsidRDefault="00431221" w:rsidP="00555341">
            <w:pPr>
              <w:pStyle w:val="Tablehead"/>
            </w:pPr>
            <w:r w:rsidRPr="008B1F79">
              <w:t>System A12</w:t>
            </w:r>
          </w:p>
        </w:tc>
      </w:tr>
      <w:tr w:rsidR="00431221" w:rsidRPr="008B1F79" w14:paraId="2C843F71" w14:textId="77777777" w:rsidTr="00431221">
        <w:trPr>
          <w:jc w:val="center"/>
        </w:trPr>
        <w:tc>
          <w:tcPr>
            <w:tcW w:w="3325" w:type="dxa"/>
          </w:tcPr>
          <w:p w14:paraId="339C768B" w14:textId="77777777" w:rsidR="00431221" w:rsidRPr="008B1F79" w:rsidRDefault="00431221" w:rsidP="00555341">
            <w:pPr>
              <w:pStyle w:val="Tabletext"/>
              <w:spacing w:before="20" w:after="20"/>
            </w:pPr>
            <w:r w:rsidRPr="008B1F79">
              <w:t>Function</w:t>
            </w:r>
          </w:p>
        </w:tc>
        <w:tc>
          <w:tcPr>
            <w:tcW w:w="1260" w:type="dxa"/>
            <w:shd w:val="clear" w:color="auto" w:fill="DAEEF3" w:themeFill="accent5" w:themeFillTint="33"/>
          </w:tcPr>
          <w:p w14:paraId="3EABFB8D" w14:textId="5276D37E" w:rsidR="00431221" w:rsidRPr="008B1F79" w:rsidRDefault="00431221" w:rsidP="00555341">
            <w:pPr>
              <w:pStyle w:val="Tabletext"/>
              <w:spacing w:before="20" w:after="20"/>
            </w:pPr>
          </w:p>
        </w:tc>
        <w:tc>
          <w:tcPr>
            <w:tcW w:w="2430" w:type="dxa"/>
          </w:tcPr>
          <w:p w14:paraId="66DE2F88" w14:textId="77777777" w:rsidR="00431221" w:rsidRPr="008B1F79" w:rsidRDefault="00431221" w:rsidP="00555341">
            <w:pPr>
              <w:pStyle w:val="Tabletext"/>
              <w:spacing w:before="20" w:after="20"/>
            </w:pPr>
            <w:r w:rsidRPr="008B1F79">
              <w:t>Weather avoidance, search, ground mapping</w:t>
            </w:r>
          </w:p>
        </w:tc>
        <w:tc>
          <w:tcPr>
            <w:tcW w:w="2520" w:type="dxa"/>
          </w:tcPr>
          <w:p w14:paraId="74D2500A" w14:textId="77777777" w:rsidR="00431221" w:rsidRPr="008B1F79" w:rsidRDefault="00431221" w:rsidP="00555341">
            <w:pPr>
              <w:pStyle w:val="Tabletext"/>
              <w:spacing w:before="20" w:after="20"/>
            </w:pPr>
            <w:r w:rsidRPr="008B1F79">
              <w:t>Weather avoidance, ground mapping, search</w:t>
            </w:r>
          </w:p>
        </w:tc>
        <w:tc>
          <w:tcPr>
            <w:tcW w:w="2430" w:type="dxa"/>
          </w:tcPr>
          <w:p w14:paraId="43559574" w14:textId="77777777" w:rsidR="00431221" w:rsidRPr="008B1F79" w:rsidRDefault="00431221" w:rsidP="00555341">
            <w:pPr>
              <w:pStyle w:val="Tabletext"/>
              <w:spacing w:before="20" w:after="20"/>
            </w:pPr>
            <w:r w:rsidRPr="008B1F79">
              <w:t>Weather avoidance, ground mapping, search and rescue</w:t>
            </w:r>
          </w:p>
        </w:tc>
        <w:tc>
          <w:tcPr>
            <w:tcW w:w="2494" w:type="dxa"/>
            <w:tcMar>
              <w:left w:w="0" w:type="dxa"/>
              <w:right w:w="0" w:type="dxa"/>
            </w:tcMar>
          </w:tcPr>
          <w:p w14:paraId="45536CDD" w14:textId="77777777" w:rsidR="00431221" w:rsidRPr="008B1F79" w:rsidRDefault="00431221" w:rsidP="00555341">
            <w:pPr>
              <w:pStyle w:val="Tabletext"/>
              <w:spacing w:before="20" w:after="20"/>
            </w:pPr>
            <w:r w:rsidRPr="008B1F79">
              <w:t>Multipurpose surveillance, scanning, tracking, search, synthetic aperture radar (imaging)</w:t>
            </w:r>
          </w:p>
        </w:tc>
      </w:tr>
      <w:tr w:rsidR="00431221" w:rsidRPr="008B1F79" w14:paraId="0B39E096" w14:textId="77777777" w:rsidTr="00431221">
        <w:trPr>
          <w:jc w:val="center"/>
        </w:trPr>
        <w:tc>
          <w:tcPr>
            <w:tcW w:w="3325" w:type="dxa"/>
          </w:tcPr>
          <w:p w14:paraId="346B8316" w14:textId="77777777" w:rsidR="00431221" w:rsidRPr="008B1F79" w:rsidRDefault="00431221" w:rsidP="00555341">
            <w:pPr>
              <w:pStyle w:val="Tabletext"/>
              <w:keepLines/>
              <w:tabs>
                <w:tab w:val="left" w:leader="dot" w:pos="7938"/>
                <w:tab w:val="center" w:pos="9526"/>
              </w:tabs>
              <w:spacing w:before="20" w:after="20"/>
              <w:ind w:left="567" w:hanging="567"/>
            </w:pPr>
            <w:r w:rsidRPr="008B1F79">
              <w:t>Tuning range</w:t>
            </w:r>
            <w:del w:id="318" w:author="Nellis, Donald (FAA)" w:date="2026-02-19T10:19:00Z" w16du:dateUtc="2026-02-19T15:19:00Z">
              <w:r w:rsidRPr="008B1F79" w:rsidDel="00D21437">
                <w:delText xml:space="preserve"> </w:delText>
              </w:r>
              <w:r w:rsidRPr="00D21437" w:rsidDel="00D21437">
                <w:rPr>
                  <w:highlight w:val="cyan"/>
                  <w:rPrChange w:id="319" w:author="Nellis, Donald (FAA)" w:date="2026-02-19T10:19:00Z" w16du:dateUtc="2026-02-19T15:19:00Z">
                    <w:rPr/>
                  </w:rPrChange>
                </w:rPr>
                <w:delText>(MHz)</w:delText>
              </w:r>
            </w:del>
          </w:p>
        </w:tc>
        <w:tc>
          <w:tcPr>
            <w:tcW w:w="1260" w:type="dxa"/>
            <w:shd w:val="clear" w:color="auto" w:fill="DAEEF3" w:themeFill="accent5" w:themeFillTint="33"/>
          </w:tcPr>
          <w:p w14:paraId="68828DC4" w14:textId="6644095E" w:rsidR="00431221" w:rsidRPr="008B1F79" w:rsidRDefault="00D21437" w:rsidP="00555341">
            <w:pPr>
              <w:pStyle w:val="Tabletext"/>
              <w:keepLines/>
              <w:tabs>
                <w:tab w:val="left" w:leader="dot" w:pos="7938"/>
                <w:tab w:val="center" w:pos="9526"/>
              </w:tabs>
              <w:spacing w:before="20" w:after="20"/>
              <w:ind w:left="567" w:hanging="567"/>
            </w:pPr>
            <w:ins w:id="320" w:author="Nellis, Donald (FAA)" w:date="2026-02-19T10:18:00Z" w16du:dateUtc="2026-02-19T15:18:00Z">
              <w:r w:rsidRPr="00FA6533">
                <w:rPr>
                  <w:highlight w:val="cyan"/>
                </w:rPr>
                <w:t>MHz</w:t>
              </w:r>
            </w:ins>
          </w:p>
        </w:tc>
        <w:tc>
          <w:tcPr>
            <w:tcW w:w="2430" w:type="dxa"/>
          </w:tcPr>
          <w:p w14:paraId="73858F7C" w14:textId="77777777" w:rsidR="00431221" w:rsidRPr="008B1F79" w:rsidRDefault="00431221"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2520" w:type="dxa"/>
          </w:tcPr>
          <w:p w14:paraId="65DE8ED7" w14:textId="77777777" w:rsidR="00431221" w:rsidRPr="008B1F79" w:rsidRDefault="00431221" w:rsidP="00555341">
            <w:pPr>
              <w:pStyle w:val="Tabletext"/>
              <w:spacing w:before="20" w:after="20"/>
            </w:pPr>
            <w:r w:rsidRPr="008B1F79">
              <w:t>Preheat pulse: 9 337 and 9 339 (precedes each operational pulse)</w:t>
            </w:r>
            <w:r w:rsidRPr="008B1F79">
              <w:br/>
              <w:t>Operational pulse: 9 344</w:t>
            </w:r>
          </w:p>
        </w:tc>
        <w:tc>
          <w:tcPr>
            <w:tcW w:w="2430" w:type="dxa"/>
          </w:tcPr>
          <w:p w14:paraId="261AC59E" w14:textId="77777777" w:rsidR="00431221" w:rsidRPr="008B1F79" w:rsidRDefault="00431221" w:rsidP="00555341">
            <w:pPr>
              <w:pStyle w:val="Tabletext"/>
              <w:spacing w:before="20" w:after="20"/>
            </w:pPr>
            <w:r w:rsidRPr="008B1F79">
              <w:t>9 375 ± 30</w:t>
            </w:r>
          </w:p>
        </w:tc>
        <w:tc>
          <w:tcPr>
            <w:tcW w:w="2494" w:type="dxa"/>
          </w:tcPr>
          <w:p w14:paraId="6C1C0D5F" w14:textId="77777777" w:rsidR="00431221" w:rsidRPr="008B1F79" w:rsidRDefault="00431221" w:rsidP="00555341">
            <w:pPr>
              <w:pStyle w:val="Tabletext"/>
              <w:spacing w:before="20" w:after="20"/>
            </w:pPr>
            <w:r w:rsidRPr="008B1F79">
              <w:t>8 500-10 500</w:t>
            </w:r>
          </w:p>
        </w:tc>
      </w:tr>
      <w:tr w:rsidR="00431221" w:rsidRPr="008B1F79" w14:paraId="0BBE4E78" w14:textId="77777777" w:rsidTr="00431221">
        <w:trPr>
          <w:jc w:val="center"/>
        </w:trPr>
        <w:tc>
          <w:tcPr>
            <w:tcW w:w="3325" w:type="dxa"/>
          </w:tcPr>
          <w:p w14:paraId="151A1AED" w14:textId="77777777" w:rsidR="00431221" w:rsidRPr="008B1F79" w:rsidRDefault="00431221" w:rsidP="00555341">
            <w:pPr>
              <w:pStyle w:val="Tabletext"/>
              <w:spacing w:before="20" w:after="20"/>
            </w:pPr>
            <w:r w:rsidRPr="008B1F79">
              <w:t>Modulation</w:t>
            </w:r>
          </w:p>
        </w:tc>
        <w:tc>
          <w:tcPr>
            <w:tcW w:w="1260" w:type="dxa"/>
            <w:shd w:val="clear" w:color="auto" w:fill="DAEEF3" w:themeFill="accent5" w:themeFillTint="33"/>
          </w:tcPr>
          <w:p w14:paraId="4669A3B2" w14:textId="4ECC77BB" w:rsidR="00431221" w:rsidRPr="008B1F79" w:rsidRDefault="00431221" w:rsidP="00555341">
            <w:pPr>
              <w:pStyle w:val="Tabletext"/>
              <w:spacing w:before="20" w:after="20"/>
            </w:pPr>
          </w:p>
        </w:tc>
        <w:tc>
          <w:tcPr>
            <w:tcW w:w="2430" w:type="dxa"/>
          </w:tcPr>
          <w:p w14:paraId="5DB9CF42" w14:textId="77777777" w:rsidR="00431221" w:rsidRPr="008B1F79" w:rsidRDefault="00431221" w:rsidP="00555341">
            <w:pPr>
              <w:pStyle w:val="Tabletext"/>
              <w:spacing w:before="20" w:after="20"/>
            </w:pPr>
            <w:r w:rsidRPr="008B1F79">
              <w:t>Pulse</w:t>
            </w:r>
          </w:p>
        </w:tc>
        <w:tc>
          <w:tcPr>
            <w:tcW w:w="2520" w:type="dxa"/>
          </w:tcPr>
          <w:p w14:paraId="3C5110E3" w14:textId="77777777" w:rsidR="00431221" w:rsidRPr="008B1F79" w:rsidRDefault="00431221" w:rsidP="00555341">
            <w:pPr>
              <w:pStyle w:val="Tabletext"/>
              <w:spacing w:before="20" w:after="20"/>
            </w:pPr>
            <w:r w:rsidRPr="008B1F79">
              <w:t>Pulse</w:t>
            </w:r>
          </w:p>
        </w:tc>
        <w:tc>
          <w:tcPr>
            <w:tcW w:w="2430" w:type="dxa"/>
          </w:tcPr>
          <w:p w14:paraId="0D019C40" w14:textId="77777777" w:rsidR="00431221" w:rsidRPr="008B1F79" w:rsidRDefault="00431221" w:rsidP="00555341">
            <w:pPr>
              <w:pStyle w:val="Tabletext"/>
              <w:spacing w:before="20" w:after="20"/>
            </w:pPr>
            <w:r w:rsidRPr="008B1F79">
              <w:t>Pulse</w:t>
            </w:r>
          </w:p>
        </w:tc>
        <w:tc>
          <w:tcPr>
            <w:tcW w:w="2494" w:type="dxa"/>
          </w:tcPr>
          <w:p w14:paraId="11D3F72E" w14:textId="77777777" w:rsidR="00431221" w:rsidRPr="008B1F79" w:rsidRDefault="00431221" w:rsidP="00555341">
            <w:pPr>
              <w:pStyle w:val="Tabletext"/>
              <w:spacing w:before="20" w:after="20"/>
            </w:pPr>
            <w:r w:rsidRPr="008B1F79">
              <w:t>Adaptive pulse, FM, linear FM pulse (chirp)</w:t>
            </w:r>
          </w:p>
        </w:tc>
      </w:tr>
      <w:tr w:rsidR="00431221" w:rsidRPr="008B1F79" w14:paraId="111B4819" w14:textId="77777777" w:rsidTr="00431221">
        <w:trPr>
          <w:jc w:val="center"/>
        </w:trPr>
        <w:tc>
          <w:tcPr>
            <w:tcW w:w="3325" w:type="dxa"/>
          </w:tcPr>
          <w:p w14:paraId="18A9D276" w14:textId="77777777" w:rsidR="00431221" w:rsidRPr="008B1F79" w:rsidRDefault="00431221" w:rsidP="00555341">
            <w:pPr>
              <w:pStyle w:val="Tabletext"/>
              <w:tabs>
                <w:tab w:val="clear" w:pos="567"/>
              </w:tabs>
              <w:spacing w:before="20" w:after="20"/>
              <w:ind w:left="15"/>
            </w:pPr>
            <w:r w:rsidRPr="008B1F79">
              <w:t>Peak power into antenna</w:t>
            </w:r>
            <w:del w:id="321" w:author="Nellis, Donald (FAA)" w:date="2026-02-19T10:19:00Z" w16du:dateUtc="2026-02-19T15:19:00Z">
              <w:r w:rsidRPr="008B1F79" w:rsidDel="00D21437">
                <w:delText xml:space="preserve"> </w:delText>
              </w:r>
              <w:r w:rsidRPr="00D21437" w:rsidDel="00D21437">
                <w:rPr>
                  <w:highlight w:val="cyan"/>
                  <w:rPrChange w:id="322" w:author="Nellis, Donald (FAA)" w:date="2026-02-19T10:19:00Z" w16du:dateUtc="2026-02-19T15:19:00Z">
                    <w:rPr/>
                  </w:rPrChange>
                </w:rPr>
                <w:delText>(kW)</w:delText>
              </w:r>
            </w:del>
          </w:p>
        </w:tc>
        <w:tc>
          <w:tcPr>
            <w:tcW w:w="1260" w:type="dxa"/>
            <w:shd w:val="clear" w:color="auto" w:fill="DAEEF3" w:themeFill="accent5" w:themeFillTint="33"/>
          </w:tcPr>
          <w:p w14:paraId="1ED51242" w14:textId="74719399" w:rsidR="00431221" w:rsidRPr="008B1F79" w:rsidRDefault="00D21437" w:rsidP="00555341">
            <w:pPr>
              <w:pStyle w:val="Tabletext"/>
              <w:tabs>
                <w:tab w:val="clear" w:pos="567"/>
              </w:tabs>
              <w:spacing w:before="20" w:after="20"/>
              <w:ind w:left="15"/>
            </w:pPr>
            <w:ins w:id="323" w:author="Nellis, Donald (FAA)" w:date="2026-02-19T10:18:00Z" w16du:dateUtc="2026-02-19T15:18:00Z">
              <w:r w:rsidRPr="00FA6533">
                <w:rPr>
                  <w:highlight w:val="cyan"/>
                </w:rPr>
                <w:t>kW</w:t>
              </w:r>
            </w:ins>
          </w:p>
        </w:tc>
        <w:tc>
          <w:tcPr>
            <w:tcW w:w="2430" w:type="dxa"/>
          </w:tcPr>
          <w:p w14:paraId="6F2A3E72" w14:textId="77777777" w:rsidR="00431221" w:rsidRPr="008B1F79" w:rsidRDefault="00431221" w:rsidP="00555341">
            <w:pPr>
              <w:pStyle w:val="Tabletext"/>
              <w:spacing w:before="20" w:after="20"/>
            </w:pPr>
            <w:r w:rsidRPr="008B1F79">
              <w:t>25</w:t>
            </w:r>
          </w:p>
        </w:tc>
        <w:tc>
          <w:tcPr>
            <w:tcW w:w="2520" w:type="dxa"/>
          </w:tcPr>
          <w:p w14:paraId="42AA9EC3" w14:textId="77777777" w:rsidR="00431221" w:rsidRPr="008B1F79" w:rsidRDefault="00431221" w:rsidP="00555341">
            <w:pPr>
              <w:pStyle w:val="Tabletext"/>
              <w:spacing w:before="20" w:after="20"/>
            </w:pPr>
            <w:r w:rsidRPr="008B1F79">
              <w:t>0.026 (14 </w:t>
            </w:r>
            <w:proofErr w:type="spellStart"/>
            <w:r w:rsidRPr="008B1F79">
              <w:t>dBW</w:t>
            </w:r>
            <w:proofErr w:type="spellEnd"/>
            <w:r w:rsidRPr="008B1F79">
              <w:t>)</w:t>
            </w:r>
          </w:p>
        </w:tc>
        <w:tc>
          <w:tcPr>
            <w:tcW w:w="2430" w:type="dxa"/>
          </w:tcPr>
          <w:p w14:paraId="269988B7" w14:textId="77777777" w:rsidR="00431221" w:rsidRPr="008B1F79" w:rsidRDefault="00431221" w:rsidP="00555341">
            <w:pPr>
              <w:pStyle w:val="Tabletext"/>
              <w:spacing w:before="20" w:after="20"/>
            </w:pPr>
            <w:r w:rsidRPr="008B1F79">
              <w:t>2.5 to 6.0</w:t>
            </w:r>
          </w:p>
        </w:tc>
        <w:tc>
          <w:tcPr>
            <w:tcW w:w="2494" w:type="dxa"/>
          </w:tcPr>
          <w:p w14:paraId="6B1EA134" w14:textId="77777777" w:rsidR="00431221" w:rsidRPr="008B1F79" w:rsidRDefault="00431221" w:rsidP="00555341">
            <w:pPr>
              <w:pStyle w:val="Tabletext"/>
              <w:spacing w:before="20" w:after="20"/>
            </w:pPr>
            <w:r w:rsidRPr="008B1F79">
              <w:t>0.03-10</w:t>
            </w:r>
          </w:p>
        </w:tc>
      </w:tr>
      <w:tr w:rsidR="00431221" w:rsidRPr="008B1F79" w14:paraId="5EEED57F" w14:textId="77777777" w:rsidTr="00844BFF">
        <w:trPr>
          <w:trHeight w:val="840"/>
          <w:jc w:val="center"/>
        </w:trPr>
        <w:tc>
          <w:tcPr>
            <w:tcW w:w="3325" w:type="dxa"/>
          </w:tcPr>
          <w:p w14:paraId="1F3CA8DE" w14:textId="26FFBBC8" w:rsidR="00431221" w:rsidRPr="008B1F79" w:rsidRDefault="00431221" w:rsidP="00555341">
            <w:pPr>
              <w:pStyle w:val="Tabletext"/>
              <w:tabs>
                <w:tab w:val="clear" w:pos="567"/>
              </w:tabs>
              <w:spacing w:before="20" w:after="20"/>
              <w:ind w:left="15"/>
            </w:pPr>
            <w:r w:rsidRPr="008B1F79">
              <w:t>Pulse width</w:t>
            </w:r>
            <w:del w:id="324" w:author="Nellis, Donald (FAA)" w:date="2026-02-19T10:19:00Z" w16du:dateUtc="2026-02-19T15:19:00Z">
              <w:r w:rsidRPr="008B1F79" w:rsidDel="00D21437">
                <w:delText xml:space="preserve"> </w:delText>
              </w:r>
              <w:r w:rsidRPr="00D21437" w:rsidDel="00D21437">
                <w:rPr>
                  <w:highlight w:val="cyan"/>
                  <w:rPrChange w:id="325" w:author="Nellis, Donald (FAA)" w:date="2026-02-19T10:19:00Z" w16du:dateUtc="2026-02-19T15:19:00Z">
                    <w:rPr/>
                  </w:rPrChange>
                </w:rPr>
                <w:delText>(</w:delText>
              </w:r>
              <w:r w:rsidRPr="00D21437" w:rsidDel="00D21437">
                <w:rPr>
                  <w:highlight w:val="cyan"/>
                  <w:rPrChange w:id="326" w:author="Nellis, Donald (FAA)" w:date="2026-02-19T10:19:00Z" w16du:dateUtc="2026-02-19T15:19:00Z">
                    <w:rPr/>
                  </w:rPrChange>
                </w:rPr>
                <w:sym w:font="Symbol" w:char="F06D"/>
              </w:r>
              <w:r w:rsidRPr="00D21437" w:rsidDel="00D21437">
                <w:rPr>
                  <w:highlight w:val="cyan"/>
                  <w:rPrChange w:id="327" w:author="Nellis, Donald (FAA)" w:date="2026-02-19T10:19:00Z" w16du:dateUtc="2026-02-19T15:19:00Z">
                    <w:rPr/>
                  </w:rPrChange>
                </w:rPr>
                <w:delText>s)</w:delText>
              </w:r>
            </w:del>
          </w:p>
        </w:tc>
        <w:tc>
          <w:tcPr>
            <w:tcW w:w="1260" w:type="dxa"/>
            <w:shd w:val="clear" w:color="auto" w:fill="DAEEF3" w:themeFill="accent5" w:themeFillTint="33"/>
          </w:tcPr>
          <w:p w14:paraId="5EA99277" w14:textId="6B921F21" w:rsidR="00431221" w:rsidRPr="008B1F79" w:rsidRDefault="00D21437" w:rsidP="00555341">
            <w:pPr>
              <w:pStyle w:val="Tabletext"/>
              <w:tabs>
                <w:tab w:val="clear" w:pos="567"/>
              </w:tabs>
              <w:spacing w:before="20" w:after="20"/>
              <w:ind w:left="15"/>
            </w:pPr>
            <w:ins w:id="328" w:author="Nellis, Donald (FAA)" w:date="2026-02-19T10:18:00Z" w16du:dateUtc="2026-02-19T15:18:00Z">
              <w:r w:rsidRPr="00FA6533">
                <w:rPr>
                  <w:highlight w:val="cyan"/>
                </w:rPr>
                <w:sym w:font="Symbol" w:char="F06D"/>
              </w:r>
              <w:r w:rsidRPr="00FA6533">
                <w:rPr>
                  <w:highlight w:val="cyan"/>
                </w:rPr>
                <w:t>s</w:t>
              </w:r>
            </w:ins>
          </w:p>
        </w:tc>
        <w:tc>
          <w:tcPr>
            <w:tcW w:w="2430" w:type="dxa"/>
          </w:tcPr>
          <w:p w14:paraId="2A64BF97" w14:textId="4DD5A626" w:rsidR="00431221" w:rsidRPr="008B1F79" w:rsidRDefault="00431221" w:rsidP="00555341">
            <w:pPr>
              <w:pStyle w:val="Tabletext"/>
              <w:spacing w:before="20" w:after="20"/>
            </w:pPr>
            <w:r w:rsidRPr="005878C4">
              <w:t>4.5, 2.4, 0.8 and 0.2</w:t>
            </w:r>
            <w:del w:id="329" w:author="Nellis, Donald (FAA)" w:date="2026-03-04T09:59:00Z" w16du:dateUtc="2026-03-04T14:59:00Z">
              <w:r w:rsidRPr="005878C4" w:rsidDel="005878C4">
                <w:delText> </w:delText>
              </w:r>
              <w:r w:rsidRPr="005878C4" w:rsidDel="005878C4">
                <w:rPr>
                  <w:highlight w:val="cyan"/>
                  <w:rPrChange w:id="330" w:author="Nellis, Donald (FAA)" w:date="2026-03-04T09:59:00Z" w16du:dateUtc="2026-03-04T14:59:00Z">
                    <w:rPr/>
                  </w:rPrChange>
                </w:rPr>
                <w:delText>µs</w:delText>
              </w:r>
            </w:del>
          </w:p>
        </w:tc>
        <w:tc>
          <w:tcPr>
            <w:tcW w:w="2520" w:type="dxa"/>
          </w:tcPr>
          <w:p w14:paraId="7616CDF5" w14:textId="2913A8C6" w:rsidR="00431221" w:rsidRPr="008B1F79" w:rsidRDefault="00431221" w:rsidP="00555341">
            <w:pPr>
              <w:pStyle w:val="Tabletext"/>
              <w:spacing w:before="20" w:after="20"/>
            </w:pPr>
            <w:r w:rsidRPr="008B1F79">
              <w:t>9 337 and 9 339 MHz: 1-29 </w:t>
            </w:r>
            <w:r w:rsidRPr="008B1F79">
              <w:sym w:font="Symbol" w:char="F06D"/>
            </w:r>
            <w:r w:rsidRPr="008B1F79">
              <w:t>s at 2 200</w:t>
            </w:r>
            <w:r w:rsidRPr="008B1F79">
              <w:noBreakHyphen/>
              <w:t xml:space="preserve">220 </w:t>
            </w:r>
            <w:ins w:id="331" w:author="Ahmed Kormed" w:date="2025-11-21T10:01:00Z">
              <w:del w:id="332" w:author="Nellis, Donald (FAA)" w:date="2026-02-19T10:22:00Z" w16du:dateUtc="2026-02-19T15:22:00Z">
                <w:r w:rsidRPr="00D21437" w:rsidDel="00D21437">
                  <w:rPr>
                    <w:highlight w:val="cyan"/>
                    <w:rPrChange w:id="333" w:author="Nellis, Donald (FAA)" w:date="2026-02-19T10:23:00Z" w16du:dateUtc="2026-02-19T15:23:00Z">
                      <w:rPr/>
                    </w:rPrChange>
                  </w:rPr>
                  <w:delText>Hz</w:delText>
                </w:r>
                <w:r w:rsidDel="00D21437">
                  <w:delText xml:space="preserve"> </w:delText>
                </w:r>
              </w:del>
            </w:ins>
            <w:del w:id="334" w:author="Ahmed Kormed" w:date="2025-05-05T16:50:00Z">
              <w:r w:rsidRPr="008B1F79" w:rsidDel="002A3024">
                <w:delText>pps</w:delText>
              </w:r>
            </w:del>
            <w:r w:rsidRPr="008B1F79">
              <w:br/>
              <w:t>(dithered) for all pulse widths;</w:t>
            </w:r>
          </w:p>
        </w:tc>
        <w:tc>
          <w:tcPr>
            <w:tcW w:w="2430" w:type="dxa"/>
          </w:tcPr>
          <w:p w14:paraId="63E8227E" w14:textId="601E6B8C" w:rsidR="00431221" w:rsidRPr="008B1F79" w:rsidRDefault="00431221" w:rsidP="00555341">
            <w:pPr>
              <w:pStyle w:val="Tabletext"/>
              <w:spacing w:before="20" w:after="20"/>
            </w:pPr>
            <w:r w:rsidRPr="008B1F79">
              <w:t>Fixed at 4</w:t>
            </w:r>
          </w:p>
        </w:tc>
        <w:tc>
          <w:tcPr>
            <w:tcW w:w="2494" w:type="dxa"/>
          </w:tcPr>
          <w:p w14:paraId="5B802A97" w14:textId="5E4A46A9" w:rsidR="00431221" w:rsidRPr="008B1F79" w:rsidRDefault="00431221" w:rsidP="00555341">
            <w:pPr>
              <w:pStyle w:val="Tabletext"/>
              <w:spacing w:before="20" w:after="20"/>
            </w:pPr>
            <w:r w:rsidRPr="008B1F79">
              <w:t>0.15-300 adaptive</w:t>
            </w:r>
          </w:p>
        </w:tc>
      </w:tr>
      <w:tr w:rsidR="00844BFF" w:rsidRPr="008B1F79" w14:paraId="78E84EF7" w14:textId="77777777" w:rsidTr="00D21437">
        <w:trPr>
          <w:trHeight w:val="840"/>
          <w:jc w:val="center"/>
        </w:trPr>
        <w:tc>
          <w:tcPr>
            <w:tcW w:w="3325" w:type="dxa"/>
            <w:shd w:val="clear" w:color="auto" w:fill="DAEEF3" w:themeFill="accent5" w:themeFillTint="33"/>
          </w:tcPr>
          <w:p w14:paraId="7F526B46" w14:textId="65662C54" w:rsidR="00844BFF" w:rsidRPr="008B1F79" w:rsidRDefault="00844BFF" w:rsidP="00555341">
            <w:pPr>
              <w:pStyle w:val="Tabletext"/>
              <w:tabs>
                <w:tab w:val="clear" w:pos="567"/>
              </w:tabs>
              <w:spacing w:before="20" w:after="20"/>
              <w:ind w:left="15"/>
            </w:pPr>
            <w:del w:id="335" w:author="Nellis, Donald (FAA)" w:date="2026-02-19T10:17:00Z" w16du:dateUtc="2026-02-19T15:17:00Z">
              <w:r w:rsidRPr="00FA6533" w:rsidDel="00D21437">
                <w:rPr>
                  <w:highlight w:val="cyan"/>
                </w:rPr>
                <w:delText>and</w:delText>
              </w:r>
              <w:r w:rsidRPr="008B1F79" w:rsidDel="00D21437">
                <w:br/>
              </w:r>
            </w:del>
            <w:ins w:id="336" w:author="Ahmed Kormed" w:date="2025-11-19T13:24:00Z">
              <w:r w:rsidRPr="00FA6533">
                <w:t>Pulse repetition frequency</w:t>
              </w:r>
              <w:del w:id="337" w:author="Nellis, Donald (FAA)" w:date="2026-02-19T10:17:00Z" w16du:dateUtc="2026-02-19T15:17:00Z">
                <w:r w:rsidRPr="00FA6533" w:rsidDel="00D21437">
                  <w:delText xml:space="preserve"> </w:delText>
                </w:r>
                <w:r w:rsidRPr="00D21437" w:rsidDel="00D21437">
                  <w:rPr>
                    <w:highlight w:val="cyan"/>
                  </w:rPr>
                  <w:delText>(</w:delText>
                </w:r>
              </w:del>
            </w:ins>
            <w:ins w:id="338" w:author="Ahmed Kormed" w:date="2025-11-21T10:01:00Z">
              <w:del w:id="339" w:author="Nellis, Donald (FAA)" w:date="2026-02-19T10:17:00Z" w16du:dateUtc="2026-02-19T15:17:00Z">
                <w:r w:rsidRPr="00D21437" w:rsidDel="00D21437">
                  <w:rPr>
                    <w:highlight w:val="cyan"/>
                  </w:rPr>
                  <w:delText>Hz</w:delText>
                </w:r>
              </w:del>
            </w:ins>
            <w:ins w:id="340" w:author="Ahmed Kormed" w:date="2025-11-19T13:24:00Z">
              <w:del w:id="341" w:author="Nellis, Donald (FAA)" w:date="2026-02-19T10:17:00Z" w16du:dateUtc="2026-02-19T15:17:00Z">
                <w:r w:rsidRPr="00D21437" w:rsidDel="00D21437">
                  <w:rPr>
                    <w:highlight w:val="cyan"/>
                  </w:rPr>
                  <w:delText>)</w:delText>
                </w:r>
              </w:del>
            </w:ins>
            <w:ins w:id="342" w:author="Ahmed Kormed" w:date="2025-11-21T10:01:00Z">
              <w:del w:id="343" w:author="Nellis, Donald (FAA)" w:date="2026-02-19T10:17:00Z" w16du:dateUtc="2026-02-19T15:17:00Z">
                <w:r w:rsidDel="00D21437">
                  <w:delText xml:space="preserve"> </w:delText>
                </w:r>
              </w:del>
            </w:ins>
            <w:del w:id="344" w:author="Ahmed Kormed" w:date="2025-05-05T16:50:00Z">
              <w:r w:rsidRPr="008B1F79" w:rsidDel="005C37E8">
                <w:delText>Pulse repetition rate (pps)</w:delText>
              </w:r>
            </w:del>
          </w:p>
        </w:tc>
        <w:tc>
          <w:tcPr>
            <w:tcW w:w="1260" w:type="dxa"/>
            <w:shd w:val="clear" w:color="auto" w:fill="DAEEF3" w:themeFill="accent5" w:themeFillTint="33"/>
          </w:tcPr>
          <w:p w14:paraId="17EA5C09" w14:textId="5482B649" w:rsidR="00844BFF" w:rsidRPr="008B1F79" w:rsidRDefault="00D21437" w:rsidP="00555341">
            <w:pPr>
              <w:pStyle w:val="Tabletext"/>
              <w:tabs>
                <w:tab w:val="clear" w:pos="567"/>
              </w:tabs>
              <w:spacing w:before="20" w:after="20"/>
              <w:ind w:left="15"/>
            </w:pPr>
            <w:ins w:id="345" w:author="Nellis, Donald (FAA)" w:date="2026-02-19T10:18:00Z" w16du:dateUtc="2026-02-19T15:18:00Z">
              <w:r w:rsidRPr="00FA6533">
                <w:rPr>
                  <w:highlight w:val="cyan"/>
                </w:rPr>
                <w:t>Hz</w:t>
              </w:r>
            </w:ins>
          </w:p>
        </w:tc>
        <w:tc>
          <w:tcPr>
            <w:tcW w:w="2430" w:type="dxa"/>
            <w:shd w:val="clear" w:color="auto" w:fill="DAEEF3" w:themeFill="accent5" w:themeFillTint="33"/>
          </w:tcPr>
          <w:p w14:paraId="14D985A3" w14:textId="3ADDFDFA" w:rsidR="00844BFF" w:rsidRPr="008B1F79" w:rsidRDefault="005878C4" w:rsidP="00555341">
            <w:pPr>
              <w:pStyle w:val="Tabletext"/>
              <w:spacing w:before="20" w:after="20"/>
            </w:pPr>
            <w:r w:rsidRPr="005878C4">
              <w:t xml:space="preserve">at 180, 350, 350 and 1 000 </w:t>
            </w:r>
            <w:ins w:id="346" w:author="Ahmed Kormed" w:date="2025-11-21T10:01:00Z">
              <w:del w:id="347" w:author="Nellis, Donald (FAA)" w:date="2026-02-19T10:21:00Z" w16du:dateUtc="2026-02-19T15:21:00Z">
                <w:r w:rsidRPr="00D21437" w:rsidDel="00D21437">
                  <w:rPr>
                    <w:highlight w:val="cyan"/>
                    <w:rPrChange w:id="348" w:author="Nellis, Donald (FAA)" w:date="2026-02-19T10:22:00Z" w16du:dateUtc="2026-02-19T15:22:00Z">
                      <w:rPr>
                        <w:highlight w:val="yellow"/>
                      </w:rPr>
                    </w:rPrChange>
                  </w:rPr>
                  <w:delText>Hz</w:delText>
                </w:r>
                <w:r w:rsidRPr="005878C4" w:rsidDel="00D21437">
                  <w:rPr>
                    <w:rPrChange w:id="349" w:author="Nellis, Donald (FAA)" w:date="2026-02-19T10:22:00Z" w16du:dateUtc="2026-02-19T15:22:00Z">
                      <w:rPr>
                        <w:highlight w:val="yellow"/>
                      </w:rPr>
                    </w:rPrChange>
                  </w:rPr>
                  <w:delText xml:space="preserve"> </w:delText>
                </w:r>
              </w:del>
            </w:ins>
            <w:del w:id="350" w:author="Ahmed Kormed" w:date="2025-05-05T16:50:00Z">
              <w:r w:rsidRPr="005878C4" w:rsidDel="002A3024">
                <w:delText>pps</w:delText>
              </w:r>
            </w:del>
          </w:p>
        </w:tc>
        <w:tc>
          <w:tcPr>
            <w:tcW w:w="2520" w:type="dxa"/>
            <w:shd w:val="clear" w:color="auto" w:fill="DAEEF3" w:themeFill="accent5" w:themeFillTint="33"/>
          </w:tcPr>
          <w:p w14:paraId="77E872D0" w14:textId="50470839" w:rsidR="00844BFF" w:rsidRPr="008B1F79" w:rsidRDefault="00D21437" w:rsidP="00555341">
            <w:pPr>
              <w:pStyle w:val="Tabletext"/>
              <w:spacing w:before="20" w:after="20"/>
            </w:pPr>
            <w:r w:rsidRPr="008B1F79">
              <w:t>9 344 MHz: 1.7-2.4, 2.4-4.8, 4.8</w:t>
            </w:r>
            <w:r w:rsidRPr="008B1F79">
              <w:noBreakHyphen/>
              <w:t>9.6, 17, 19 and 29 </w:t>
            </w:r>
            <w:r w:rsidRPr="008B1F79">
              <w:sym w:font="Symbol" w:char="F06D"/>
            </w:r>
            <w:r w:rsidRPr="008B1F79">
              <w:t>s at 2 200</w:t>
            </w:r>
            <w:r w:rsidRPr="008B1F79">
              <w:noBreakHyphen/>
              <w:t>220 </w:t>
            </w:r>
            <w:ins w:id="351" w:author="Ahmed Kormed" w:date="2025-11-21T10:01:00Z">
              <w:del w:id="352" w:author="Nellis, Donald (FAA)" w:date="2026-02-19T10:22:00Z" w16du:dateUtc="2026-02-19T15:22:00Z">
                <w:r w:rsidRPr="00D21437" w:rsidDel="00D21437">
                  <w:rPr>
                    <w:highlight w:val="cyan"/>
                    <w:rPrChange w:id="353" w:author="Nellis, Donald (FAA)" w:date="2026-02-19T10:22:00Z" w16du:dateUtc="2026-02-19T15:22:00Z">
                      <w:rPr/>
                    </w:rPrChange>
                  </w:rPr>
                  <w:delText>Hz</w:delText>
                </w:r>
              </w:del>
            </w:ins>
            <w:ins w:id="354" w:author="Ahmed Kormed" w:date="2025-11-19T13:34:00Z">
              <w:del w:id="355" w:author="Nellis, Donald (FAA)" w:date="2026-02-19T10:22:00Z" w16du:dateUtc="2026-02-19T15:22:00Z">
                <w:r w:rsidRPr="008B1F79" w:rsidDel="00D21437">
                  <w:delText xml:space="preserve"> </w:delText>
                </w:r>
              </w:del>
            </w:ins>
            <w:del w:id="356" w:author="Ahmed Kormed" w:date="2025-05-05T16:50:00Z">
              <w:r w:rsidRPr="008B1F79" w:rsidDel="00A9766B">
                <w:delText xml:space="preserve">pps </w:delText>
              </w:r>
            </w:del>
            <w:r w:rsidRPr="008B1F79">
              <w:t>(dithered)</w:t>
            </w:r>
          </w:p>
        </w:tc>
        <w:tc>
          <w:tcPr>
            <w:tcW w:w="2430" w:type="dxa"/>
            <w:shd w:val="clear" w:color="auto" w:fill="DAEEF3" w:themeFill="accent5" w:themeFillTint="33"/>
          </w:tcPr>
          <w:p w14:paraId="2B898309" w14:textId="08145235" w:rsidR="00844BFF" w:rsidRPr="008B1F79" w:rsidRDefault="00D21437" w:rsidP="00555341">
            <w:pPr>
              <w:pStyle w:val="Tabletext"/>
              <w:spacing w:before="20" w:after="20"/>
            </w:pPr>
            <w:r w:rsidRPr="008B1F79">
              <w:t>106.5</w:t>
            </w:r>
          </w:p>
        </w:tc>
        <w:tc>
          <w:tcPr>
            <w:tcW w:w="2494" w:type="dxa"/>
            <w:shd w:val="clear" w:color="auto" w:fill="DAEEF3" w:themeFill="accent5" w:themeFillTint="33"/>
          </w:tcPr>
          <w:p w14:paraId="5574B248" w14:textId="2133F92C" w:rsidR="00844BFF" w:rsidRPr="008B1F79" w:rsidRDefault="00D21437" w:rsidP="00555341">
            <w:pPr>
              <w:pStyle w:val="Tabletext"/>
              <w:spacing w:before="20" w:after="20"/>
            </w:pPr>
            <w:r w:rsidRPr="008B1F79">
              <w:t>1 000-50 0000 adaptive</w:t>
            </w:r>
          </w:p>
        </w:tc>
      </w:tr>
      <w:tr w:rsidR="00431221" w:rsidRPr="008B1F79" w14:paraId="5D08F2A5" w14:textId="77777777" w:rsidTr="00431221">
        <w:trPr>
          <w:jc w:val="center"/>
        </w:trPr>
        <w:tc>
          <w:tcPr>
            <w:tcW w:w="3325" w:type="dxa"/>
          </w:tcPr>
          <w:p w14:paraId="13EBF24B" w14:textId="77777777" w:rsidR="00431221" w:rsidRPr="008B1F79" w:rsidRDefault="00431221" w:rsidP="00555341">
            <w:pPr>
              <w:pStyle w:val="Tabletext"/>
              <w:spacing w:before="20" w:after="20"/>
            </w:pPr>
            <w:r w:rsidRPr="008B1F79">
              <w:t>Maximum duty cycle</w:t>
            </w:r>
          </w:p>
        </w:tc>
        <w:tc>
          <w:tcPr>
            <w:tcW w:w="1260" w:type="dxa"/>
            <w:shd w:val="clear" w:color="auto" w:fill="DAEEF3" w:themeFill="accent5" w:themeFillTint="33"/>
          </w:tcPr>
          <w:p w14:paraId="0B813F88" w14:textId="4C0C6E30" w:rsidR="00431221" w:rsidRPr="008B1F79" w:rsidRDefault="00431221" w:rsidP="00555341">
            <w:pPr>
              <w:pStyle w:val="Tabletext"/>
              <w:spacing w:before="20" w:after="20"/>
            </w:pPr>
          </w:p>
        </w:tc>
        <w:tc>
          <w:tcPr>
            <w:tcW w:w="2430" w:type="dxa"/>
          </w:tcPr>
          <w:p w14:paraId="786F0870" w14:textId="77777777" w:rsidR="00431221" w:rsidRPr="008B1F79" w:rsidRDefault="00431221" w:rsidP="00555341">
            <w:pPr>
              <w:pStyle w:val="Tabletext"/>
              <w:spacing w:before="20" w:after="20"/>
            </w:pPr>
            <w:r w:rsidRPr="008B1F79">
              <w:t>0.00082</w:t>
            </w:r>
          </w:p>
        </w:tc>
        <w:tc>
          <w:tcPr>
            <w:tcW w:w="2520" w:type="dxa"/>
          </w:tcPr>
          <w:p w14:paraId="56A3AE31" w14:textId="77777777" w:rsidR="00431221" w:rsidRPr="008B1F79" w:rsidRDefault="00431221"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430" w:type="dxa"/>
          </w:tcPr>
          <w:p w14:paraId="605E713B" w14:textId="77777777" w:rsidR="00431221" w:rsidRPr="008B1F79" w:rsidRDefault="00431221" w:rsidP="00555341">
            <w:pPr>
              <w:pStyle w:val="Tabletext"/>
              <w:spacing w:before="20" w:after="20"/>
            </w:pPr>
            <w:r w:rsidRPr="008B1F79">
              <w:t>0.00043</w:t>
            </w:r>
          </w:p>
        </w:tc>
        <w:tc>
          <w:tcPr>
            <w:tcW w:w="2494" w:type="dxa"/>
          </w:tcPr>
          <w:p w14:paraId="222ABFB3" w14:textId="77777777" w:rsidR="00431221" w:rsidRPr="008B1F79" w:rsidRDefault="00431221" w:rsidP="00555341">
            <w:pPr>
              <w:pStyle w:val="Tabletext"/>
              <w:spacing w:before="20" w:after="20"/>
            </w:pPr>
            <w:r w:rsidRPr="008B1F79">
              <w:t>0.01-0.8 (pulse), 1 (FM)</w:t>
            </w:r>
          </w:p>
        </w:tc>
      </w:tr>
      <w:tr w:rsidR="00431221" w:rsidRPr="008B1F79" w14:paraId="435338B0" w14:textId="77777777" w:rsidTr="00431221">
        <w:trPr>
          <w:jc w:val="center"/>
        </w:trPr>
        <w:tc>
          <w:tcPr>
            <w:tcW w:w="3325" w:type="dxa"/>
          </w:tcPr>
          <w:p w14:paraId="1F62CF82" w14:textId="77777777" w:rsidR="00431221" w:rsidRPr="008B1F79" w:rsidRDefault="00431221" w:rsidP="00555341">
            <w:pPr>
              <w:pStyle w:val="Tabletext"/>
              <w:keepLines/>
              <w:tabs>
                <w:tab w:val="left" w:leader="dot" w:pos="7938"/>
                <w:tab w:val="center" w:pos="9526"/>
              </w:tabs>
              <w:spacing w:before="20" w:after="20"/>
              <w:ind w:left="567" w:hanging="567"/>
            </w:pPr>
            <w:r w:rsidRPr="008B1F79">
              <w:t>Pulse rise/fall time</w:t>
            </w:r>
            <w:del w:id="357" w:author="Nellis, Donald (FAA)" w:date="2026-02-19T10:19:00Z" w16du:dateUtc="2026-02-19T15:19:00Z">
              <w:r w:rsidRPr="008B1F79" w:rsidDel="00D21437">
                <w:delText xml:space="preserve"> </w:delText>
              </w:r>
              <w:r w:rsidRPr="00D21437" w:rsidDel="00D21437">
                <w:rPr>
                  <w:highlight w:val="cyan"/>
                  <w:rPrChange w:id="358" w:author="Nellis, Donald (FAA)" w:date="2026-02-19T10:20:00Z" w16du:dateUtc="2026-02-19T15:20:00Z">
                    <w:rPr/>
                  </w:rPrChange>
                </w:rPr>
                <w:delText>(</w:delText>
              </w:r>
              <w:r w:rsidRPr="00D21437" w:rsidDel="00D21437">
                <w:rPr>
                  <w:highlight w:val="cyan"/>
                  <w:rPrChange w:id="359" w:author="Nellis, Donald (FAA)" w:date="2026-02-19T10:20:00Z" w16du:dateUtc="2026-02-19T15:20:00Z">
                    <w:rPr/>
                  </w:rPrChange>
                </w:rPr>
                <w:sym w:font="Symbol" w:char="F06D"/>
              </w:r>
              <w:r w:rsidRPr="00D21437" w:rsidDel="00D21437">
                <w:rPr>
                  <w:highlight w:val="cyan"/>
                  <w:rPrChange w:id="360" w:author="Nellis, Donald (FAA)" w:date="2026-02-19T10:20:00Z" w16du:dateUtc="2026-02-19T15:20:00Z">
                    <w:rPr/>
                  </w:rPrChange>
                </w:rPr>
                <w:delText>s)</w:delText>
              </w:r>
            </w:del>
          </w:p>
        </w:tc>
        <w:tc>
          <w:tcPr>
            <w:tcW w:w="1260" w:type="dxa"/>
            <w:shd w:val="clear" w:color="auto" w:fill="DAEEF3" w:themeFill="accent5" w:themeFillTint="33"/>
          </w:tcPr>
          <w:p w14:paraId="3B517BC2" w14:textId="642C73E7" w:rsidR="00431221" w:rsidRPr="008B1F79" w:rsidRDefault="00D21437" w:rsidP="00555341">
            <w:pPr>
              <w:pStyle w:val="Tabletext"/>
              <w:keepLines/>
              <w:tabs>
                <w:tab w:val="left" w:leader="dot" w:pos="7938"/>
                <w:tab w:val="center" w:pos="9526"/>
              </w:tabs>
              <w:spacing w:before="20" w:after="20"/>
              <w:ind w:left="567" w:hanging="567"/>
            </w:pPr>
            <w:ins w:id="361" w:author="Nellis, Donald (FAA)" w:date="2026-02-19T10:18:00Z" w16du:dateUtc="2026-02-19T15:18:00Z">
              <w:r w:rsidRPr="00FA6533">
                <w:rPr>
                  <w:highlight w:val="cyan"/>
                </w:rPr>
                <w:sym w:font="Symbol" w:char="F06D"/>
              </w:r>
              <w:r w:rsidRPr="00FA6533">
                <w:rPr>
                  <w:highlight w:val="cyan"/>
                </w:rPr>
                <w:t>s</w:t>
              </w:r>
            </w:ins>
          </w:p>
        </w:tc>
        <w:tc>
          <w:tcPr>
            <w:tcW w:w="2430" w:type="dxa"/>
          </w:tcPr>
          <w:p w14:paraId="400596D2" w14:textId="77777777" w:rsidR="00431221" w:rsidRPr="008B1F79" w:rsidRDefault="00431221" w:rsidP="00555341">
            <w:pPr>
              <w:pStyle w:val="Tabletext"/>
              <w:spacing w:before="20" w:after="20"/>
            </w:pPr>
            <w:r w:rsidRPr="008B1F79">
              <w:t>Not specified</w:t>
            </w:r>
          </w:p>
        </w:tc>
        <w:tc>
          <w:tcPr>
            <w:tcW w:w="2520" w:type="dxa"/>
          </w:tcPr>
          <w:p w14:paraId="3177CBDC" w14:textId="77777777" w:rsidR="00431221" w:rsidRPr="008B1F79" w:rsidRDefault="00431221" w:rsidP="00555341">
            <w:pPr>
              <w:pStyle w:val="Tabletext"/>
              <w:spacing w:before="20" w:after="20"/>
            </w:pPr>
            <w:r w:rsidRPr="008B1F79">
              <w:t>9 337 and 9 339 MHz: 0.3/0.2</w:t>
            </w:r>
            <w:r w:rsidRPr="008B1F79">
              <w:br/>
              <w:t>9 344 MHz: 0.5/0.5</w:t>
            </w:r>
          </w:p>
        </w:tc>
        <w:tc>
          <w:tcPr>
            <w:tcW w:w="2430" w:type="dxa"/>
          </w:tcPr>
          <w:p w14:paraId="5BD47B08" w14:textId="77777777" w:rsidR="00431221" w:rsidRPr="008B1F79" w:rsidRDefault="00431221" w:rsidP="00555341">
            <w:pPr>
              <w:pStyle w:val="Tabletext"/>
              <w:spacing w:before="20" w:after="20"/>
            </w:pPr>
            <w:r w:rsidRPr="008B1F79">
              <w:t xml:space="preserve">Rise time: 0.3 </w:t>
            </w:r>
            <w:r w:rsidRPr="008B1F79">
              <w:br/>
              <w:t>Fall time: 0.4</w:t>
            </w:r>
          </w:p>
        </w:tc>
        <w:tc>
          <w:tcPr>
            <w:tcW w:w="2494" w:type="dxa"/>
          </w:tcPr>
          <w:p w14:paraId="0180C005" w14:textId="77777777" w:rsidR="00431221" w:rsidRPr="008B1F79" w:rsidRDefault="00431221" w:rsidP="00555341">
            <w:pPr>
              <w:pStyle w:val="Tabletext"/>
              <w:spacing w:before="20" w:after="20"/>
            </w:pPr>
            <w:r w:rsidRPr="008B1F79">
              <w:t>0.005-0.1/0.005-0.1</w:t>
            </w:r>
          </w:p>
        </w:tc>
      </w:tr>
      <w:tr w:rsidR="00431221" w:rsidRPr="008B1F79" w14:paraId="568DBD39" w14:textId="77777777" w:rsidTr="00431221">
        <w:trPr>
          <w:jc w:val="center"/>
        </w:trPr>
        <w:tc>
          <w:tcPr>
            <w:tcW w:w="3325" w:type="dxa"/>
          </w:tcPr>
          <w:p w14:paraId="556EB792" w14:textId="77777777" w:rsidR="00431221" w:rsidRPr="008B1F79" w:rsidRDefault="00431221" w:rsidP="00555341">
            <w:pPr>
              <w:pStyle w:val="Tabletext"/>
              <w:spacing w:before="20" w:after="20"/>
            </w:pPr>
            <w:r w:rsidRPr="008B1F79">
              <w:t>Output device</w:t>
            </w:r>
          </w:p>
        </w:tc>
        <w:tc>
          <w:tcPr>
            <w:tcW w:w="1260" w:type="dxa"/>
            <w:shd w:val="clear" w:color="auto" w:fill="DAEEF3" w:themeFill="accent5" w:themeFillTint="33"/>
          </w:tcPr>
          <w:p w14:paraId="6AB28C9B" w14:textId="64095780" w:rsidR="00431221" w:rsidRPr="008B1F79" w:rsidRDefault="00431221" w:rsidP="00555341">
            <w:pPr>
              <w:pStyle w:val="Tabletext"/>
              <w:spacing w:before="20" w:after="20"/>
            </w:pPr>
          </w:p>
        </w:tc>
        <w:tc>
          <w:tcPr>
            <w:tcW w:w="2430" w:type="dxa"/>
          </w:tcPr>
          <w:p w14:paraId="5EC9055A" w14:textId="77777777" w:rsidR="00431221" w:rsidRPr="008B1F79" w:rsidRDefault="00431221" w:rsidP="00555341">
            <w:pPr>
              <w:pStyle w:val="Tabletext"/>
              <w:spacing w:before="20" w:after="20"/>
            </w:pPr>
            <w:r w:rsidRPr="008B1F79">
              <w:t>High-reliability magnetron</w:t>
            </w:r>
          </w:p>
        </w:tc>
        <w:tc>
          <w:tcPr>
            <w:tcW w:w="2520" w:type="dxa"/>
          </w:tcPr>
          <w:p w14:paraId="60DF2EE0" w14:textId="77777777" w:rsidR="00431221" w:rsidRPr="008B1F79" w:rsidRDefault="00431221" w:rsidP="00555341">
            <w:pPr>
              <w:pStyle w:val="Tabletext"/>
              <w:spacing w:before="20" w:after="20"/>
            </w:pPr>
            <w:r w:rsidRPr="008B1F79">
              <w:t>IMPATT diode</w:t>
            </w:r>
          </w:p>
        </w:tc>
        <w:tc>
          <w:tcPr>
            <w:tcW w:w="2430" w:type="dxa"/>
          </w:tcPr>
          <w:p w14:paraId="6D1637C4" w14:textId="77777777" w:rsidR="00431221" w:rsidRPr="008B1F79" w:rsidRDefault="00431221" w:rsidP="00555341">
            <w:pPr>
              <w:pStyle w:val="Tabletext"/>
              <w:spacing w:before="20" w:after="20"/>
            </w:pPr>
            <w:r w:rsidRPr="008B1F79">
              <w:t>Magnetron</w:t>
            </w:r>
          </w:p>
        </w:tc>
        <w:tc>
          <w:tcPr>
            <w:tcW w:w="2494" w:type="dxa"/>
          </w:tcPr>
          <w:p w14:paraId="086645BB" w14:textId="77777777" w:rsidR="00431221" w:rsidRPr="008B1F79" w:rsidRDefault="00431221" w:rsidP="00555341">
            <w:pPr>
              <w:pStyle w:val="Tabletext"/>
              <w:spacing w:before="20" w:after="20"/>
            </w:pPr>
            <w:r w:rsidRPr="008B1F79">
              <w:t>Solid state</w:t>
            </w:r>
          </w:p>
        </w:tc>
      </w:tr>
      <w:tr w:rsidR="00431221" w:rsidRPr="008B1F79" w14:paraId="0A6A0152" w14:textId="77777777" w:rsidTr="00431221">
        <w:trPr>
          <w:jc w:val="center"/>
        </w:trPr>
        <w:tc>
          <w:tcPr>
            <w:tcW w:w="3325" w:type="dxa"/>
          </w:tcPr>
          <w:p w14:paraId="2A1D2357" w14:textId="77777777" w:rsidR="00431221" w:rsidRPr="008B1F79" w:rsidRDefault="00431221" w:rsidP="00555341">
            <w:pPr>
              <w:pStyle w:val="Tabletext"/>
              <w:spacing w:before="20" w:after="20"/>
            </w:pPr>
            <w:r w:rsidRPr="008B1F79">
              <w:t>Antenna pattern type</w:t>
            </w:r>
          </w:p>
        </w:tc>
        <w:tc>
          <w:tcPr>
            <w:tcW w:w="1260" w:type="dxa"/>
            <w:shd w:val="clear" w:color="auto" w:fill="DAEEF3" w:themeFill="accent5" w:themeFillTint="33"/>
          </w:tcPr>
          <w:p w14:paraId="16A10695" w14:textId="6D928C4C" w:rsidR="00431221" w:rsidRPr="008B1F79" w:rsidRDefault="00431221" w:rsidP="00555341">
            <w:pPr>
              <w:pStyle w:val="Tabletext"/>
              <w:spacing w:before="20" w:after="20"/>
            </w:pPr>
          </w:p>
        </w:tc>
        <w:tc>
          <w:tcPr>
            <w:tcW w:w="2430" w:type="dxa"/>
          </w:tcPr>
          <w:p w14:paraId="3A86318F" w14:textId="77777777" w:rsidR="00431221" w:rsidRPr="008B1F79" w:rsidRDefault="00431221" w:rsidP="00555341">
            <w:pPr>
              <w:pStyle w:val="Tabletext"/>
              <w:spacing w:before="20" w:after="20"/>
            </w:pPr>
            <w:r w:rsidRPr="008B1F79">
              <w:t>Pencil and fan</w:t>
            </w:r>
          </w:p>
        </w:tc>
        <w:tc>
          <w:tcPr>
            <w:tcW w:w="2520" w:type="dxa"/>
          </w:tcPr>
          <w:p w14:paraId="492813F7" w14:textId="77777777" w:rsidR="00431221" w:rsidRPr="008B1F79" w:rsidRDefault="00431221" w:rsidP="00555341">
            <w:pPr>
              <w:pStyle w:val="Tabletext"/>
              <w:spacing w:before="20" w:after="20"/>
            </w:pPr>
            <w:r w:rsidRPr="008B1F79">
              <w:t>Pencil</w:t>
            </w:r>
          </w:p>
        </w:tc>
        <w:tc>
          <w:tcPr>
            <w:tcW w:w="2430" w:type="dxa"/>
          </w:tcPr>
          <w:p w14:paraId="2192BC7B" w14:textId="77777777" w:rsidR="00431221" w:rsidRPr="008B1F79" w:rsidRDefault="00431221" w:rsidP="00555341">
            <w:pPr>
              <w:pStyle w:val="Tabletext"/>
              <w:spacing w:before="20" w:after="20"/>
            </w:pPr>
            <w:r w:rsidRPr="008B1F79">
              <w:t>Pencil</w:t>
            </w:r>
          </w:p>
        </w:tc>
        <w:tc>
          <w:tcPr>
            <w:tcW w:w="2494" w:type="dxa"/>
            <w:tcMar>
              <w:left w:w="0" w:type="dxa"/>
              <w:right w:w="0" w:type="dxa"/>
            </w:tcMar>
          </w:tcPr>
          <w:p w14:paraId="155574AE" w14:textId="77777777" w:rsidR="00431221" w:rsidRPr="008B1F79" w:rsidRDefault="00431221" w:rsidP="00555341">
            <w:pPr>
              <w:pStyle w:val="Tabletext"/>
              <w:spacing w:before="20" w:after="20"/>
            </w:pPr>
            <w:r w:rsidRPr="008B1F79">
              <w:t>Digital beamforming (see Rec. ITU-R M.1851)</w:t>
            </w:r>
          </w:p>
        </w:tc>
      </w:tr>
      <w:tr w:rsidR="00431221" w:rsidRPr="008B1F79" w14:paraId="1EC4A215" w14:textId="77777777" w:rsidTr="00431221">
        <w:trPr>
          <w:jc w:val="center"/>
        </w:trPr>
        <w:tc>
          <w:tcPr>
            <w:tcW w:w="3325" w:type="dxa"/>
          </w:tcPr>
          <w:p w14:paraId="2CC5018A" w14:textId="77777777" w:rsidR="00431221" w:rsidRPr="008B1F79" w:rsidRDefault="00431221" w:rsidP="00555341">
            <w:pPr>
              <w:pStyle w:val="Tabletext"/>
              <w:spacing w:before="20" w:after="20"/>
            </w:pPr>
            <w:r w:rsidRPr="008B1F79">
              <w:t>Antenna type</w:t>
            </w:r>
          </w:p>
        </w:tc>
        <w:tc>
          <w:tcPr>
            <w:tcW w:w="1260" w:type="dxa"/>
            <w:shd w:val="clear" w:color="auto" w:fill="DAEEF3" w:themeFill="accent5" w:themeFillTint="33"/>
          </w:tcPr>
          <w:p w14:paraId="1FC14C8E" w14:textId="2752C10E" w:rsidR="00431221" w:rsidRPr="008B1F79" w:rsidRDefault="00431221" w:rsidP="00555341">
            <w:pPr>
              <w:pStyle w:val="Tabletext"/>
              <w:spacing w:before="20" w:after="20"/>
            </w:pPr>
          </w:p>
        </w:tc>
        <w:tc>
          <w:tcPr>
            <w:tcW w:w="2430" w:type="dxa"/>
          </w:tcPr>
          <w:p w14:paraId="55A2AC0A" w14:textId="77777777" w:rsidR="00431221" w:rsidRPr="008B1F79" w:rsidRDefault="00431221" w:rsidP="00555341">
            <w:pPr>
              <w:pStyle w:val="Tabletext"/>
              <w:spacing w:before="20" w:after="20"/>
            </w:pPr>
            <w:r w:rsidRPr="008B1F79">
              <w:t>Flat-plate array</w:t>
            </w:r>
          </w:p>
        </w:tc>
        <w:tc>
          <w:tcPr>
            <w:tcW w:w="2520" w:type="dxa"/>
          </w:tcPr>
          <w:p w14:paraId="5CAEEE46" w14:textId="77777777" w:rsidR="00431221" w:rsidRPr="008B1F79" w:rsidRDefault="00431221" w:rsidP="00555341">
            <w:pPr>
              <w:pStyle w:val="Tabletext"/>
              <w:spacing w:before="20" w:after="20"/>
            </w:pPr>
            <w:r w:rsidRPr="008B1F79">
              <w:t>Flat array</w:t>
            </w:r>
          </w:p>
        </w:tc>
        <w:tc>
          <w:tcPr>
            <w:tcW w:w="2430" w:type="dxa"/>
          </w:tcPr>
          <w:p w14:paraId="3DF7C9D3" w14:textId="77777777" w:rsidR="00431221" w:rsidRPr="008B1F79" w:rsidRDefault="00431221" w:rsidP="00555341">
            <w:pPr>
              <w:pStyle w:val="Tabletext"/>
              <w:spacing w:before="20" w:after="20"/>
            </w:pPr>
            <w:r w:rsidRPr="008B1F79">
              <w:t>Flat array</w:t>
            </w:r>
          </w:p>
        </w:tc>
        <w:tc>
          <w:tcPr>
            <w:tcW w:w="2494" w:type="dxa"/>
          </w:tcPr>
          <w:p w14:paraId="660667AF" w14:textId="77777777" w:rsidR="00431221" w:rsidRPr="008B1F79" w:rsidRDefault="00431221" w:rsidP="00555341">
            <w:pPr>
              <w:pStyle w:val="Tabletext"/>
              <w:spacing w:before="20" w:after="20"/>
            </w:pPr>
            <w:r w:rsidRPr="008B1F79">
              <w:t>Active array</w:t>
            </w:r>
          </w:p>
        </w:tc>
      </w:tr>
      <w:tr w:rsidR="00431221" w:rsidRPr="008B1F79" w14:paraId="44F38436" w14:textId="77777777" w:rsidTr="00431221">
        <w:trPr>
          <w:jc w:val="center"/>
        </w:trPr>
        <w:tc>
          <w:tcPr>
            <w:tcW w:w="3325" w:type="dxa"/>
          </w:tcPr>
          <w:p w14:paraId="4FF42A5A" w14:textId="77777777" w:rsidR="00431221" w:rsidRPr="008B1F79" w:rsidRDefault="00431221" w:rsidP="00555341">
            <w:pPr>
              <w:pStyle w:val="Tabletext"/>
              <w:spacing w:before="20" w:after="20"/>
            </w:pPr>
            <w:r w:rsidRPr="008B1F79">
              <w:t>Antenna polarization</w:t>
            </w:r>
          </w:p>
        </w:tc>
        <w:tc>
          <w:tcPr>
            <w:tcW w:w="1260" w:type="dxa"/>
            <w:shd w:val="clear" w:color="auto" w:fill="DAEEF3" w:themeFill="accent5" w:themeFillTint="33"/>
          </w:tcPr>
          <w:p w14:paraId="788ABC9E" w14:textId="137022CF" w:rsidR="00431221" w:rsidRPr="008B1F79" w:rsidRDefault="00431221" w:rsidP="00555341">
            <w:pPr>
              <w:pStyle w:val="Tabletext"/>
              <w:spacing w:before="20" w:after="20"/>
            </w:pPr>
          </w:p>
        </w:tc>
        <w:tc>
          <w:tcPr>
            <w:tcW w:w="2430" w:type="dxa"/>
          </w:tcPr>
          <w:p w14:paraId="7D72F40D" w14:textId="77777777" w:rsidR="00431221" w:rsidRPr="008B1F79" w:rsidRDefault="00431221" w:rsidP="00555341">
            <w:pPr>
              <w:pStyle w:val="Tabletext"/>
              <w:spacing w:before="20" w:after="20"/>
            </w:pPr>
            <w:r w:rsidRPr="008B1F79">
              <w:t>Horizontal and vertical</w:t>
            </w:r>
          </w:p>
        </w:tc>
        <w:tc>
          <w:tcPr>
            <w:tcW w:w="2520" w:type="dxa"/>
          </w:tcPr>
          <w:p w14:paraId="3E09A443" w14:textId="77777777" w:rsidR="00431221" w:rsidRPr="008B1F79" w:rsidRDefault="00431221" w:rsidP="00555341">
            <w:pPr>
              <w:pStyle w:val="Tabletext"/>
              <w:spacing w:before="20" w:after="20"/>
            </w:pPr>
            <w:r w:rsidRPr="008B1F79">
              <w:t>Horizontal</w:t>
            </w:r>
          </w:p>
        </w:tc>
        <w:tc>
          <w:tcPr>
            <w:tcW w:w="2430" w:type="dxa"/>
          </w:tcPr>
          <w:p w14:paraId="12EF7CD4" w14:textId="77777777" w:rsidR="00431221" w:rsidRPr="008B1F79" w:rsidRDefault="00431221" w:rsidP="00555341">
            <w:pPr>
              <w:pStyle w:val="Tabletext"/>
              <w:spacing w:before="20" w:after="20"/>
            </w:pPr>
            <w:r w:rsidRPr="008B1F79">
              <w:t>Horizontal</w:t>
            </w:r>
          </w:p>
        </w:tc>
        <w:tc>
          <w:tcPr>
            <w:tcW w:w="2494" w:type="dxa"/>
          </w:tcPr>
          <w:p w14:paraId="0894865E" w14:textId="77777777" w:rsidR="00431221" w:rsidRPr="008B1F79" w:rsidRDefault="00431221" w:rsidP="00555341">
            <w:pPr>
              <w:pStyle w:val="Tabletext"/>
              <w:spacing w:before="20" w:after="20"/>
            </w:pPr>
            <w:r w:rsidRPr="008B1F79">
              <w:t>Lin/circular</w:t>
            </w:r>
          </w:p>
        </w:tc>
      </w:tr>
      <w:tr w:rsidR="00431221" w:rsidRPr="008B1F79" w14:paraId="2489D0F9" w14:textId="77777777" w:rsidTr="00431221">
        <w:trPr>
          <w:jc w:val="center"/>
        </w:trPr>
        <w:tc>
          <w:tcPr>
            <w:tcW w:w="3325" w:type="dxa"/>
          </w:tcPr>
          <w:p w14:paraId="189BB25E"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main beam gain</w:t>
            </w:r>
            <w:del w:id="362" w:author="Nellis, Donald (FAA)" w:date="2026-02-19T10:20:00Z" w16du:dateUtc="2026-02-19T15:20:00Z">
              <w:r w:rsidRPr="008B1F79" w:rsidDel="00D21437">
                <w:delText xml:space="preserve"> </w:delText>
              </w:r>
              <w:r w:rsidRPr="00D21437" w:rsidDel="00D21437">
                <w:rPr>
                  <w:highlight w:val="cyan"/>
                  <w:rPrChange w:id="363" w:author="Nellis, Donald (FAA)" w:date="2026-02-19T10:20:00Z" w16du:dateUtc="2026-02-19T15:20:00Z">
                    <w:rPr/>
                  </w:rPrChange>
                </w:rPr>
                <w:delText>(dBi)</w:delText>
              </w:r>
            </w:del>
          </w:p>
        </w:tc>
        <w:tc>
          <w:tcPr>
            <w:tcW w:w="1260" w:type="dxa"/>
            <w:shd w:val="clear" w:color="auto" w:fill="DAEEF3" w:themeFill="accent5" w:themeFillTint="33"/>
          </w:tcPr>
          <w:p w14:paraId="4D23F112" w14:textId="48277D04" w:rsidR="00431221" w:rsidRPr="008B1F79" w:rsidRDefault="00D21437" w:rsidP="00555341">
            <w:pPr>
              <w:pStyle w:val="Tabletext"/>
              <w:keepLines/>
              <w:tabs>
                <w:tab w:val="left" w:leader="dot" w:pos="7938"/>
                <w:tab w:val="center" w:pos="9526"/>
              </w:tabs>
              <w:spacing w:before="20" w:after="20"/>
              <w:ind w:left="567" w:hanging="567"/>
            </w:pPr>
            <w:proofErr w:type="spellStart"/>
            <w:ins w:id="364" w:author="Nellis, Donald (FAA)" w:date="2026-02-19T10:20:00Z" w16du:dateUtc="2026-02-19T15:20:00Z">
              <w:r w:rsidRPr="00FA6533">
                <w:rPr>
                  <w:highlight w:val="cyan"/>
                </w:rPr>
                <w:t>dBi</w:t>
              </w:r>
            </w:ins>
            <w:proofErr w:type="spellEnd"/>
          </w:p>
        </w:tc>
        <w:tc>
          <w:tcPr>
            <w:tcW w:w="2430" w:type="dxa"/>
          </w:tcPr>
          <w:p w14:paraId="76E41721" w14:textId="77777777" w:rsidR="00431221" w:rsidRPr="008B1F79" w:rsidRDefault="00431221" w:rsidP="00555341">
            <w:pPr>
              <w:pStyle w:val="Tabletext"/>
              <w:spacing w:before="20" w:after="20"/>
            </w:pPr>
            <w:r w:rsidRPr="008B1F79">
              <w:t xml:space="preserve">Pencil: 30; </w:t>
            </w:r>
            <w:proofErr w:type="spellStart"/>
            <w:r w:rsidRPr="008B1F79">
              <w:t>fan</w:t>
            </w:r>
            <w:proofErr w:type="spellEnd"/>
            <w:r w:rsidRPr="008B1F79">
              <w:t>: 29</w:t>
            </w:r>
          </w:p>
        </w:tc>
        <w:tc>
          <w:tcPr>
            <w:tcW w:w="2520" w:type="dxa"/>
          </w:tcPr>
          <w:p w14:paraId="275833CB" w14:textId="77777777" w:rsidR="00431221" w:rsidRPr="008B1F79" w:rsidRDefault="00431221" w:rsidP="00555341">
            <w:pPr>
              <w:pStyle w:val="Tabletext"/>
              <w:spacing w:before="20" w:after="20"/>
            </w:pPr>
            <w:r w:rsidRPr="008B1F79">
              <w:t>29</w:t>
            </w:r>
          </w:p>
        </w:tc>
        <w:tc>
          <w:tcPr>
            <w:tcW w:w="2430" w:type="dxa"/>
          </w:tcPr>
          <w:p w14:paraId="7DC7AE50" w14:textId="77777777" w:rsidR="00431221" w:rsidRPr="008B1F79" w:rsidRDefault="00431221" w:rsidP="00555341">
            <w:pPr>
              <w:pStyle w:val="Tabletext"/>
              <w:spacing w:before="20" w:after="20"/>
            </w:pPr>
            <w:r w:rsidRPr="008B1F79">
              <w:t>26.7</w:t>
            </w:r>
          </w:p>
        </w:tc>
        <w:tc>
          <w:tcPr>
            <w:tcW w:w="2494" w:type="dxa"/>
          </w:tcPr>
          <w:p w14:paraId="70771C69" w14:textId="77777777" w:rsidR="00431221" w:rsidRPr="008B1F79" w:rsidRDefault="00431221" w:rsidP="00555341">
            <w:pPr>
              <w:pStyle w:val="Tabletext"/>
              <w:spacing w:before="20" w:after="20"/>
            </w:pPr>
            <w:r w:rsidRPr="008B1F79">
              <w:t>35-42</w:t>
            </w:r>
          </w:p>
        </w:tc>
      </w:tr>
      <w:tr w:rsidR="00431221" w:rsidRPr="008B1F79" w14:paraId="336C1BBB" w14:textId="77777777" w:rsidTr="00431221">
        <w:trPr>
          <w:jc w:val="center"/>
        </w:trPr>
        <w:tc>
          <w:tcPr>
            <w:tcW w:w="3325" w:type="dxa"/>
            <w:tcBorders>
              <w:top w:val="single" w:sz="4" w:space="0" w:color="auto"/>
              <w:left w:val="single" w:sz="4" w:space="0" w:color="auto"/>
              <w:bottom w:val="single" w:sz="4" w:space="0" w:color="auto"/>
              <w:right w:val="single" w:sz="4" w:space="0" w:color="auto"/>
            </w:tcBorders>
          </w:tcPr>
          <w:p w14:paraId="70FC0F5A"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elevation beamwidth</w:t>
            </w:r>
            <w:del w:id="365" w:author="Nellis, Donald (FAA)" w:date="2026-02-19T10:20:00Z" w16du:dateUtc="2026-02-19T15:20:00Z">
              <w:r w:rsidRPr="008B1F79" w:rsidDel="00D21437">
                <w:delText xml:space="preserve"> </w:delText>
              </w:r>
              <w:r w:rsidRPr="00D21437" w:rsidDel="00D21437">
                <w:rPr>
                  <w:highlight w:val="cyan"/>
                  <w:rPrChange w:id="366" w:author="Nellis, Donald (FAA)" w:date="2026-02-19T10:21:00Z" w16du:dateUtc="2026-02-19T15:21:00Z">
                    <w:rPr/>
                  </w:rPrChange>
                </w:rPr>
                <w:delText>(degrees)</w:delText>
              </w:r>
            </w:del>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22986D" w14:textId="26EFCC34" w:rsidR="00431221" w:rsidRPr="008B1F79" w:rsidRDefault="00D21437" w:rsidP="00555341">
            <w:pPr>
              <w:pStyle w:val="Tabletext"/>
              <w:keepLines/>
              <w:tabs>
                <w:tab w:val="left" w:leader="dot" w:pos="7938"/>
                <w:tab w:val="center" w:pos="9526"/>
              </w:tabs>
              <w:spacing w:before="20" w:after="20"/>
              <w:ind w:left="567" w:hanging="567"/>
            </w:pPr>
            <w:ins w:id="367" w:author="Nellis, Donald (FAA)" w:date="2026-02-19T10:20:00Z" w16du:dateUtc="2026-02-19T15:20:00Z">
              <w:r w:rsidRPr="00FA6533">
                <w:rPr>
                  <w:highlight w:val="cyan"/>
                </w:rPr>
                <w:t>degrees</w:t>
              </w:r>
            </w:ins>
          </w:p>
        </w:tc>
        <w:tc>
          <w:tcPr>
            <w:tcW w:w="2430" w:type="dxa"/>
            <w:tcBorders>
              <w:top w:val="single" w:sz="4" w:space="0" w:color="auto"/>
              <w:left w:val="single" w:sz="4" w:space="0" w:color="auto"/>
              <w:bottom w:val="single" w:sz="4" w:space="0" w:color="auto"/>
              <w:right w:val="single" w:sz="4" w:space="0" w:color="auto"/>
            </w:tcBorders>
          </w:tcPr>
          <w:p w14:paraId="083E81BE" w14:textId="77777777" w:rsidR="00431221" w:rsidRPr="008B1F79" w:rsidRDefault="00431221" w:rsidP="00555341">
            <w:pPr>
              <w:pStyle w:val="Tabletext"/>
              <w:spacing w:before="20" w:after="20"/>
            </w:pPr>
            <w:r w:rsidRPr="008B1F79">
              <w:t xml:space="preserve">Pencil: 3; </w:t>
            </w:r>
            <w:proofErr w:type="spellStart"/>
            <w:r w:rsidRPr="008B1F79">
              <w:t>fan</w:t>
            </w:r>
            <w:proofErr w:type="spellEnd"/>
            <w:r w:rsidRPr="008B1F79">
              <w:t>: 6</w:t>
            </w:r>
          </w:p>
        </w:tc>
        <w:tc>
          <w:tcPr>
            <w:tcW w:w="2520" w:type="dxa"/>
            <w:tcBorders>
              <w:top w:val="single" w:sz="4" w:space="0" w:color="auto"/>
              <w:left w:val="single" w:sz="4" w:space="0" w:color="auto"/>
              <w:bottom w:val="single" w:sz="4" w:space="0" w:color="auto"/>
              <w:right w:val="single" w:sz="4" w:space="0" w:color="auto"/>
            </w:tcBorders>
          </w:tcPr>
          <w:p w14:paraId="6103F7F7" w14:textId="77777777" w:rsidR="00431221" w:rsidRPr="008B1F79" w:rsidRDefault="00431221" w:rsidP="00555341">
            <w:pPr>
              <w:pStyle w:val="Tabletext"/>
              <w:spacing w:before="20" w:after="20"/>
            </w:pPr>
            <w:r w:rsidRPr="008B1F79">
              <w:t>&lt; 10</w:t>
            </w:r>
          </w:p>
        </w:tc>
        <w:tc>
          <w:tcPr>
            <w:tcW w:w="2430" w:type="dxa"/>
            <w:tcBorders>
              <w:top w:val="single" w:sz="4" w:space="0" w:color="auto"/>
              <w:left w:val="single" w:sz="4" w:space="0" w:color="auto"/>
              <w:bottom w:val="single" w:sz="4" w:space="0" w:color="auto"/>
              <w:right w:val="single" w:sz="4" w:space="0" w:color="auto"/>
            </w:tcBorders>
          </w:tcPr>
          <w:p w14:paraId="704CA36E" w14:textId="77777777" w:rsidR="00431221" w:rsidRPr="008B1F79" w:rsidRDefault="00431221" w:rsidP="00555341">
            <w:pPr>
              <w:pStyle w:val="Tabletext"/>
              <w:spacing w:before="20" w:after="20"/>
            </w:pPr>
            <w:r w:rsidRPr="008B1F79">
              <w:t>8.1</w:t>
            </w:r>
          </w:p>
        </w:tc>
        <w:tc>
          <w:tcPr>
            <w:tcW w:w="2494" w:type="dxa"/>
            <w:tcBorders>
              <w:top w:val="single" w:sz="4" w:space="0" w:color="auto"/>
              <w:left w:val="single" w:sz="4" w:space="0" w:color="auto"/>
              <w:bottom w:val="single" w:sz="4" w:space="0" w:color="auto"/>
              <w:right w:val="single" w:sz="4" w:space="0" w:color="auto"/>
            </w:tcBorders>
          </w:tcPr>
          <w:p w14:paraId="4726B7F5" w14:textId="77777777" w:rsidR="00431221" w:rsidRPr="008B1F79" w:rsidRDefault="00431221" w:rsidP="00555341">
            <w:pPr>
              <w:pStyle w:val="Tabletext"/>
              <w:spacing w:before="20" w:after="20"/>
            </w:pPr>
            <w:r w:rsidRPr="008B1F79">
              <w:t xml:space="preserve">1.6 @42 </w:t>
            </w:r>
            <w:proofErr w:type="spellStart"/>
            <w:r w:rsidRPr="008B1F79">
              <w:t>dBi</w:t>
            </w:r>
            <w:proofErr w:type="spellEnd"/>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E721144" w:rsidR="002353DD" w:rsidRPr="008B1F79" w:rsidRDefault="002353DD" w:rsidP="002353DD">
      <w:pPr>
        <w:pStyle w:val="TableNo"/>
        <w:spacing w:before="40" w:after="40"/>
      </w:pPr>
      <w:r w:rsidRPr="008B1F79">
        <w:lastRenderedPageBreak/>
        <w:br/>
        <w:t>TABLE 1 (</w:t>
      </w:r>
      <w:r w:rsidR="002918C4" w:rsidRPr="008B1F79">
        <w:rPr>
          <w:i/>
          <w:caps w:val="0"/>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260"/>
        <w:gridCol w:w="2430"/>
        <w:gridCol w:w="2520"/>
        <w:gridCol w:w="2430"/>
        <w:gridCol w:w="2584"/>
      </w:tblGrid>
      <w:tr w:rsidR="00FA6533" w:rsidRPr="008B1F79" w14:paraId="3F8B1E56" w14:textId="77777777" w:rsidTr="004E57D9">
        <w:tc>
          <w:tcPr>
            <w:tcW w:w="3235" w:type="dxa"/>
            <w:tcMar>
              <w:left w:w="57" w:type="dxa"/>
              <w:right w:w="57" w:type="dxa"/>
            </w:tcMar>
          </w:tcPr>
          <w:p w14:paraId="5EEAEED0" w14:textId="77777777" w:rsidR="00FA6533" w:rsidRPr="008B1F79" w:rsidRDefault="00FA6533" w:rsidP="00555341">
            <w:pPr>
              <w:pStyle w:val="Tablehead"/>
              <w:spacing w:before="40" w:after="40"/>
            </w:pPr>
            <w:r w:rsidRPr="008B1F79">
              <w:t>Characteristics</w:t>
            </w:r>
          </w:p>
        </w:tc>
        <w:tc>
          <w:tcPr>
            <w:tcW w:w="1260" w:type="dxa"/>
            <w:shd w:val="clear" w:color="auto" w:fill="DAEEF3" w:themeFill="accent5" w:themeFillTint="33"/>
          </w:tcPr>
          <w:p w14:paraId="1F35B1EF" w14:textId="218645C7" w:rsidR="00FA6533" w:rsidRPr="008B1F79" w:rsidRDefault="00294851" w:rsidP="00555341">
            <w:pPr>
              <w:pStyle w:val="Tablehead"/>
              <w:spacing w:before="40" w:after="40"/>
            </w:pPr>
            <w:ins w:id="368" w:author="Nellis, Donald (FAA)" w:date="2026-02-19T10:48:00Z" w16du:dateUtc="2026-02-19T15:48:00Z">
              <w:r w:rsidRPr="00EC04FD">
                <w:rPr>
                  <w:highlight w:val="cyan"/>
                </w:rPr>
                <w:t>Un</w:t>
              </w:r>
            </w:ins>
            <w:ins w:id="369" w:author="Nellis, Donald (FAA)" w:date="2026-02-19T10:49:00Z" w16du:dateUtc="2026-02-19T15:49:00Z">
              <w:r w:rsidRPr="00EC04FD">
                <w:rPr>
                  <w:highlight w:val="cyan"/>
                </w:rPr>
                <w:t>its</w:t>
              </w:r>
            </w:ins>
          </w:p>
        </w:tc>
        <w:tc>
          <w:tcPr>
            <w:tcW w:w="2430" w:type="dxa"/>
            <w:tcMar>
              <w:left w:w="57" w:type="dxa"/>
              <w:right w:w="57" w:type="dxa"/>
            </w:tcMar>
          </w:tcPr>
          <w:p w14:paraId="69F7E3BB" w14:textId="77777777" w:rsidR="00FA6533" w:rsidRPr="008B1F79" w:rsidRDefault="00FA6533" w:rsidP="00555341">
            <w:pPr>
              <w:pStyle w:val="Tablehead"/>
              <w:spacing w:before="40" w:after="40"/>
            </w:pPr>
            <w:r w:rsidRPr="008B1F79">
              <w:t>System A9</w:t>
            </w:r>
          </w:p>
        </w:tc>
        <w:tc>
          <w:tcPr>
            <w:tcW w:w="2520" w:type="dxa"/>
            <w:tcMar>
              <w:left w:w="57" w:type="dxa"/>
              <w:right w:w="57" w:type="dxa"/>
            </w:tcMar>
          </w:tcPr>
          <w:p w14:paraId="65E868D4" w14:textId="77777777" w:rsidR="00FA6533" w:rsidRPr="008B1F79" w:rsidRDefault="00FA6533" w:rsidP="00555341">
            <w:pPr>
              <w:pStyle w:val="Tablehead"/>
              <w:spacing w:before="40" w:after="40"/>
            </w:pPr>
            <w:r w:rsidRPr="008B1F79">
              <w:t>System A10</w:t>
            </w:r>
          </w:p>
        </w:tc>
        <w:tc>
          <w:tcPr>
            <w:tcW w:w="2430" w:type="dxa"/>
            <w:tcMar>
              <w:left w:w="57" w:type="dxa"/>
              <w:right w:w="57" w:type="dxa"/>
            </w:tcMar>
          </w:tcPr>
          <w:p w14:paraId="200A7C70" w14:textId="77777777" w:rsidR="00FA6533" w:rsidRPr="008B1F79" w:rsidRDefault="00FA6533" w:rsidP="00555341">
            <w:pPr>
              <w:pStyle w:val="Tablehead"/>
              <w:spacing w:before="40" w:after="40"/>
            </w:pPr>
            <w:r w:rsidRPr="008B1F79">
              <w:t>System A11</w:t>
            </w:r>
          </w:p>
        </w:tc>
        <w:tc>
          <w:tcPr>
            <w:tcW w:w="2584" w:type="dxa"/>
            <w:tcMar>
              <w:left w:w="57" w:type="dxa"/>
              <w:right w:w="57" w:type="dxa"/>
            </w:tcMar>
          </w:tcPr>
          <w:p w14:paraId="4D548BFC" w14:textId="77777777" w:rsidR="00FA6533" w:rsidRPr="008B1F79" w:rsidRDefault="00FA6533" w:rsidP="00555341">
            <w:pPr>
              <w:pStyle w:val="Tablehead"/>
              <w:spacing w:before="40" w:after="40"/>
            </w:pPr>
            <w:r w:rsidRPr="008B1F79">
              <w:t>System A12</w:t>
            </w:r>
          </w:p>
        </w:tc>
      </w:tr>
      <w:tr w:rsidR="004E57D9" w:rsidRPr="008B1F79" w14:paraId="7A22F9A6" w14:textId="77777777" w:rsidTr="004E57D9">
        <w:tc>
          <w:tcPr>
            <w:tcW w:w="3235" w:type="dxa"/>
            <w:tcMar>
              <w:left w:w="57" w:type="dxa"/>
              <w:right w:w="57" w:type="dxa"/>
            </w:tcMar>
          </w:tcPr>
          <w:p w14:paraId="0D5BFA6D" w14:textId="593DEC54" w:rsidR="004E57D9" w:rsidRPr="008B1F79" w:rsidRDefault="004E57D9" w:rsidP="00555341">
            <w:pPr>
              <w:pStyle w:val="Tabletext"/>
              <w:spacing w:before="20" w:after="20"/>
              <w:rPr>
                <w:spacing w:val="-8"/>
              </w:rPr>
            </w:pPr>
            <w:r w:rsidRPr="008B1F79">
              <w:t>Antenna azimuthal beamwidth</w:t>
            </w:r>
            <w:del w:id="370" w:author="Nellis, Donald (FAA)" w:date="2026-02-19T10:50:00Z" w16du:dateUtc="2026-02-19T15:50:00Z">
              <w:r w:rsidRPr="008B1F79" w:rsidDel="00294851">
                <w:delText xml:space="preserve"> </w:delText>
              </w:r>
              <w:r w:rsidRPr="00EC04FD" w:rsidDel="00294851">
                <w:rPr>
                  <w:highlight w:val="cyan"/>
                  <w:rPrChange w:id="371" w:author="Nellis, Donald (FAA)" w:date="2026-02-19T10:58:00Z" w16du:dateUtc="2026-02-19T15:58:00Z">
                    <w:rPr/>
                  </w:rPrChange>
                </w:rPr>
                <w:delText>(degrees/s)</w:delText>
              </w:r>
            </w:del>
          </w:p>
        </w:tc>
        <w:tc>
          <w:tcPr>
            <w:tcW w:w="1260" w:type="dxa"/>
            <w:shd w:val="clear" w:color="auto" w:fill="DAEEF3" w:themeFill="accent5" w:themeFillTint="33"/>
          </w:tcPr>
          <w:p w14:paraId="1CA2D96D" w14:textId="1D77D63B" w:rsidR="004E57D9" w:rsidRPr="008B1F79" w:rsidRDefault="00294851" w:rsidP="00555341">
            <w:pPr>
              <w:pStyle w:val="Tabletext"/>
              <w:spacing w:before="20" w:after="20"/>
              <w:rPr>
                <w:spacing w:val="-8"/>
              </w:rPr>
            </w:pPr>
            <w:ins w:id="372" w:author="Nellis, Donald (FAA)" w:date="2026-02-19T10:49:00Z" w16du:dateUtc="2026-02-19T15:49:00Z">
              <w:r w:rsidRPr="00EC04FD">
                <w:rPr>
                  <w:spacing w:val="-8"/>
                  <w:highlight w:val="cyan"/>
                </w:rPr>
                <w:t>degrees</w:t>
              </w:r>
            </w:ins>
          </w:p>
        </w:tc>
        <w:tc>
          <w:tcPr>
            <w:tcW w:w="2430" w:type="dxa"/>
            <w:tcMar>
              <w:left w:w="57" w:type="dxa"/>
              <w:right w:w="57" w:type="dxa"/>
            </w:tcMar>
          </w:tcPr>
          <w:p w14:paraId="2E7BFC6C" w14:textId="3896C143" w:rsidR="004E57D9" w:rsidRPr="008B1F79" w:rsidRDefault="004E57D9" w:rsidP="00555341">
            <w:pPr>
              <w:pStyle w:val="Tabletext"/>
              <w:spacing w:before="20" w:after="20"/>
              <w:rPr>
                <w:spacing w:val="-8"/>
              </w:rPr>
            </w:pPr>
            <w:r w:rsidRPr="008B1F79">
              <w:t xml:space="preserve">Pencil: 3; </w:t>
            </w:r>
            <w:proofErr w:type="spellStart"/>
            <w:r w:rsidRPr="008B1F79">
              <w:t>fan</w:t>
            </w:r>
            <w:proofErr w:type="spellEnd"/>
            <w:r w:rsidRPr="008B1F79">
              <w:t>: 3</w:t>
            </w:r>
          </w:p>
        </w:tc>
        <w:tc>
          <w:tcPr>
            <w:tcW w:w="2520" w:type="dxa"/>
            <w:tcMar>
              <w:left w:w="57" w:type="dxa"/>
              <w:right w:w="57" w:type="dxa"/>
            </w:tcMar>
          </w:tcPr>
          <w:p w14:paraId="658F7C32" w14:textId="4D3454A1" w:rsidR="004E57D9" w:rsidRPr="008B1F79" w:rsidRDefault="004E57D9" w:rsidP="00555341">
            <w:pPr>
              <w:pStyle w:val="Tabletext"/>
              <w:spacing w:before="20" w:after="20"/>
              <w:rPr>
                <w:spacing w:val="-8"/>
              </w:rPr>
            </w:pPr>
            <w:r>
              <w:rPr>
                <w:spacing w:val="-8"/>
              </w:rPr>
              <w:t>7</w:t>
            </w:r>
          </w:p>
        </w:tc>
        <w:tc>
          <w:tcPr>
            <w:tcW w:w="2430" w:type="dxa"/>
            <w:tcMar>
              <w:left w:w="57" w:type="dxa"/>
              <w:right w:w="57" w:type="dxa"/>
            </w:tcMar>
          </w:tcPr>
          <w:p w14:paraId="4C9C7683" w14:textId="463B4759" w:rsidR="004E57D9" w:rsidRPr="008B1F79" w:rsidRDefault="004E57D9" w:rsidP="00555341">
            <w:pPr>
              <w:pStyle w:val="Tabletext"/>
              <w:keepLines/>
              <w:tabs>
                <w:tab w:val="left" w:leader="dot" w:pos="7938"/>
                <w:tab w:val="center" w:pos="9526"/>
              </w:tabs>
              <w:spacing w:before="20" w:after="20"/>
              <w:ind w:left="567" w:hanging="567"/>
            </w:pPr>
            <w:r>
              <w:t>8.1</w:t>
            </w:r>
          </w:p>
        </w:tc>
        <w:tc>
          <w:tcPr>
            <w:tcW w:w="2584" w:type="dxa"/>
            <w:tcMar>
              <w:left w:w="57" w:type="dxa"/>
              <w:right w:w="57" w:type="dxa"/>
            </w:tcMar>
          </w:tcPr>
          <w:p w14:paraId="297B4C18" w14:textId="232F8463" w:rsidR="004E57D9" w:rsidRPr="008B1F79" w:rsidRDefault="004E57D9" w:rsidP="00555341">
            <w:pPr>
              <w:pStyle w:val="Tabletext"/>
              <w:keepLines/>
              <w:tabs>
                <w:tab w:val="left" w:leader="dot" w:pos="7938"/>
                <w:tab w:val="center" w:pos="9526"/>
              </w:tabs>
              <w:spacing w:before="20" w:after="20"/>
              <w:ind w:left="567" w:hanging="567"/>
            </w:pPr>
            <w:r w:rsidRPr="008B1F79">
              <w:t xml:space="preserve">1.6 @42 </w:t>
            </w:r>
            <w:proofErr w:type="spellStart"/>
            <w:r w:rsidRPr="008B1F79">
              <w:t>dBi</w:t>
            </w:r>
            <w:proofErr w:type="spellEnd"/>
          </w:p>
        </w:tc>
      </w:tr>
      <w:tr w:rsidR="00FA6533" w:rsidRPr="008B1F79" w14:paraId="0B03C1EF" w14:textId="77777777" w:rsidTr="004E57D9">
        <w:tc>
          <w:tcPr>
            <w:tcW w:w="3235" w:type="dxa"/>
            <w:tcMar>
              <w:left w:w="57" w:type="dxa"/>
              <w:right w:w="57" w:type="dxa"/>
            </w:tcMar>
          </w:tcPr>
          <w:p w14:paraId="72A7D7AA" w14:textId="77777777" w:rsidR="00FA6533" w:rsidRPr="008B1F79" w:rsidRDefault="00FA6533" w:rsidP="00555341">
            <w:pPr>
              <w:pStyle w:val="Tabletext"/>
              <w:spacing w:before="20" w:after="20"/>
              <w:rPr>
                <w:spacing w:val="-8"/>
              </w:rPr>
            </w:pPr>
            <w:r w:rsidRPr="008B1F79">
              <w:rPr>
                <w:spacing w:val="-8"/>
              </w:rPr>
              <w:t>Antenna horizontal scan rate</w:t>
            </w:r>
            <w:del w:id="373" w:author="Nellis, Donald (FAA)" w:date="2026-02-19T10:53:00Z" w16du:dateUtc="2026-02-19T15:53:00Z">
              <w:r w:rsidRPr="008B1F79" w:rsidDel="00294851">
                <w:rPr>
                  <w:spacing w:val="-8"/>
                </w:rPr>
                <w:delText xml:space="preserve"> </w:delText>
              </w:r>
              <w:r w:rsidRPr="00EC04FD" w:rsidDel="00294851">
                <w:rPr>
                  <w:spacing w:val="-8"/>
                  <w:highlight w:val="cyan"/>
                  <w:rPrChange w:id="374" w:author="Nellis, Donald (FAA)" w:date="2026-02-19T10:58:00Z" w16du:dateUtc="2026-02-19T15:58:00Z">
                    <w:rPr>
                      <w:spacing w:val="-8"/>
                    </w:rPr>
                  </w:rPrChange>
                </w:rPr>
                <w:delText>(degrees/s)</w:delText>
              </w:r>
            </w:del>
          </w:p>
        </w:tc>
        <w:tc>
          <w:tcPr>
            <w:tcW w:w="1260" w:type="dxa"/>
            <w:shd w:val="clear" w:color="auto" w:fill="DAEEF3" w:themeFill="accent5" w:themeFillTint="33"/>
          </w:tcPr>
          <w:p w14:paraId="57179046" w14:textId="7D77A71F" w:rsidR="00FA6533" w:rsidRPr="008B1F79" w:rsidRDefault="00294851" w:rsidP="00555341">
            <w:pPr>
              <w:pStyle w:val="Tabletext"/>
              <w:spacing w:before="20" w:after="20"/>
              <w:rPr>
                <w:spacing w:val="-8"/>
              </w:rPr>
            </w:pPr>
            <w:ins w:id="375" w:author="Nellis, Donald (FAA)" w:date="2026-02-19T10:49:00Z" w16du:dateUtc="2026-02-19T15:49:00Z">
              <w:r w:rsidRPr="00EC04FD">
                <w:rPr>
                  <w:spacing w:val="-8"/>
                  <w:highlight w:val="cyan"/>
                </w:rPr>
                <w:t>degrees/s</w:t>
              </w:r>
            </w:ins>
          </w:p>
        </w:tc>
        <w:tc>
          <w:tcPr>
            <w:tcW w:w="2430" w:type="dxa"/>
            <w:tcMar>
              <w:left w:w="57" w:type="dxa"/>
              <w:right w:w="57" w:type="dxa"/>
            </w:tcMar>
          </w:tcPr>
          <w:p w14:paraId="3E06AEC3" w14:textId="77777777" w:rsidR="00FA6533" w:rsidRPr="008B1F79" w:rsidRDefault="00FA6533"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520" w:type="dxa"/>
            <w:tcMar>
              <w:left w:w="57" w:type="dxa"/>
              <w:right w:w="57" w:type="dxa"/>
            </w:tcMar>
          </w:tcPr>
          <w:p w14:paraId="216B46CF" w14:textId="77777777" w:rsidR="00FA6533" w:rsidRPr="008B1F79" w:rsidRDefault="00FA6533" w:rsidP="00555341">
            <w:pPr>
              <w:pStyle w:val="Tabletext"/>
              <w:spacing w:before="20" w:after="20"/>
              <w:rPr>
                <w:spacing w:val="-8"/>
              </w:rPr>
            </w:pPr>
            <w:r w:rsidRPr="008B1F79">
              <w:rPr>
                <w:spacing w:val="-8"/>
              </w:rPr>
              <w:t>30</w:t>
            </w:r>
          </w:p>
        </w:tc>
        <w:tc>
          <w:tcPr>
            <w:tcW w:w="2430" w:type="dxa"/>
            <w:tcMar>
              <w:left w:w="57" w:type="dxa"/>
              <w:right w:w="57" w:type="dxa"/>
            </w:tcMar>
          </w:tcPr>
          <w:p w14:paraId="2B88301E"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c>
          <w:tcPr>
            <w:tcW w:w="2584" w:type="dxa"/>
            <w:tcMar>
              <w:left w:w="57" w:type="dxa"/>
              <w:right w:w="57" w:type="dxa"/>
            </w:tcMar>
          </w:tcPr>
          <w:p w14:paraId="22AABC3A"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0B33FD18" w14:textId="77777777" w:rsidTr="004E57D9">
        <w:tc>
          <w:tcPr>
            <w:tcW w:w="3235" w:type="dxa"/>
            <w:tcMar>
              <w:left w:w="57" w:type="dxa"/>
              <w:right w:w="57" w:type="dxa"/>
            </w:tcMar>
          </w:tcPr>
          <w:p w14:paraId="1AD2567D" w14:textId="77777777" w:rsidR="00FA6533" w:rsidRPr="008B1F79" w:rsidRDefault="00FA6533" w:rsidP="00555341">
            <w:pPr>
              <w:pStyle w:val="Tabletext"/>
              <w:spacing w:before="20" w:after="20"/>
              <w:rPr>
                <w:spacing w:val="-8"/>
              </w:rPr>
            </w:pPr>
            <w:r w:rsidRPr="008B1F79">
              <w:rPr>
                <w:spacing w:val="-8"/>
              </w:rPr>
              <w:t>Antenna horizontal scan type (continuous, random, sector, etc.)</w:t>
            </w:r>
          </w:p>
        </w:tc>
        <w:tc>
          <w:tcPr>
            <w:tcW w:w="1260" w:type="dxa"/>
            <w:shd w:val="clear" w:color="auto" w:fill="DAEEF3" w:themeFill="accent5" w:themeFillTint="33"/>
          </w:tcPr>
          <w:p w14:paraId="2A339E87" w14:textId="687CE7B7" w:rsidR="00FA6533" w:rsidRPr="008B1F79" w:rsidRDefault="00FA6533" w:rsidP="00555341">
            <w:pPr>
              <w:pStyle w:val="Tabletext"/>
              <w:spacing w:before="20" w:after="20"/>
              <w:rPr>
                <w:spacing w:val="-8"/>
              </w:rPr>
            </w:pPr>
          </w:p>
        </w:tc>
        <w:tc>
          <w:tcPr>
            <w:tcW w:w="2430" w:type="dxa"/>
            <w:tcMar>
              <w:left w:w="57" w:type="dxa"/>
              <w:right w:w="57" w:type="dxa"/>
            </w:tcMar>
          </w:tcPr>
          <w:p w14:paraId="19557D6F" w14:textId="77777777" w:rsidR="00FA6533" w:rsidRPr="008B1F79" w:rsidRDefault="00FA6533"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520" w:type="dxa"/>
            <w:tcMar>
              <w:left w:w="57" w:type="dxa"/>
              <w:right w:w="57" w:type="dxa"/>
            </w:tcMar>
          </w:tcPr>
          <w:p w14:paraId="7FB9BD5F" w14:textId="77777777" w:rsidR="00FA6533" w:rsidRPr="008B1F79" w:rsidRDefault="00FA6533" w:rsidP="00555341">
            <w:pPr>
              <w:pStyle w:val="Tabletext"/>
              <w:spacing w:before="20" w:after="20"/>
              <w:rPr>
                <w:spacing w:val="-8"/>
              </w:rPr>
            </w:pPr>
            <w:r w:rsidRPr="008B1F79">
              <w:rPr>
                <w:spacing w:val="-8"/>
              </w:rPr>
              <w:t>Sector 60° or 120</w:t>
            </w:r>
            <w:r w:rsidRPr="008B1F79">
              <w:rPr>
                <w:spacing w:val="-8"/>
              </w:rPr>
              <w:sym w:font="Symbol" w:char="F0B0"/>
            </w:r>
          </w:p>
        </w:tc>
        <w:tc>
          <w:tcPr>
            <w:tcW w:w="2430" w:type="dxa"/>
            <w:tcMar>
              <w:left w:w="57" w:type="dxa"/>
              <w:right w:w="57" w:type="dxa"/>
            </w:tcMar>
          </w:tcPr>
          <w:p w14:paraId="13A2F29B" w14:textId="77777777" w:rsidR="00FA6533" w:rsidRPr="008B1F79" w:rsidRDefault="00FA6533"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84" w:type="dxa"/>
            <w:tcMar>
              <w:left w:w="57" w:type="dxa"/>
              <w:right w:w="57" w:type="dxa"/>
            </w:tcMar>
          </w:tcPr>
          <w:p w14:paraId="6D41D8FB"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0A5DEEEA" w14:textId="77777777" w:rsidTr="004E57D9">
        <w:tc>
          <w:tcPr>
            <w:tcW w:w="3235" w:type="dxa"/>
            <w:tcMar>
              <w:left w:w="57" w:type="dxa"/>
              <w:right w:w="57" w:type="dxa"/>
            </w:tcMar>
          </w:tcPr>
          <w:p w14:paraId="01CD3F59" w14:textId="77777777" w:rsidR="00FA6533" w:rsidRPr="008B1F79" w:rsidRDefault="00FA6533" w:rsidP="00555341">
            <w:pPr>
              <w:pStyle w:val="Tabletext"/>
              <w:spacing w:before="20" w:after="20"/>
              <w:rPr>
                <w:spacing w:val="-8"/>
              </w:rPr>
            </w:pPr>
            <w:r w:rsidRPr="008B1F79">
              <w:rPr>
                <w:spacing w:val="-8"/>
              </w:rPr>
              <w:t>Antenna vertical scan rate</w:t>
            </w:r>
            <w:del w:id="376" w:author="Nellis, Donald (FAA)" w:date="2026-02-19T10:53:00Z" w16du:dateUtc="2026-02-19T15:53:00Z">
              <w:r w:rsidRPr="008B1F79" w:rsidDel="00294851">
                <w:rPr>
                  <w:spacing w:val="-8"/>
                </w:rPr>
                <w:delText xml:space="preserve"> </w:delText>
              </w:r>
              <w:r w:rsidRPr="00EC04FD" w:rsidDel="00294851">
                <w:rPr>
                  <w:spacing w:val="-8"/>
                  <w:highlight w:val="cyan"/>
                  <w:rPrChange w:id="377" w:author="Nellis, Donald (FAA)" w:date="2026-02-19T10:56:00Z" w16du:dateUtc="2026-02-19T15:56:00Z">
                    <w:rPr>
                      <w:spacing w:val="-8"/>
                    </w:rPr>
                  </w:rPrChange>
                </w:rPr>
                <w:delText>(degrees/s)</w:delText>
              </w:r>
            </w:del>
          </w:p>
        </w:tc>
        <w:tc>
          <w:tcPr>
            <w:tcW w:w="1260" w:type="dxa"/>
            <w:shd w:val="clear" w:color="auto" w:fill="DAEEF3" w:themeFill="accent5" w:themeFillTint="33"/>
          </w:tcPr>
          <w:p w14:paraId="64813D82" w14:textId="67DF98AD" w:rsidR="00FA6533" w:rsidRPr="008B1F79" w:rsidRDefault="00294851" w:rsidP="00555341">
            <w:pPr>
              <w:pStyle w:val="Tabletext"/>
              <w:spacing w:before="20" w:after="20"/>
              <w:rPr>
                <w:spacing w:val="-8"/>
              </w:rPr>
            </w:pPr>
            <w:ins w:id="378" w:author="Nellis, Donald (FAA)" w:date="2026-02-19T10:53:00Z" w16du:dateUtc="2026-02-19T15:53:00Z">
              <w:r w:rsidRPr="00EC04FD">
                <w:rPr>
                  <w:spacing w:val="-8"/>
                  <w:highlight w:val="cyan"/>
                </w:rPr>
                <w:t>degre</w:t>
              </w:r>
            </w:ins>
            <w:ins w:id="379" w:author="Nellis, Donald (FAA)" w:date="2026-02-19T10:55:00Z" w16du:dateUtc="2026-02-19T15:55:00Z">
              <w:r w:rsidR="00EC04FD" w:rsidRPr="00EC04FD">
                <w:rPr>
                  <w:spacing w:val="-8"/>
                  <w:highlight w:val="cyan"/>
                </w:rPr>
                <w:t>e</w:t>
              </w:r>
            </w:ins>
            <w:ins w:id="380" w:author="Nellis, Donald (FAA)" w:date="2026-02-19T10:53:00Z" w16du:dateUtc="2026-02-19T15:53:00Z">
              <w:r w:rsidRPr="00EC04FD">
                <w:rPr>
                  <w:spacing w:val="-8"/>
                  <w:highlight w:val="cyan"/>
                </w:rPr>
                <w:t>s/s</w:t>
              </w:r>
            </w:ins>
          </w:p>
        </w:tc>
        <w:tc>
          <w:tcPr>
            <w:tcW w:w="2430" w:type="dxa"/>
            <w:tcMar>
              <w:left w:w="57" w:type="dxa"/>
              <w:right w:w="57" w:type="dxa"/>
            </w:tcMar>
          </w:tcPr>
          <w:p w14:paraId="4D21A27B"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1E6324FF" w14:textId="77777777" w:rsidR="00FA6533" w:rsidRPr="008B1F79" w:rsidRDefault="00FA6533" w:rsidP="00555341">
            <w:pPr>
              <w:pStyle w:val="Tabletext"/>
              <w:spacing w:before="20" w:after="20"/>
              <w:rPr>
                <w:spacing w:val="-8"/>
              </w:rPr>
            </w:pPr>
            <w:r w:rsidRPr="008B1F79">
              <w:rPr>
                <w:spacing w:val="-8"/>
              </w:rPr>
              <w:t>Not applicable</w:t>
            </w:r>
          </w:p>
        </w:tc>
        <w:tc>
          <w:tcPr>
            <w:tcW w:w="2430" w:type="dxa"/>
            <w:tcMar>
              <w:left w:w="57" w:type="dxa"/>
              <w:right w:w="57" w:type="dxa"/>
            </w:tcMar>
          </w:tcPr>
          <w:p w14:paraId="5C8F1C15"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79353C79"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3F54DF28" w14:textId="77777777" w:rsidTr="004E57D9">
        <w:tc>
          <w:tcPr>
            <w:tcW w:w="3235" w:type="dxa"/>
            <w:tcMar>
              <w:left w:w="57" w:type="dxa"/>
              <w:right w:w="57" w:type="dxa"/>
            </w:tcMar>
          </w:tcPr>
          <w:p w14:paraId="56314DAA" w14:textId="77777777" w:rsidR="00FA6533" w:rsidRPr="008B1F79" w:rsidRDefault="00FA6533" w:rsidP="00555341">
            <w:pPr>
              <w:pStyle w:val="Tabletext"/>
              <w:spacing w:before="20" w:after="20"/>
              <w:rPr>
                <w:spacing w:val="-8"/>
              </w:rPr>
            </w:pPr>
            <w:r w:rsidRPr="008B1F79">
              <w:rPr>
                <w:spacing w:val="-8"/>
              </w:rPr>
              <w:t>Antenna vertical scan type (continuous, random, sector, etc.)</w:t>
            </w:r>
          </w:p>
        </w:tc>
        <w:tc>
          <w:tcPr>
            <w:tcW w:w="1260" w:type="dxa"/>
            <w:shd w:val="clear" w:color="auto" w:fill="DAEEF3" w:themeFill="accent5" w:themeFillTint="33"/>
          </w:tcPr>
          <w:p w14:paraId="50A32B59" w14:textId="0D8F86C1" w:rsidR="00FA6533" w:rsidRPr="008B1F79" w:rsidRDefault="00FA6533" w:rsidP="00555341">
            <w:pPr>
              <w:pStyle w:val="Tabletext"/>
              <w:spacing w:before="20" w:after="20"/>
              <w:rPr>
                <w:spacing w:val="-8"/>
              </w:rPr>
            </w:pPr>
          </w:p>
        </w:tc>
        <w:tc>
          <w:tcPr>
            <w:tcW w:w="2430" w:type="dxa"/>
            <w:tcMar>
              <w:left w:w="57" w:type="dxa"/>
              <w:right w:w="57" w:type="dxa"/>
            </w:tcMar>
          </w:tcPr>
          <w:p w14:paraId="1EC2D2D8"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331F7652" w14:textId="77777777" w:rsidR="00FA6533" w:rsidRPr="008B1F79" w:rsidRDefault="00FA6533"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430" w:type="dxa"/>
            <w:tcMar>
              <w:left w:w="57" w:type="dxa"/>
              <w:right w:w="57" w:type="dxa"/>
            </w:tcMar>
          </w:tcPr>
          <w:p w14:paraId="590AF710" w14:textId="77777777" w:rsidR="00FA6533" w:rsidRPr="008B1F79" w:rsidRDefault="00FA6533"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84" w:type="dxa"/>
            <w:tcMar>
              <w:left w:w="57" w:type="dxa"/>
              <w:right w:w="57" w:type="dxa"/>
            </w:tcMar>
          </w:tcPr>
          <w:p w14:paraId="14B501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4BBDC60E" w14:textId="77777777" w:rsidTr="004E57D9">
        <w:tc>
          <w:tcPr>
            <w:tcW w:w="3235" w:type="dxa"/>
            <w:tcMar>
              <w:left w:w="57" w:type="dxa"/>
              <w:right w:w="57" w:type="dxa"/>
            </w:tcMar>
          </w:tcPr>
          <w:p w14:paraId="50B38C93" w14:textId="77777777" w:rsidR="00FA6533" w:rsidRPr="008B1F79" w:rsidRDefault="00FA6533" w:rsidP="00555341">
            <w:pPr>
              <w:pStyle w:val="Tabletext"/>
              <w:spacing w:before="20" w:after="20"/>
              <w:rPr>
                <w:spacing w:val="-8"/>
              </w:rPr>
            </w:pPr>
            <w:r w:rsidRPr="008B1F79">
              <w:rPr>
                <w:spacing w:val="-8"/>
              </w:rPr>
              <w:t>Antenna side-lobe (SL) levels (1st SLs and remote SLs)</w:t>
            </w:r>
            <w:del w:id="381" w:author="Nellis, Donald (FAA)" w:date="2026-02-19T10:54:00Z" w16du:dateUtc="2026-02-19T15:54:00Z">
              <w:r w:rsidRPr="008B1F79" w:rsidDel="00294851">
                <w:rPr>
                  <w:spacing w:val="-8"/>
                </w:rPr>
                <w:delText xml:space="preserve"> </w:delText>
              </w:r>
              <w:r w:rsidRPr="00EC04FD" w:rsidDel="00294851">
                <w:rPr>
                  <w:spacing w:val="-8"/>
                  <w:highlight w:val="cyan"/>
                  <w:rPrChange w:id="382" w:author="Nellis, Donald (FAA)" w:date="2026-02-19T10:55:00Z" w16du:dateUtc="2026-02-19T15:55:00Z">
                    <w:rPr>
                      <w:spacing w:val="-8"/>
                    </w:rPr>
                  </w:rPrChange>
                </w:rPr>
                <w:delText>(dBi)</w:delText>
              </w:r>
            </w:del>
          </w:p>
        </w:tc>
        <w:tc>
          <w:tcPr>
            <w:tcW w:w="1260" w:type="dxa"/>
            <w:shd w:val="clear" w:color="auto" w:fill="DAEEF3" w:themeFill="accent5" w:themeFillTint="33"/>
          </w:tcPr>
          <w:p w14:paraId="3601CB30" w14:textId="3E44D38F" w:rsidR="00FA6533" w:rsidRPr="008B1F79" w:rsidRDefault="00294851" w:rsidP="00555341">
            <w:pPr>
              <w:pStyle w:val="Tabletext"/>
              <w:spacing w:before="20" w:after="20"/>
              <w:rPr>
                <w:spacing w:val="-8"/>
              </w:rPr>
            </w:pPr>
            <w:proofErr w:type="spellStart"/>
            <w:ins w:id="383" w:author="Nellis, Donald (FAA)" w:date="2026-02-19T10:53:00Z" w16du:dateUtc="2026-02-19T15:53:00Z">
              <w:r w:rsidRPr="00EC04FD">
                <w:rPr>
                  <w:spacing w:val="-8"/>
                  <w:highlight w:val="cyan"/>
                </w:rPr>
                <w:t>dBi</w:t>
              </w:r>
            </w:ins>
            <w:proofErr w:type="spellEnd"/>
          </w:p>
        </w:tc>
        <w:tc>
          <w:tcPr>
            <w:tcW w:w="2430" w:type="dxa"/>
            <w:tcMar>
              <w:left w:w="57" w:type="dxa"/>
              <w:right w:w="57" w:type="dxa"/>
            </w:tcMar>
          </w:tcPr>
          <w:p w14:paraId="7DDCB91D"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17B69515" w14:textId="77777777" w:rsidR="00FA6533" w:rsidRPr="008B1F79" w:rsidRDefault="00FA6533" w:rsidP="00555341">
            <w:pPr>
              <w:pStyle w:val="Tabletext"/>
              <w:spacing w:before="20" w:after="20"/>
              <w:rPr>
                <w:spacing w:val="-8"/>
              </w:rPr>
            </w:pPr>
            <w:r w:rsidRPr="008B1F79">
              <w:rPr>
                <w:spacing w:val="-8"/>
              </w:rPr>
              <w:t>+13.9</w:t>
            </w:r>
          </w:p>
        </w:tc>
        <w:tc>
          <w:tcPr>
            <w:tcW w:w="2430" w:type="dxa"/>
            <w:tcMar>
              <w:left w:w="57" w:type="dxa"/>
              <w:right w:w="57" w:type="dxa"/>
            </w:tcMar>
          </w:tcPr>
          <w:p w14:paraId="528210BB" w14:textId="77777777" w:rsidR="00FA6533" w:rsidRPr="008B1F79" w:rsidRDefault="00FA6533" w:rsidP="00555341">
            <w:pPr>
              <w:pStyle w:val="Tabletext"/>
              <w:keepLines/>
              <w:tabs>
                <w:tab w:val="left" w:leader="dot" w:pos="7938"/>
                <w:tab w:val="center" w:pos="9526"/>
              </w:tabs>
              <w:spacing w:before="20" w:after="20"/>
              <w:ind w:left="567" w:hanging="567"/>
            </w:pPr>
            <w:r w:rsidRPr="008B1F79">
              <w:t>+4.7</w:t>
            </w:r>
          </w:p>
        </w:tc>
        <w:tc>
          <w:tcPr>
            <w:tcW w:w="2584" w:type="dxa"/>
            <w:tcMar>
              <w:left w:w="57" w:type="dxa"/>
              <w:right w:w="57" w:type="dxa"/>
            </w:tcMar>
          </w:tcPr>
          <w:p w14:paraId="62C8C86C" w14:textId="77777777" w:rsidR="00FA6533" w:rsidRPr="008B1F79" w:rsidRDefault="00FA6533" w:rsidP="00555341">
            <w:pPr>
              <w:pStyle w:val="Tabletext"/>
              <w:keepLines/>
              <w:tabs>
                <w:tab w:val="left" w:leader="dot" w:pos="7938"/>
                <w:tab w:val="center" w:pos="9526"/>
              </w:tabs>
              <w:spacing w:before="20" w:after="20"/>
            </w:pPr>
            <w:r w:rsidRPr="008B1F79">
              <w:t>14-19 dB below peak gain</w:t>
            </w:r>
          </w:p>
        </w:tc>
      </w:tr>
      <w:tr w:rsidR="00FA6533" w:rsidRPr="008B1F79" w14:paraId="72CCCE4B" w14:textId="77777777" w:rsidTr="004E57D9">
        <w:tc>
          <w:tcPr>
            <w:tcW w:w="3235" w:type="dxa"/>
            <w:tcMar>
              <w:left w:w="57" w:type="dxa"/>
              <w:right w:w="57" w:type="dxa"/>
            </w:tcMar>
          </w:tcPr>
          <w:p w14:paraId="556064AC" w14:textId="77777777" w:rsidR="00FA6533" w:rsidRPr="008B1F79" w:rsidRDefault="00FA6533" w:rsidP="00555341">
            <w:pPr>
              <w:pStyle w:val="Tabletext"/>
              <w:spacing w:before="20" w:after="20"/>
              <w:rPr>
                <w:spacing w:val="-8"/>
              </w:rPr>
            </w:pPr>
            <w:r w:rsidRPr="008B1F79">
              <w:rPr>
                <w:spacing w:val="-8"/>
              </w:rPr>
              <w:t>Antenna height</w:t>
            </w:r>
          </w:p>
        </w:tc>
        <w:tc>
          <w:tcPr>
            <w:tcW w:w="1260" w:type="dxa"/>
            <w:shd w:val="clear" w:color="auto" w:fill="DAEEF3" w:themeFill="accent5" w:themeFillTint="33"/>
          </w:tcPr>
          <w:p w14:paraId="4A63D35D" w14:textId="078A07F8" w:rsidR="00FA6533" w:rsidRPr="008B1F79" w:rsidRDefault="00FA6533" w:rsidP="00555341">
            <w:pPr>
              <w:pStyle w:val="Tabletext"/>
              <w:spacing w:before="20" w:after="20"/>
              <w:rPr>
                <w:spacing w:val="-8"/>
              </w:rPr>
            </w:pPr>
          </w:p>
        </w:tc>
        <w:tc>
          <w:tcPr>
            <w:tcW w:w="2430" w:type="dxa"/>
            <w:tcMar>
              <w:left w:w="57" w:type="dxa"/>
              <w:right w:w="57" w:type="dxa"/>
            </w:tcMar>
          </w:tcPr>
          <w:p w14:paraId="72B06D2D" w14:textId="77777777" w:rsidR="00FA6533" w:rsidRPr="008B1F79" w:rsidRDefault="00FA6533" w:rsidP="00555341">
            <w:pPr>
              <w:pStyle w:val="Tabletext"/>
              <w:spacing w:before="20" w:after="20"/>
              <w:rPr>
                <w:spacing w:val="-8"/>
              </w:rPr>
            </w:pPr>
            <w:r w:rsidRPr="008B1F79">
              <w:rPr>
                <w:spacing w:val="-8"/>
              </w:rPr>
              <w:t>Aircraft altitude</w:t>
            </w:r>
          </w:p>
        </w:tc>
        <w:tc>
          <w:tcPr>
            <w:tcW w:w="2520" w:type="dxa"/>
            <w:tcMar>
              <w:left w:w="57" w:type="dxa"/>
              <w:right w:w="57" w:type="dxa"/>
            </w:tcMar>
          </w:tcPr>
          <w:p w14:paraId="755941BE" w14:textId="77777777" w:rsidR="00FA6533" w:rsidRPr="008B1F79" w:rsidRDefault="00FA6533" w:rsidP="00555341">
            <w:pPr>
              <w:pStyle w:val="Tabletext"/>
              <w:spacing w:before="20" w:after="20"/>
              <w:rPr>
                <w:spacing w:val="-8"/>
              </w:rPr>
            </w:pPr>
            <w:r w:rsidRPr="008B1F79">
              <w:rPr>
                <w:spacing w:val="-8"/>
              </w:rPr>
              <w:t>Aircraft altitude</w:t>
            </w:r>
          </w:p>
        </w:tc>
        <w:tc>
          <w:tcPr>
            <w:tcW w:w="2430" w:type="dxa"/>
            <w:tcMar>
              <w:left w:w="57" w:type="dxa"/>
              <w:right w:w="57" w:type="dxa"/>
            </w:tcMar>
          </w:tcPr>
          <w:p w14:paraId="7C3C1386" w14:textId="77777777" w:rsidR="00FA6533" w:rsidRPr="008B1F79" w:rsidRDefault="00FA6533" w:rsidP="00555341">
            <w:pPr>
              <w:pStyle w:val="Tabletext"/>
              <w:keepLines/>
              <w:tabs>
                <w:tab w:val="left" w:leader="dot" w:pos="7938"/>
                <w:tab w:val="center" w:pos="9526"/>
              </w:tabs>
              <w:spacing w:before="20" w:after="20"/>
              <w:ind w:left="567" w:hanging="567"/>
            </w:pPr>
            <w:r w:rsidRPr="008B1F79">
              <w:t>Aircraft altitude</w:t>
            </w:r>
          </w:p>
        </w:tc>
        <w:tc>
          <w:tcPr>
            <w:tcW w:w="2584" w:type="dxa"/>
            <w:tcMar>
              <w:left w:w="57" w:type="dxa"/>
              <w:right w:w="57" w:type="dxa"/>
            </w:tcMar>
          </w:tcPr>
          <w:p w14:paraId="27C6057A" w14:textId="77777777" w:rsidR="00FA6533" w:rsidRPr="008B1F79" w:rsidRDefault="00FA6533" w:rsidP="00555341">
            <w:pPr>
              <w:pStyle w:val="Tabletext"/>
              <w:spacing w:before="20" w:after="20"/>
            </w:pPr>
            <w:r w:rsidRPr="008B1F79">
              <w:t>Aircraft altitude</w:t>
            </w:r>
            <w:r w:rsidRPr="008B1F79">
              <w:br/>
              <w:t>(300-13 700 m)</w:t>
            </w:r>
          </w:p>
        </w:tc>
      </w:tr>
      <w:tr w:rsidR="00FA6533" w:rsidRPr="008B1F79" w14:paraId="691579FE" w14:textId="77777777" w:rsidTr="004E57D9">
        <w:tc>
          <w:tcPr>
            <w:tcW w:w="3235" w:type="dxa"/>
            <w:tcMar>
              <w:left w:w="57" w:type="dxa"/>
              <w:right w:w="57" w:type="dxa"/>
            </w:tcMar>
          </w:tcPr>
          <w:p w14:paraId="4BF731DD" w14:textId="77777777" w:rsidR="00FA6533" w:rsidRPr="008B1F79" w:rsidRDefault="00FA6533" w:rsidP="00555341">
            <w:pPr>
              <w:pStyle w:val="Tabletext"/>
              <w:spacing w:before="20" w:after="20"/>
              <w:rPr>
                <w:spacing w:val="-8"/>
              </w:rPr>
            </w:pPr>
            <w:r w:rsidRPr="008B1F79">
              <w:rPr>
                <w:spacing w:val="-8"/>
              </w:rPr>
              <w:br w:type="page"/>
              <w:t>Receiver IF 3 dB bandwidth</w:t>
            </w:r>
            <w:del w:id="384" w:author="Nellis, Donald (FAA)" w:date="2026-02-19T10:55:00Z" w16du:dateUtc="2026-02-19T15:55:00Z">
              <w:r w:rsidRPr="008B1F79" w:rsidDel="00EC04FD">
                <w:rPr>
                  <w:spacing w:val="-8"/>
                </w:rPr>
                <w:delText xml:space="preserve"> </w:delText>
              </w:r>
              <w:r w:rsidRPr="00EC04FD" w:rsidDel="00EC04FD">
                <w:rPr>
                  <w:spacing w:val="-8"/>
                  <w:highlight w:val="cyan"/>
                  <w:rPrChange w:id="385" w:author="Nellis, Donald (FAA)" w:date="2026-02-19T10:55:00Z" w16du:dateUtc="2026-02-19T15:55:00Z">
                    <w:rPr>
                      <w:spacing w:val="-8"/>
                    </w:rPr>
                  </w:rPrChange>
                </w:rPr>
                <w:delText>(MHz)</w:delText>
              </w:r>
            </w:del>
          </w:p>
        </w:tc>
        <w:tc>
          <w:tcPr>
            <w:tcW w:w="1260" w:type="dxa"/>
            <w:shd w:val="clear" w:color="auto" w:fill="DAEEF3" w:themeFill="accent5" w:themeFillTint="33"/>
          </w:tcPr>
          <w:p w14:paraId="3612FD32" w14:textId="18FE8BD3" w:rsidR="00FA6533" w:rsidRPr="008B1F79" w:rsidRDefault="00294851" w:rsidP="00555341">
            <w:pPr>
              <w:pStyle w:val="Tabletext"/>
              <w:spacing w:before="20" w:after="20"/>
              <w:rPr>
                <w:spacing w:val="-8"/>
              </w:rPr>
            </w:pPr>
            <w:ins w:id="386" w:author="Nellis, Donald (FAA)" w:date="2026-02-19T10:54:00Z" w16du:dateUtc="2026-02-19T15:54:00Z">
              <w:r w:rsidRPr="00EC04FD">
                <w:rPr>
                  <w:spacing w:val="-8"/>
                  <w:highlight w:val="cyan"/>
                </w:rPr>
                <w:t>MHz</w:t>
              </w:r>
            </w:ins>
          </w:p>
        </w:tc>
        <w:tc>
          <w:tcPr>
            <w:tcW w:w="2430" w:type="dxa"/>
            <w:tcMar>
              <w:left w:w="57" w:type="dxa"/>
              <w:right w:w="57" w:type="dxa"/>
            </w:tcMar>
          </w:tcPr>
          <w:p w14:paraId="11883B03"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324C9F62" w14:textId="77777777" w:rsidR="00FA6533" w:rsidRPr="008B1F79" w:rsidRDefault="00FA6533" w:rsidP="00555341">
            <w:pPr>
              <w:pStyle w:val="Tabletext"/>
              <w:spacing w:before="20" w:after="20"/>
              <w:rPr>
                <w:spacing w:val="-8"/>
              </w:rPr>
            </w:pPr>
            <w:r w:rsidRPr="008B1F79">
              <w:rPr>
                <w:spacing w:val="-8"/>
              </w:rPr>
              <w:t>2.0</w:t>
            </w:r>
          </w:p>
        </w:tc>
        <w:tc>
          <w:tcPr>
            <w:tcW w:w="2430" w:type="dxa"/>
            <w:tcMar>
              <w:left w:w="57" w:type="dxa"/>
              <w:right w:w="57" w:type="dxa"/>
            </w:tcMar>
          </w:tcPr>
          <w:p w14:paraId="408B3C68" w14:textId="77777777" w:rsidR="00FA6533" w:rsidRPr="008B1F79" w:rsidRDefault="00FA6533" w:rsidP="00555341">
            <w:pPr>
              <w:pStyle w:val="Tabletext"/>
              <w:keepLines/>
              <w:tabs>
                <w:tab w:val="left" w:leader="dot" w:pos="7938"/>
                <w:tab w:val="center" w:pos="9526"/>
              </w:tabs>
              <w:spacing w:before="20" w:after="20"/>
              <w:ind w:left="567" w:hanging="567"/>
            </w:pPr>
            <w:r w:rsidRPr="008B1F79">
              <w:t>1.0</w:t>
            </w:r>
          </w:p>
        </w:tc>
        <w:tc>
          <w:tcPr>
            <w:tcW w:w="2584" w:type="dxa"/>
            <w:tcMar>
              <w:left w:w="57" w:type="dxa"/>
              <w:right w:w="57" w:type="dxa"/>
            </w:tcMar>
          </w:tcPr>
          <w:p w14:paraId="389938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r>
      <w:tr w:rsidR="00FA6533" w:rsidRPr="008B1F79" w14:paraId="761266F5" w14:textId="77777777" w:rsidTr="004E57D9">
        <w:tc>
          <w:tcPr>
            <w:tcW w:w="3235" w:type="dxa"/>
            <w:tcMar>
              <w:left w:w="57" w:type="dxa"/>
              <w:right w:w="57" w:type="dxa"/>
            </w:tcMar>
          </w:tcPr>
          <w:p w14:paraId="2E78D4F3" w14:textId="77777777" w:rsidR="00FA6533" w:rsidRPr="008B1F79" w:rsidRDefault="00FA6533" w:rsidP="00555341">
            <w:pPr>
              <w:pStyle w:val="Tabletext"/>
              <w:spacing w:before="20" w:after="20"/>
              <w:rPr>
                <w:spacing w:val="-8"/>
              </w:rPr>
            </w:pPr>
            <w:r w:rsidRPr="008B1F79">
              <w:rPr>
                <w:spacing w:val="-8"/>
              </w:rPr>
              <w:t>Receiver noise figure</w:t>
            </w:r>
            <w:del w:id="387" w:author="Nellis, Donald (FAA)" w:date="2026-02-19T10:55:00Z" w16du:dateUtc="2026-02-19T15:55:00Z">
              <w:r w:rsidRPr="008B1F79" w:rsidDel="00EC04FD">
                <w:rPr>
                  <w:spacing w:val="-8"/>
                </w:rPr>
                <w:delText xml:space="preserve"> </w:delText>
              </w:r>
              <w:r w:rsidRPr="00EC04FD" w:rsidDel="00EC04FD">
                <w:rPr>
                  <w:spacing w:val="-8"/>
                  <w:highlight w:val="cyan"/>
                  <w:rPrChange w:id="388" w:author="Nellis, Donald (FAA)" w:date="2026-02-19T10:56:00Z" w16du:dateUtc="2026-02-19T15:56:00Z">
                    <w:rPr>
                      <w:spacing w:val="-8"/>
                    </w:rPr>
                  </w:rPrChange>
                </w:rPr>
                <w:delText>(dB)</w:delText>
              </w:r>
            </w:del>
          </w:p>
        </w:tc>
        <w:tc>
          <w:tcPr>
            <w:tcW w:w="1260" w:type="dxa"/>
            <w:shd w:val="clear" w:color="auto" w:fill="DAEEF3" w:themeFill="accent5" w:themeFillTint="33"/>
          </w:tcPr>
          <w:p w14:paraId="77F5F669" w14:textId="0F8A2802" w:rsidR="00FA6533" w:rsidRPr="008B1F79" w:rsidRDefault="00294851" w:rsidP="00555341">
            <w:pPr>
              <w:pStyle w:val="Tabletext"/>
              <w:spacing w:before="20" w:after="20"/>
              <w:rPr>
                <w:spacing w:val="-8"/>
              </w:rPr>
            </w:pPr>
            <w:ins w:id="389" w:author="Nellis, Donald (FAA)" w:date="2026-02-19T10:54:00Z" w16du:dateUtc="2026-02-19T15:54:00Z">
              <w:r w:rsidRPr="00EC04FD">
                <w:rPr>
                  <w:spacing w:val="-8"/>
                  <w:highlight w:val="cyan"/>
                </w:rPr>
                <w:t>dB</w:t>
              </w:r>
            </w:ins>
          </w:p>
        </w:tc>
        <w:tc>
          <w:tcPr>
            <w:tcW w:w="2430" w:type="dxa"/>
            <w:tcMar>
              <w:left w:w="57" w:type="dxa"/>
              <w:right w:w="57" w:type="dxa"/>
            </w:tcMar>
          </w:tcPr>
          <w:p w14:paraId="31FB24FD" w14:textId="77777777" w:rsidR="00FA6533" w:rsidRPr="008B1F79" w:rsidRDefault="00FA6533" w:rsidP="00555341">
            <w:pPr>
              <w:pStyle w:val="Tabletext"/>
              <w:spacing w:before="20" w:after="20"/>
              <w:rPr>
                <w:spacing w:val="-8"/>
              </w:rPr>
            </w:pPr>
            <w:r w:rsidRPr="008B1F79">
              <w:rPr>
                <w:spacing w:val="-8"/>
              </w:rPr>
              <w:t>6.5</w:t>
            </w:r>
          </w:p>
        </w:tc>
        <w:tc>
          <w:tcPr>
            <w:tcW w:w="2520" w:type="dxa"/>
            <w:tcMar>
              <w:left w:w="57" w:type="dxa"/>
              <w:right w:w="57" w:type="dxa"/>
            </w:tcMar>
          </w:tcPr>
          <w:p w14:paraId="0AC6C7B8" w14:textId="77777777" w:rsidR="00FA6533" w:rsidRPr="008B1F79" w:rsidRDefault="00FA6533" w:rsidP="00555341">
            <w:pPr>
              <w:pStyle w:val="Tabletext"/>
              <w:spacing w:before="20" w:after="20"/>
              <w:rPr>
                <w:spacing w:val="-8"/>
              </w:rPr>
            </w:pPr>
            <w:r w:rsidRPr="008B1F79">
              <w:rPr>
                <w:spacing w:val="-8"/>
              </w:rPr>
              <w:t>2</w:t>
            </w:r>
          </w:p>
        </w:tc>
        <w:tc>
          <w:tcPr>
            <w:tcW w:w="2430" w:type="dxa"/>
            <w:tcMar>
              <w:left w:w="57" w:type="dxa"/>
              <w:right w:w="57" w:type="dxa"/>
            </w:tcMar>
          </w:tcPr>
          <w:p w14:paraId="06E88E1A" w14:textId="77777777" w:rsidR="00FA6533" w:rsidRPr="008B1F79" w:rsidRDefault="00FA6533" w:rsidP="00555341">
            <w:pPr>
              <w:pStyle w:val="Tabletext"/>
              <w:keepLines/>
              <w:tabs>
                <w:tab w:val="left" w:leader="dot" w:pos="7938"/>
                <w:tab w:val="center" w:pos="9526"/>
              </w:tabs>
              <w:spacing w:before="20" w:after="20"/>
              <w:ind w:left="567" w:hanging="567"/>
            </w:pPr>
            <w:r w:rsidRPr="008B1F79">
              <w:t>5</w:t>
            </w:r>
          </w:p>
        </w:tc>
        <w:tc>
          <w:tcPr>
            <w:tcW w:w="2584" w:type="dxa"/>
            <w:tcMar>
              <w:left w:w="57" w:type="dxa"/>
              <w:right w:w="57" w:type="dxa"/>
            </w:tcMar>
          </w:tcPr>
          <w:p w14:paraId="22A02E0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w:t>
            </w:r>
          </w:p>
        </w:tc>
      </w:tr>
      <w:tr w:rsidR="00FA6533" w:rsidRPr="008B1F79" w14:paraId="637676ED" w14:textId="77777777" w:rsidTr="004E57D9">
        <w:tc>
          <w:tcPr>
            <w:tcW w:w="3235" w:type="dxa"/>
            <w:tcMar>
              <w:left w:w="57" w:type="dxa"/>
              <w:right w:w="57" w:type="dxa"/>
            </w:tcMar>
          </w:tcPr>
          <w:p w14:paraId="5BA04098" w14:textId="77777777" w:rsidR="00FA6533" w:rsidRPr="008B1F79" w:rsidRDefault="00FA6533" w:rsidP="00555341">
            <w:pPr>
              <w:pStyle w:val="Tabletext"/>
              <w:spacing w:before="20" w:after="20"/>
              <w:rPr>
                <w:spacing w:val="-8"/>
              </w:rPr>
            </w:pPr>
            <w:r w:rsidRPr="008B1F79">
              <w:rPr>
                <w:spacing w:val="-8"/>
              </w:rPr>
              <w:t>Minimum discernible signal</w:t>
            </w:r>
            <w:del w:id="390" w:author="Nellis, Donald (FAA)" w:date="2026-02-19T10:55:00Z" w16du:dateUtc="2026-02-19T15:55:00Z">
              <w:r w:rsidRPr="008B1F79" w:rsidDel="00EC04FD">
                <w:rPr>
                  <w:spacing w:val="-8"/>
                </w:rPr>
                <w:delText xml:space="preserve"> </w:delText>
              </w:r>
              <w:r w:rsidRPr="00EC04FD" w:rsidDel="00EC04FD">
                <w:rPr>
                  <w:spacing w:val="-8"/>
                  <w:highlight w:val="cyan"/>
                  <w:rPrChange w:id="391" w:author="Nellis, Donald (FAA)" w:date="2026-02-19T10:56:00Z" w16du:dateUtc="2026-02-19T15:56:00Z">
                    <w:rPr>
                      <w:spacing w:val="-8"/>
                    </w:rPr>
                  </w:rPrChange>
                </w:rPr>
                <w:delText>(dBm)</w:delText>
              </w:r>
            </w:del>
          </w:p>
        </w:tc>
        <w:tc>
          <w:tcPr>
            <w:tcW w:w="1260" w:type="dxa"/>
            <w:shd w:val="clear" w:color="auto" w:fill="DAEEF3" w:themeFill="accent5" w:themeFillTint="33"/>
          </w:tcPr>
          <w:p w14:paraId="3B04A97C" w14:textId="4660AEF0" w:rsidR="00FA6533" w:rsidRPr="008B1F79" w:rsidRDefault="00294851" w:rsidP="00555341">
            <w:pPr>
              <w:pStyle w:val="Tabletext"/>
              <w:spacing w:before="20" w:after="20"/>
              <w:rPr>
                <w:spacing w:val="-8"/>
              </w:rPr>
            </w:pPr>
            <w:ins w:id="392" w:author="Nellis, Donald (FAA)" w:date="2026-02-19T10:54:00Z" w16du:dateUtc="2026-02-19T15:54:00Z">
              <w:r w:rsidRPr="00EC04FD">
                <w:rPr>
                  <w:spacing w:val="-8"/>
                  <w:highlight w:val="cyan"/>
                </w:rPr>
                <w:t>dBm</w:t>
              </w:r>
            </w:ins>
          </w:p>
        </w:tc>
        <w:tc>
          <w:tcPr>
            <w:tcW w:w="2430" w:type="dxa"/>
            <w:tcMar>
              <w:left w:w="57" w:type="dxa"/>
              <w:right w:w="57" w:type="dxa"/>
            </w:tcMar>
          </w:tcPr>
          <w:p w14:paraId="3CE6C3DA" w14:textId="77777777" w:rsidR="00FA6533" w:rsidRPr="008B1F79" w:rsidRDefault="00FA6533" w:rsidP="00555341">
            <w:pPr>
              <w:pStyle w:val="Tabletext"/>
              <w:spacing w:before="20" w:after="20"/>
              <w:rPr>
                <w:spacing w:val="-8"/>
              </w:rPr>
            </w:pPr>
            <w:r w:rsidRPr="008B1F79">
              <w:rPr>
                <w:spacing w:val="-8"/>
              </w:rPr>
              <w:t>Not specified</w:t>
            </w:r>
          </w:p>
        </w:tc>
        <w:tc>
          <w:tcPr>
            <w:tcW w:w="2520" w:type="dxa"/>
            <w:tcMar>
              <w:left w:w="57" w:type="dxa"/>
              <w:right w:w="57" w:type="dxa"/>
            </w:tcMar>
          </w:tcPr>
          <w:p w14:paraId="7BF458CF" w14:textId="77777777" w:rsidR="00FA6533" w:rsidRPr="008B1F79" w:rsidRDefault="00FA6533" w:rsidP="00555341">
            <w:pPr>
              <w:pStyle w:val="Tabletext"/>
              <w:spacing w:before="20" w:after="20"/>
              <w:rPr>
                <w:spacing w:val="-8"/>
              </w:rPr>
            </w:pPr>
            <w:r w:rsidRPr="008B1F79">
              <w:rPr>
                <w:spacing w:val="-8"/>
              </w:rPr>
              <w:t>–128 (detection sensitivity after processing)</w:t>
            </w:r>
          </w:p>
        </w:tc>
        <w:tc>
          <w:tcPr>
            <w:tcW w:w="2430" w:type="dxa"/>
            <w:tcMar>
              <w:left w:w="57" w:type="dxa"/>
              <w:right w:w="57" w:type="dxa"/>
            </w:tcMar>
          </w:tcPr>
          <w:p w14:paraId="67FFFC80" w14:textId="77777777" w:rsidR="00FA6533" w:rsidRPr="008B1F79" w:rsidRDefault="00FA6533" w:rsidP="00555341">
            <w:pPr>
              <w:pStyle w:val="Tabletext"/>
              <w:keepLines/>
              <w:tabs>
                <w:tab w:val="left" w:leader="dot" w:pos="7938"/>
                <w:tab w:val="center" w:pos="9526"/>
              </w:tabs>
              <w:spacing w:before="20" w:after="20"/>
              <w:ind w:left="567" w:hanging="567"/>
            </w:pPr>
            <w:r w:rsidRPr="008B1F79">
              <w:t>–110</w:t>
            </w:r>
          </w:p>
        </w:tc>
        <w:tc>
          <w:tcPr>
            <w:tcW w:w="2584" w:type="dxa"/>
            <w:tcMar>
              <w:left w:w="57" w:type="dxa"/>
              <w:right w:w="57" w:type="dxa"/>
            </w:tcMar>
          </w:tcPr>
          <w:p w14:paraId="6286ABB7" w14:textId="77777777" w:rsidR="00FA6533" w:rsidRPr="008B1F79" w:rsidRDefault="00FA6533" w:rsidP="00555341">
            <w:pPr>
              <w:pStyle w:val="Tabletext"/>
              <w:keepLines/>
              <w:tabs>
                <w:tab w:val="left" w:leader="dot" w:pos="7938"/>
                <w:tab w:val="center" w:pos="9526"/>
              </w:tabs>
              <w:spacing w:before="20" w:after="20"/>
              <w:ind w:left="567" w:hanging="567"/>
            </w:pPr>
            <w:r w:rsidRPr="008B1F79">
              <w:t>–130</w:t>
            </w:r>
          </w:p>
        </w:tc>
      </w:tr>
      <w:tr w:rsidR="00FA6533" w:rsidRPr="008B1F79" w14:paraId="0C5BF18E" w14:textId="77777777" w:rsidTr="004E57D9">
        <w:tc>
          <w:tcPr>
            <w:tcW w:w="3235" w:type="dxa"/>
            <w:tcMar>
              <w:left w:w="57" w:type="dxa"/>
              <w:right w:w="57" w:type="dxa"/>
            </w:tcMar>
          </w:tcPr>
          <w:p w14:paraId="0C33355B" w14:textId="77777777" w:rsidR="00FA6533" w:rsidRPr="008B1F79" w:rsidRDefault="00FA6533" w:rsidP="00555341">
            <w:pPr>
              <w:pStyle w:val="Tabletext"/>
              <w:spacing w:before="20" w:after="20"/>
              <w:rPr>
                <w:spacing w:val="-8"/>
              </w:rPr>
            </w:pPr>
            <w:r w:rsidRPr="008B1F79">
              <w:rPr>
                <w:spacing w:val="-8"/>
              </w:rPr>
              <w:t>Total chirp width</w:t>
            </w:r>
            <w:del w:id="393" w:author="Nellis, Donald (FAA)" w:date="2026-02-19T10:55:00Z" w16du:dateUtc="2026-02-19T15:55:00Z">
              <w:r w:rsidRPr="008B1F79" w:rsidDel="00EC04FD">
                <w:rPr>
                  <w:spacing w:val="-8"/>
                </w:rPr>
                <w:delText xml:space="preserve"> </w:delText>
              </w:r>
              <w:r w:rsidRPr="00EC04FD" w:rsidDel="00EC04FD">
                <w:rPr>
                  <w:spacing w:val="-8"/>
                  <w:highlight w:val="cyan"/>
                  <w:rPrChange w:id="394" w:author="Nellis, Donald (FAA)" w:date="2026-02-19T10:57:00Z" w16du:dateUtc="2026-02-19T15:57:00Z">
                    <w:rPr>
                      <w:spacing w:val="-8"/>
                    </w:rPr>
                  </w:rPrChange>
                </w:rPr>
                <w:delText>(MHz)</w:delText>
              </w:r>
            </w:del>
          </w:p>
        </w:tc>
        <w:tc>
          <w:tcPr>
            <w:tcW w:w="1260" w:type="dxa"/>
            <w:shd w:val="clear" w:color="auto" w:fill="DAEEF3" w:themeFill="accent5" w:themeFillTint="33"/>
          </w:tcPr>
          <w:p w14:paraId="52BD4E12" w14:textId="3A7604A1" w:rsidR="00FA6533" w:rsidRPr="008B1F79" w:rsidRDefault="00294851" w:rsidP="00555341">
            <w:pPr>
              <w:pStyle w:val="Tabletext"/>
              <w:spacing w:before="20" w:after="20"/>
              <w:rPr>
                <w:spacing w:val="-8"/>
              </w:rPr>
            </w:pPr>
            <w:ins w:id="395" w:author="Nellis, Donald (FAA)" w:date="2026-02-19T10:54:00Z" w16du:dateUtc="2026-02-19T15:54:00Z">
              <w:r w:rsidRPr="00EC04FD">
                <w:rPr>
                  <w:spacing w:val="-8"/>
                  <w:highlight w:val="cyan"/>
                </w:rPr>
                <w:t>MHz</w:t>
              </w:r>
            </w:ins>
          </w:p>
        </w:tc>
        <w:tc>
          <w:tcPr>
            <w:tcW w:w="2430" w:type="dxa"/>
            <w:tcMar>
              <w:left w:w="57" w:type="dxa"/>
              <w:right w:w="57" w:type="dxa"/>
            </w:tcMar>
          </w:tcPr>
          <w:p w14:paraId="4368D890" w14:textId="77777777" w:rsidR="00FA6533" w:rsidRPr="008B1F79" w:rsidRDefault="00FA6533" w:rsidP="00555341">
            <w:pPr>
              <w:pStyle w:val="Tabletext"/>
              <w:spacing w:before="20" w:after="20"/>
              <w:rPr>
                <w:spacing w:val="-8"/>
              </w:rPr>
            </w:pPr>
            <w:r w:rsidRPr="008B1F79">
              <w:rPr>
                <w:spacing w:val="-8"/>
              </w:rPr>
              <w:t>Not applicable</w:t>
            </w:r>
          </w:p>
        </w:tc>
        <w:tc>
          <w:tcPr>
            <w:tcW w:w="2520" w:type="dxa"/>
            <w:tcMar>
              <w:left w:w="57" w:type="dxa"/>
              <w:right w:w="57" w:type="dxa"/>
            </w:tcMar>
          </w:tcPr>
          <w:p w14:paraId="2848E5DB" w14:textId="77777777" w:rsidR="00FA6533" w:rsidRPr="008B1F79" w:rsidRDefault="00FA6533" w:rsidP="00555341">
            <w:pPr>
              <w:pStyle w:val="Tabletext"/>
              <w:spacing w:before="20" w:after="20"/>
              <w:rPr>
                <w:spacing w:val="-8"/>
              </w:rPr>
            </w:pPr>
            <w:r w:rsidRPr="008B1F79">
              <w:rPr>
                <w:spacing w:val="-8"/>
              </w:rPr>
              <w:t>Not applicable</w:t>
            </w:r>
          </w:p>
        </w:tc>
        <w:tc>
          <w:tcPr>
            <w:tcW w:w="2430" w:type="dxa"/>
            <w:tcMar>
              <w:left w:w="57" w:type="dxa"/>
              <w:right w:w="57" w:type="dxa"/>
            </w:tcMar>
          </w:tcPr>
          <w:p w14:paraId="0FA6B85C"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09FB64F0" w14:textId="77777777" w:rsidR="00FA6533" w:rsidRPr="008B1F79" w:rsidRDefault="00FA6533" w:rsidP="00555341">
            <w:pPr>
              <w:pStyle w:val="Tabletext"/>
              <w:keepLines/>
              <w:tabs>
                <w:tab w:val="left" w:leader="dot" w:pos="7938"/>
                <w:tab w:val="center" w:pos="9526"/>
              </w:tabs>
              <w:spacing w:before="20" w:after="20"/>
            </w:pPr>
            <w:r w:rsidRPr="008B1F79">
              <w:t xml:space="preserve">Maximum 1 900 for chirp modulation </w:t>
            </w:r>
          </w:p>
        </w:tc>
      </w:tr>
      <w:tr w:rsidR="00FA6533" w:rsidRPr="008B1F79" w14:paraId="16C82365" w14:textId="77777777" w:rsidTr="004E57D9">
        <w:tc>
          <w:tcPr>
            <w:tcW w:w="3235" w:type="dxa"/>
            <w:tcBorders>
              <w:bottom w:val="single" w:sz="4" w:space="0" w:color="auto"/>
            </w:tcBorders>
            <w:tcMar>
              <w:left w:w="57" w:type="dxa"/>
              <w:right w:w="57" w:type="dxa"/>
            </w:tcMar>
          </w:tcPr>
          <w:p w14:paraId="3E4E8810" w14:textId="77777777" w:rsidR="00FA6533" w:rsidRPr="008B1F79" w:rsidRDefault="00FA6533" w:rsidP="00555341">
            <w:pPr>
              <w:pStyle w:val="Tabletext"/>
              <w:spacing w:before="0" w:after="0"/>
              <w:rPr>
                <w:spacing w:val="-8"/>
              </w:rPr>
            </w:pPr>
            <w:r w:rsidRPr="008B1F79">
              <w:rPr>
                <w:spacing w:val="-8"/>
              </w:rPr>
              <w:t>RF emission bandwidth</w:t>
            </w:r>
            <w:del w:id="396" w:author="Nellis, Donald (FAA)" w:date="2026-02-19T10:55:00Z" w16du:dateUtc="2026-02-19T15:55:00Z">
              <w:r w:rsidRPr="008B1F79" w:rsidDel="00EC04FD">
                <w:rPr>
                  <w:spacing w:val="-8"/>
                </w:rPr>
                <w:delText xml:space="preserve"> </w:delText>
              </w:r>
              <w:r w:rsidRPr="00EC04FD" w:rsidDel="00EC04FD">
                <w:rPr>
                  <w:spacing w:val="-8"/>
                  <w:highlight w:val="cyan"/>
                  <w:rPrChange w:id="397" w:author="Nellis, Donald (FAA)" w:date="2026-02-19T10:56:00Z" w16du:dateUtc="2026-02-19T15:56:00Z">
                    <w:rPr>
                      <w:spacing w:val="-8"/>
                    </w:rPr>
                  </w:rPrChange>
                </w:rPr>
                <w:delText>(MHz)</w:delText>
              </w:r>
            </w:del>
          </w:p>
          <w:p w14:paraId="190E938E" w14:textId="57CA7850" w:rsidR="004E57D9" w:rsidRPr="008B1F79" w:rsidRDefault="00FA6533" w:rsidP="004E57D9">
            <w:pPr>
              <w:pStyle w:val="Tabletext"/>
              <w:spacing w:before="0" w:after="0"/>
              <w:rPr>
                <w:spacing w:val="-8"/>
              </w:rPr>
            </w:pPr>
            <w:r w:rsidRPr="008B1F79">
              <w:rPr>
                <w:spacing w:val="-8"/>
              </w:rPr>
              <w:t>–</w:t>
            </w:r>
            <w:r w:rsidRPr="008B1F79">
              <w:rPr>
                <w:spacing w:val="-8"/>
              </w:rPr>
              <w:tab/>
              <w:t>3 dB</w:t>
            </w:r>
            <w:r w:rsidR="004E57D9" w:rsidRPr="008B1F79">
              <w:rPr>
                <w:spacing w:val="-8"/>
              </w:rPr>
              <w:br/>
            </w:r>
            <w:r w:rsidR="004E57D9" w:rsidRPr="008B1F79">
              <w:rPr>
                <w:spacing w:val="-8"/>
              </w:rPr>
              <w:br/>
            </w:r>
            <w:r w:rsidR="004E57D9" w:rsidRPr="008B1F79">
              <w:rPr>
                <w:spacing w:val="-8"/>
              </w:rPr>
              <w:br/>
            </w:r>
          </w:p>
          <w:p w14:paraId="3043CDA7" w14:textId="5F3F7E15" w:rsidR="00FA6533" w:rsidRPr="008B1F79" w:rsidRDefault="004E57D9" w:rsidP="004E57D9">
            <w:pPr>
              <w:pStyle w:val="Tabletext"/>
              <w:spacing w:before="0" w:after="0"/>
              <w:rPr>
                <w:spacing w:val="-8"/>
              </w:rPr>
            </w:pPr>
            <w:r w:rsidRPr="008B1F79">
              <w:rPr>
                <w:spacing w:val="-8"/>
              </w:rPr>
              <w:t>–</w:t>
            </w:r>
            <w:r w:rsidRPr="008B1F79">
              <w:rPr>
                <w:spacing w:val="-8"/>
              </w:rPr>
              <w:tab/>
              <w:t>20 dB</w:t>
            </w:r>
          </w:p>
        </w:tc>
        <w:tc>
          <w:tcPr>
            <w:tcW w:w="1260" w:type="dxa"/>
            <w:tcBorders>
              <w:bottom w:val="single" w:sz="4" w:space="0" w:color="auto"/>
            </w:tcBorders>
            <w:shd w:val="clear" w:color="auto" w:fill="DAEEF3" w:themeFill="accent5" w:themeFillTint="33"/>
          </w:tcPr>
          <w:p w14:paraId="4D3263EA" w14:textId="56EBF5FD" w:rsidR="00FA6533" w:rsidRPr="008B1F79" w:rsidRDefault="00294851" w:rsidP="00555341">
            <w:pPr>
              <w:pStyle w:val="Tabletext"/>
              <w:spacing w:before="0" w:after="0"/>
              <w:rPr>
                <w:spacing w:val="-8"/>
              </w:rPr>
            </w:pPr>
            <w:ins w:id="398" w:author="Nellis, Donald (FAA)" w:date="2026-02-19T10:54:00Z" w16du:dateUtc="2026-02-19T15:54:00Z">
              <w:r w:rsidRPr="00EC04FD">
                <w:rPr>
                  <w:spacing w:val="-8"/>
                  <w:highlight w:val="cyan"/>
                </w:rPr>
                <w:t>MHz</w:t>
              </w:r>
            </w:ins>
          </w:p>
        </w:tc>
        <w:tc>
          <w:tcPr>
            <w:tcW w:w="2430" w:type="dxa"/>
            <w:tcBorders>
              <w:bottom w:val="single" w:sz="4" w:space="0" w:color="auto"/>
            </w:tcBorders>
            <w:tcMar>
              <w:left w:w="57" w:type="dxa"/>
              <w:right w:w="57" w:type="dxa"/>
            </w:tcMar>
          </w:tcPr>
          <w:p w14:paraId="212FD3C3" w14:textId="77777777" w:rsidR="00FA6533" w:rsidRPr="008B1F79" w:rsidRDefault="00FA6533" w:rsidP="00555341">
            <w:pPr>
              <w:pStyle w:val="Tabletext"/>
              <w:spacing w:before="0" w:after="0"/>
              <w:rPr>
                <w:spacing w:val="-8"/>
              </w:rPr>
            </w:pPr>
          </w:p>
          <w:p w14:paraId="42DBABD1" w14:textId="77777777" w:rsidR="00FA6533" w:rsidRPr="008B1F79" w:rsidRDefault="00FA6533" w:rsidP="00555341">
            <w:pPr>
              <w:pStyle w:val="Tabletext"/>
              <w:spacing w:before="0" w:after="0"/>
              <w:rPr>
                <w:spacing w:val="-8"/>
              </w:rPr>
            </w:pPr>
            <w:r w:rsidRPr="008B1F79">
              <w:rPr>
                <w:spacing w:val="-8"/>
              </w:rPr>
              <w:t>Not specified</w:t>
            </w:r>
          </w:p>
          <w:p w14:paraId="005B51D0" w14:textId="77777777" w:rsidR="00FA6533" w:rsidRPr="008B1F79" w:rsidRDefault="00FA6533" w:rsidP="00555341">
            <w:pPr>
              <w:pStyle w:val="Tabletext"/>
              <w:spacing w:before="0" w:after="0"/>
              <w:rPr>
                <w:spacing w:val="-8"/>
              </w:rPr>
            </w:pPr>
            <w:r w:rsidRPr="008B1F79">
              <w:rPr>
                <w:spacing w:val="-8"/>
              </w:rPr>
              <w:br/>
            </w:r>
            <w:r w:rsidRPr="008B1F79">
              <w:rPr>
                <w:spacing w:val="-8"/>
              </w:rPr>
              <w:br/>
            </w:r>
          </w:p>
          <w:p w14:paraId="4A5E46B8" w14:textId="77777777" w:rsidR="00FA6533" w:rsidRPr="008B1F79" w:rsidRDefault="00FA6533" w:rsidP="00555341">
            <w:pPr>
              <w:pStyle w:val="Tabletext"/>
              <w:spacing w:before="0" w:after="0"/>
              <w:rPr>
                <w:spacing w:val="-8"/>
              </w:rPr>
            </w:pPr>
            <w:r w:rsidRPr="008B1F79">
              <w:rPr>
                <w:spacing w:val="-8"/>
              </w:rPr>
              <w:t>Not specified</w:t>
            </w:r>
          </w:p>
        </w:tc>
        <w:tc>
          <w:tcPr>
            <w:tcW w:w="2520" w:type="dxa"/>
            <w:tcBorders>
              <w:bottom w:val="single" w:sz="4" w:space="0" w:color="auto"/>
            </w:tcBorders>
            <w:tcMar>
              <w:left w:w="57" w:type="dxa"/>
              <w:right w:w="57" w:type="dxa"/>
            </w:tcMar>
          </w:tcPr>
          <w:p w14:paraId="2FF052E0" w14:textId="77777777" w:rsidR="00FA6533" w:rsidRPr="00177D6A" w:rsidRDefault="00FA6533" w:rsidP="00555341">
            <w:pPr>
              <w:pStyle w:val="Tabletext"/>
              <w:spacing w:before="0" w:after="0"/>
              <w:rPr>
                <w:spacing w:val="-8"/>
                <w:highlight w:val="yellow"/>
              </w:rPr>
            </w:pPr>
            <w:r w:rsidRPr="00177D6A">
              <w:rPr>
                <w:spacing w:val="-8"/>
                <w:highlight w:val="yellow"/>
              </w:rPr>
              <w:t>–3 dB:</w:t>
            </w:r>
          </w:p>
          <w:p w14:paraId="31A83092" w14:textId="77777777" w:rsidR="00FA6533" w:rsidRPr="00177D6A" w:rsidRDefault="00FA6533" w:rsidP="00555341">
            <w:pPr>
              <w:pStyle w:val="Tabletext"/>
              <w:spacing w:before="0" w:after="0"/>
              <w:rPr>
                <w:spacing w:val="-8"/>
                <w:highlight w:val="yellow"/>
              </w:rPr>
            </w:pPr>
            <w:r w:rsidRPr="00177D6A">
              <w:rPr>
                <w:spacing w:val="-8"/>
                <w:highlight w:val="yellow"/>
              </w:rPr>
              <w:t xml:space="preserve">9 337 and 9 339 MHz: 0.7 </w:t>
            </w:r>
            <w:r w:rsidRPr="00177D6A">
              <w:rPr>
                <w:spacing w:val="-8"/>
                <w:highlight w:val="yellow"/>
              </w:rPr>
              <w:br/>
              <w:t>9 344 MHz: 0.4, 0.25, 0.150, 075, 0.08, and 0.05</w:t>
            </w:r>
          </w:p>
          <w:p w14:paraId="1C5C18AC" w14:textId="77777777" w:rsidR="00FA6533" w:rsidRPr="00177D6A" w:rsidRDefault="00FA6533" w:rsidP="00555341">
            <w:pPr>
              <w:pStyle w:val="Tabletext"/>
              <w:spacing w:before="0" w:after="0"/>
              <w:rPr>
                <w:spacing w:val="-8"/>
                <w:highlight w:val="yellow"/>
              </w:rPr>
            </w:pPr>
            <w:r w:rsidRPr="00177D6A">
              <w:rPr>
                <w:spacing w:val="-8"/>
                <w:highlight w:val="yellow"/>
              </w:rPr>
              <w:t>–20 dB:</w:t>
            </w:r>
          </w:p>
          <w:p w14:paraId="142B4AD7" w14:textId="77777777" w:rsidR="00FA6533" w:rsidRPr="00177D6A" w:rsidRDefault="00FA6533" w:rsidP="00555341">
            <w:pPr>
              <w:pStyle w:val="Tabletext"/>
              <w:spacing w:before="0" w:after="0"/>
              <w:rPr>
                <w:spacing w:val="-8"/>
                <w:highlight w:val="yellow"/>
              </w:rPr>
            </w:pPr>
            <w:r w:rsidRPr="00177D6A">
              <w:rPr>
                <w:spacing w:val="-8"/>
                <w:highlight w:val="yellow"/>
              </w:rPr>
              <w:t>9 337 and 9 339 MHz: 3.6</w:t>
            </w:r>
            <w:r w:rsidRPr="00177D6A">
              <w:rPr>
                <w:spacing w:val="-8"/>
                <w:highlight w:val="yellow"/>
              </w:rPr>
              <w:br/>
              <w:t>9 344 MHz: 1.8, 1.5, 0.8, 0.375, 0.35, and 0.2</w:t>
            </w:r>
          </w:p>
        </w:tc>
        <w:tc>
          <w:tcPr>
            <w:tcW w:w="2430" w:type="dxa"/>
            <w:tcBorders>
              <w:bottom w:val="single" w:sz="4" w:space="0" w:color="auto"/>
            </w:tcBorders>
            <w:tcMar>
              <w:left w:w="57" w:type="dxa"/>
              <w:right w:w="57" w:type="dxa"/>
            </w:tcMar>
          </w:tcPr>
          <w:p w14:paraId="5BE2D11A" w14:textId="77777777" w:rsidR="00FA6533" w:rsidRPr="00177D6A" w:rsidRDefault="00FA6533" w:rsidP="00555341">
            <w:pPr>
              <w:pStyle w:val="Tabletext"/>
              <w:spacing w:before="0" w:after="0"/>
              <w:rPr>
                <w:highlight w:val="yellow"/>
              </w:rPr>
            </w:pPr>
          </w:p>
          <w:p w14:paraId="277CB8B9" w14:textId="77777777" w:rsidR="00FA6533" w:rsidRPr="00177D6A" w:rsidRDefault="00FA6533" w:rsidP="00555341">
            <w:pPr>
              <w:pStyle w:val="Tabletext"/>
              <w:spacing w:before="0" w:after="0"/>
              <w:rPr>
                <w:highlight w:val="yellow"/>
              </w:rPr>
            </w:pPr>
            <w:r w:rsidRPr="00177D6A">
              <w:rPr>
                <w:highlight w:val="yellow"/>
              </w:rPr>
              <w:t>–3 dB:</w:t>
            </w:r>
          </w:p>
          <w:p w14:paraId="76C768B8" w14:textId="77777777" w:rsidR="00FA6533" w:rsidRPr="00177D6A" w:rsidRDefault="00FA6533" w:rsidP="00555341">
            <w:pPr>
              <w:pStyle w:val="Tabletext"/>
              <w:spacing w:before="0" w:after="0"/>
              <w:rPr>
                <w:highlight w:val="yellow"/>
              </w:rPr>
            </w:pPr>
            <w:r w:rsidRPr="00177D6A">
              <w:rPr>
                <w:highlight w:val="yellow"/>
              </w:rPr>
              <w:t xml:space="preserve">0.5 </w:t>
            </w:r>
            <w:r w:rsidRPr="00177D6A">
              <w:rPr>
                <w:highlight w:val="yellow"/>
              </w:rPr>
              <w:br/>
            </w:r>
            <w:r w:rsidRPr="00177D6A">
              <w:rPr>
                <w:highlight w:val="yellow"/>
              </w:rPr>
              <w:br/>
            </w:r>
          </w:p>
          <w:p w14:paraId="5B09610A" w14:textId="77777777" w:rsidR="00FA6533" w:rsidRPr="00177D6A" w:rsidRDefault="00FA6533" w:rsidP="00555341">
            <w:pPr>
              <w:pStyle w:val="Tabletext"/>
              <w:spacing w:before="0" w:after="0"/>
              <w:rPr>
                <w:highlight w:val="yellow"/>
              </w:rPr>
            </w:pPr>
            <w:r w:rsidRPr="00177D6A">
              <w:rPr>
                <w:highlight w:val="yellow"/>
              </w:rPr>
              <w:t>–20 dB:</w:t>
            </w:r>
          </w:p>
          <w:p w14:paraId="11DCA2C3" w14:textId="77777777" w:rsidR="00FA6533" w:rsidRPr="00177D6A" w:rsidRDefault="00FA6533" w:rsidP="00555341">
            <w:pPr>
              <w:pStyle w:val="Tabletext"/>
              <w:spacing w:before="0" w:after="0"/>
              <w:rPr>
                <w:highlight w:val="yellow"/>
              </w:rPr>
            </w:pPr>
            <w:r w:rsidRPr="00177D6A">
              <w:rPr>
                <w:highlight w:val="yellow"/>
              </w:rPr>
              <w:t>1.5</w:t>
            </w:r>
          </w:p>
        </w:tc>
        <w:tc>
          <w:tcPr>
            <w:tcW w:w="2584" w:type="dxa"/>
            <w:tcBorders>
              <w:bottom w:val="single" w:sz="4" w:space="0" w:color="auto"/>
            </w:tcBorders>
            <w:tcMar>
              <w:left w:w="57" w:type="dxa"/>
              <w:right w:w="57" w:type="dxa"/>
            </w:tcMar>
          </w:tcPr>
          <w:p w14:paraId="585CDC6B" w14:textId="77777777" w:rsidR="00FA6533" w:rsidRPr="00177D6A" w:rsidRDefault="00FA6533" w:rsidP="00555341">
            <w:pPr>
              <w:pStyle w:val="Tabletext"/>
              <w:keepLines/>
              <w:tabs>
                <w:tab w:val="left" w:leader="dot" w:pos="7938"/>
                <w:tab w:val="center" w:pos="9526"/>
              </w:tabs>
              <w:spacing w:before="0" w:after="0"/>
              <w:ind w:left="567" w:hanging="567"/>
              <w:rPr>
                <w:highlight w:val="yellow"/>
              </w:rPr>
            </w:pPr>
          </w:p>
          <w:p w14:paraId="7D80DCF1" w14:textId="77777777" w:rsidR="00FA6533" w:rsidRPr="00177D6A" w:rsidRDefault="00FA6533" w:rsidP="00555341">
            <w:pPr>
              <w:pStyle w:val="Tabletext"/>
              <w:spacing w:before="0" w:after="0"/>
              <w:rPr>
                <w:highlight w:val="yellow"/>
              </w:rPr>
            </w:pPr>
            <w:r w:rsidRPr="00177D6A">
              <w:rPr>
                <w:highlight w:val="yellow"/>
              </w:rPr>
              <w:t xml:space="preserve">–3 dB: 10 MHz, </w:t>
            </w:r>
            <w:r w:rsidRPr="00177D6A">
              <w:rPr>
                <w:highlight w:val="yellow"/>
              </w:rPr>
              <w:br/>
              <w:t>130 MHz, 1 800 MHz</w:t>
            </w:r>
          </w:p>
          <w:p w14:paraId="53A91537" w14:textId="77777777" w:rsidR="00FA6533" w:rsidRPr="00177D6A" w:rsidRDefault="00FA6533" w:rsidP="00555341">
            <w:pPr>
              <w:pStyle w:val="Tabletext"/>
              <w:spacing w:before="0" w:after="0"/>
              <w:rPr>
                <w:highlight w:val="yellow"/>
              </w:rPr>
            </w:pPr>
          </w:p>
          <w:p w14:paraId="189FCF00" w14:textId="77777777" w:rsidR="00FA6533" w:rsidRPr="00177D6A" w:rsidRDefault="00FA6533" w:rsidP="00555341">
            <w:pPr>
              <w:pStyle w:val="Tabletext"/>
              <w:spacing w:before="0" w:after="0"/>
              <w:rPr>
                <w:highlight w:val="yellow"/>
              </w:rPr>
            </w:pPr>
          </w:p>
          <w:p w14:paraId="45D4FBAE" w14:textId="77777777" w:rsidR="00FA6533" w:rsidRPr="00177D6A" w:rsidRDefault="00FA6533" w:rsidP="00555341">
            <w:pPr>
              <w:pStyle w:val="Tabletext"/>
              <w:spacing w:before="0" w:after="0"/>
              <w:rPr>
                <w:highlight w:val="yellow"/>
              </w:rPr>
            </w:pPr>
            <w:r w:rsidRPr="00177D6A">
              <w:rPr>
                <w:highlight w:val="yellow"/>
              </w:rPr>
              <w:t xml:space="preserve">–20 dB: 20 MHz, </w:t>
            </w:r>
            <w:r w:rsidRPr="00177D6A">
              <w:rPr>
                <w:highlight w:val="yellow"/>
              </w:rPr>
              <w:br/>
              <w:t xml:space="preserve">150 MHz, 1 900 MHz </w:t>
            </w:r>
          </w:p>
        </w:tc>
      </w:tr>
      <w:tr w:rsidR="003E32A4" w:rsidRPr="008B1F79" w14:paraId="320FDF08" w14:textId="77777777" w:rsidTr="003E32A4">
        <w:tc>
          <w:tcPr>
            <w:tcW w:w="14459" w:type="dxa"/>
            <w:gridSpan w:val="6"/>
            <w:tcBorders>
              <w:left w:val="nil"/>
              <w:bottom w:val="nil"/>
              <w:right w:val="nil"/>
            </w:tcBorders>
            <w:tcMar>
              <w:left w:w="57" w:type="dxa"/>
              <w:right w:w="57" w:type="dxa"/>
            </w:tcMar>
          </w:tcPr>
          <w:p w14:paraId="573054EC" w14:textId="3E200180" w:rsidR="003E32A4" w:rsidRPr="008B1F79" w:rsidDel="00EC04FD" w:rsidRDefault="003E32A4" w:rsidP="003E32A4">
            <w:pPr>
              <w:pStyle w:val="Tabletext"/>
              <w:rPr>
                <w:del w:id="399" w:author="Nellis, Donald (FAA)" w:date="2026-02-19T11:04:00Z" w16du:dateUtc="2026-02-19T16:04:00Z"/>
              </w:rPr>
            </w:pPr>
            <w:bookmarkStart w:id="400" w:name="_Hlk222391298"/>
            <w:del w:id="401" w:author="Nellis, Donald (FAA)" w:date="2026-02-19T11:04:00Z" w16du:dateUtc="2026-02-19T16:04:00Z">
              <w:r w:rsidRPr="00177D6A" w:rsidDel="00EC04FD">
                <w:rPr>
                  <w:highlight w:val="cyan"/>
                  <w:vertAlign w:val="superscript"/>
                </w:rPr>
                <w:delText>(1)</w:delText>
              </w:r>
              <w:r w:rsidRPr="00177D6A" w:rsidDel="00EC04FD">
                <w:rPr>
                  <w:highlight w:val="cyan"/>
                </w:rPr>
                <w:tab/>
                <w:delText xml:space="preserve">Multimode radar; also has a beacon-interrogator mode at 9 375 MHz, not described </w:delText>
              </w:r>
              <w:commentRangeStart w:id="402"/>
              <w:r w:rsidRPr="00177D6A" w:rsidDel="00EC04FD">
                <w:rPr>
                  <w:highlight w:val="cyan"/>
                </w:rPr>
                <w:delText>herein</w:delText>
              </w:r>
            </w:del>
            <w:commentRangeEnd w:id="402"/>
            <w:r w:rsidR="005E30BA">
              <w:rPr>
                <w:rStyle w:val="CommentReference"/>
                <w:rFonts w:eastAsiaTheme="minorEastAsia"/>
                <w:lang w:eastAsia="zh-CN"/>
              </w:rPr>
              <w:commentReference w:id="402"/>
            </w:r>
            <w:del w:id="403" w:author="Nellis, Donald (FAA)" w:date="2026-02-19T11:04:00Z" w16du:dateUtc="2026-02-19T16:04:00Z">
              <w:r w:rsidRPr="00177D6A" w:rsidDel="00EC04FD">
                <w:rPr>
                  <w:highlight w:val="cyan"/>
                </w:rPr>
                <w:delText>.</w:delText>
              </w:r>
              <w:bookmarkEnd w:id="400"/>
            </w:del>
          </w:p>
          <w:p w14:paraId="4DEDACED" w14:textId="635F85C2" w:rsidR="003E32A4" w:rsidRPr="008B1F79" w:rsidRDefault="003E32A4" w:rsidP="003E32A4">
            <w:pPr>
              <w:pStyle w:val="Tabletext"/>
            </w:pPr>
            <w:del w:id="404" w:author="Nellis, Donald (FAA)" w:date="2026-02-19T11:06:00Z" w16du:dateUtc="2026-02-19T16:06:00Z">
              <w:r w:rsidRPr="00177D6A" w:rsidDel="00EC04FD">
                <w:rPr>
                  <w:highlight w:val="cyan"/>
                  <w:vertAlign w:val="superscript"/>
                </w:rPr>
                <w:delText>(2)</w:delText>
              </w:r>
              <w:r w:rsidRPr="00177D6A" w:rsidDel="00EC04FD">
                <w:rPr>
                  <w:highlight w:val="cyan"/>
                </w:rPr>
                <w:tab/>
                <w:delText>Multimode radar.</w:delText>
              </w:r>
            </w:del>
          </w:p>
        </w:tc>
      </w:tr>
    </w:tbl>
    <w:p w14:paraId="1BEDA3BA" w14:textId="1306117B" w:rsidR="002353DD" w:rsidRPr="008B1F79" w:rsidRDefault="002353DD" w:rsidP="002353DD">
      <w:pPr>
        <w:pStyle w:val="TableNo"/>
        <w:spacing w:before="24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5"/>
        <w:gridCol w:w="7889"/>
      </w:tblGrid>
      <w:tr w:rsidR="00895B08" w:rsidRPr="008B1F79" w14:paraId="08DAE4A8" w14:textId="77777777" w:rsidTr="00895B08">
        <w:trPr>
          <w:jc w:val="center"/>
        </w:trPr>
        <w:tc>
          <w:tcPr>
            <w:tcW w:w="5305" w:type="dxa"/>
          </w:tcPr>
          <w:p w14:paraId="7652CDD2"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1265" w:type="dxa"/>
            <w:shd w:val="clear" w:color="auto" w:fill="DAEEF3" w:themeFill="accent5" w:themeFillTint="33"/>
          </w:tcPr>
          <w:p w14:paraId="06AEE27A" w14:textId="57FB4563" w:rsidR="00895B08" w:rsidRPr="008B1F79" w:rsidRDefault="000A6FF3" w:rsidP="00555341">
            <w:pPr>
              <w:pStyle w:val="Tablehead"/>
              <w:keepLines/>
              <w:tabs>
                <w:tab w:val="num" w:pos="360"/>
                <w:tab w:val="left" w:pos="794"/>
                <w:tab w:val="left" w:pos="1191"/>
                <w:tab w:val="left" w:pos="1588"/>
                <w:tab w:val="left" w:leader="dot" w:pos="7938"/>
                <w:tab w:val="center" w:pos="9526"/>
              </w:tabs>
              <w:ind w:left="567" w:hanging="567"/>
            </w:pPr>
            <w:ins w:id="405" w:author="Nellis, Donald (FAA)" w:date="2026-02-19T13:48:00Z" w16du:dateUtc="2026-02-19T18:48:00Z">
              <w:r w:rsidRPr="000A6FF3">
                <w:rPr>
                  <w:highlight w:val="cyan"/>
                </w:rPr>
                <w:t>Units</w:t>
              </w:r>
            </w:ins>
          </w:p>
        </w:tc>
        <w:tc>
          <w:tcPr>
            <w:tcW w:w="7889" w:type="dxa"/>
          </w:tcPr>
          <w:p w14:paraId="7E3315DE"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895B08" w:rsidRPr="008B1F79" w14:paraId="6A356F81" w14:textId="77777777" w:rsidTr="00895B08">
        <w:trPr>
          <w:jc w:val="center"/>
        </w:trPr>
        <w:tc>
          <w:tcPr>
            <w:tcW w:w="5305" w:type="dxa"/>
          </w:tcPr>
          <w:p w14:paraId="7657C11D" w14:textId="77777777" w:rsidR="00895B08" w:rsidRPr="008B1F79" w:rsidRDefault="00895B08" w:rsidP="00555341">
            <w:pPr>
              <w:pStyle w:val="Tabletext"/>
            </w:pPr>
            <w:r w:rsidRPr="008B1F79">
              <w:t>Function</w:t>
            </w:r>
          </w:p>
        </w:tc>
        <w:tc>
          <w:tcPr>
            <w:tcW w:w="1265" w:type="dxa"/>
            <w:shd w:val="clear" w:color="auto" w:fill="DAEEF3" w:themeFill="accent5" w:themeFillTint="33"/>
          </w:tcPr>
          <w:p w14:paraId="5082B003" w14:textId="3D68BE42" w:rsidR="00895B08" w:rsidRPr="008B1F79" w:rsidRDefault="00895B08" w:rsidP="00555341">
            <w:pPr>
              <w:pStyle w:val="Tabletext"/>
            </w:pPr>
          </w:p>
        </w:tc>
        <w:tc>
          <w:tcPr>
            <w:tcW w:w="7889" w:type="dxa"/>
          </w:tcPr>
          <w:p w14:paraId="40A738A9" w14:textId="77777777" w:rsidR="00895B08" w:rsidRPr="008B1F79" w:rsidRDefault="00895B08" w:rsidP="00555341">
            <w:pPr>
              <w:pStyle w:val="Tabletext"/>
            </w:pPr>
            <w:r w:rsidRPr="008B1F79">
              <w:t>Unmanned Aircraft Detect and Avoid Radar</w:t>
            </w:r>
          </w:p>
        </w:tc>
      </w:tr>
      <w:tr w:rsidR="00895B08" w:rsidRPr="008B1F79" w14:paraId="45B092AF" w14:textId="77777777" w:rsidTr="00895B08">
        <w:trPr>
          <w:jc w:val="center"/>
        </w:trPr>
        <w:tc>
          <w:tcPr>
            <w:tcW w:w="5305" w:type="dxa"/>
          </w:tcPr>
          <w:p w14:paraId="0CBBC6F6" w14:textId="77777777" w:rsidR="00895B08" w:rsidRPr="008B1F79" w:rsidRDefault="00895B08" w:rsidP="00555341">
            <w:pPr>
              <w:pStyle w:val="Tabletext"/>
            </w:pPr>
            <w:r w:rsidRPr="008B1F79">
              <w:t>Tuning range</w:t>
            </w:r>
            <w:del w:id="406" w:author="Nellis, Donald (FAA)" w:date="2026-02-19T13:44:00Z" w16du:dateUtc="2026-02-19T18:44:00Z">
              <w:r w:rsidRPr="008B1F79" w:rsidDel="000A6FF3">
                <w:delText xml:space="preserve"> </w:delText>
              </w:r>
              <w:r w:rsidRPr="000A6FF3" w:rsidDel="000A6FF3">
                <w:rPr>
                  <w:highlight w:val="cyan"/>
                  <w:rPrChange w:id="407" w:author="Nellis, Donald (FAA)" w:date="2026-02-19T13:48:00Z" w16du:dateUtc="2026-02-19T18:48:00Z">
                    <w:rPr/>
                  </w:rPrChange>
                </w:rPr>
                <w:delText>(MHz)</w:delText>
              </w:r>
            </w:del>
          </w:p>
        </w:tc>
        <w:tc>
          <w:tcPr>
            <w:tcW w:w="1265" w:type="dxa"/>
            <w:shd w:val="clear" w:color="auto" w:fill="DAEEF3" w:themeFill="accent5" w:themeFillTint="33"/>
          </w:tcPr>
          <w:p w14:paraId="1F0385FA" w14:textId="6765C592" w:rsidR="00895B08" w:rsidRPr="008B1F79" w:rsidRDefault="000A6FF3" w:rsidP="00555341">
            <w:pPr>
              <w:pStyle w:val="Tabletext"/>
            </w:pPr>
            <w:ins w:id="408" w:author="Nellis, Donald (FAA)" w:date="2026-02-19T13:42:00Z" w16du:dateUtc="2026-02-19T18:42:00Z">
              <w:r w:rsidRPr="000A6FF3">
                <w:rPr>
                  <w:highlight w:val="cyan"/>
                </w:rPr>
                <w:t>MHz</w:t>
              </w:r>
            </w:ins>
          </w:p>
        </w:tc>
        <w:tc>
          <w:tcPr>
            <w:tcW w:w="7889" w:type="dxa"/>
          </w:tcPr>
          <w:p w14:paraId="653780B0" w14:textId="5B6D7BD6" w:rsidR="00895B08" w:rsidRPr="008B1F79" w:rsidRDefault="00895B08" w:rsidP="00555341">
            <w:pPr>
              <w:pStyle w:val="Tabletext"/>
            </w:pPr>
            <w:r w:rsidRPr="008B1F79">
              <w:t>8 750-8 850</w:t>
            </w:r>
            <w:ins w:id="409" w:author="Nellis, Donald (FAA)" w:date="2026-02-19T14:51:00Z" w16du:dateUtc="2026-02-19T19:51:00Z">
              <w:r w:rsidR="00000DC0" w:rsidRPr="00DD781A">
                <w:rPr>
                  <w:highlight w:val="cyan"/>
                  <w:vertAlign w:val="superscript"/>
                </w:rPr>
                <w:t>(3)</w:t>
              </w:r>
            </w:ins>
            <w:ins w:id="410" w:author="Ahmed Kormed" w:date="2025-05-03T21:45:00Z">
              <w:r w:rsidRPr="00DD781A">
                <w:rPr>
                  <w:strike/>
                  <w:highlight w:val="cyan"/>
                </w:rPr>
                <w:t xml:space="preserve"> [</w:t>
              </w:r>
              <w:r w:rsidRPr="00DD781A">
                <w:rPr>
                  <w:rStyle w:val="FootnoteReference"/>
                  <w:strike/>
                  <w:highlight w:val="cyan"/>
                </w:rPr>
                <w:footnoteReference w:id="1"/>
              </w:r>
              <w:r w:rsidRPr="00DD781A">
                <w:rPr>
                  <w:strike/>
                  <w:highlight w:val="cyan"/>
                </w:rPr>
                <w:t>]</w:t>
              </w:r>
            </w:ins>
            <w:r w:rsidRPr="008B1F79">
              <w:t xml:space="preserve"> or</w:t>
            </w:r>
          </w:p>
          <w:p w14:paraId="1D50DAF9" w14:textId="55281EC5" w:rsidR="00895B08" w:rsidRPr="008B1F79" w:rsidRDefault="00895B08" w:rsidP="00555341">
            <w:pPr>
              <w:pStyle w:val="Tabletext"/>
            </w:pPr>
            <w:r w:rsidRPr="008B1F79">
              <w:t>9 300-9 500</w:t>
            </w:r>
            <w:ins w:id="440" w:author="Nellis, Donald (FAA)" w:date="2026-02-19T14:52:00Z" w16du:dateUtc="2026-02-19T19:52:00Z">
              <w:r w:rsidR="00000DC0" w:rsidRPr="00DD781A">
                <w:rPr>
                  <w:highlight w:val="cyan"/>
                  <w:vertAlign w:val="superscript"/>
                </w:rPr>
                <w:t>(4)</w:t>
              </w:r>
            </w:ins>
            <w:ins w:id="441" w:author="Ahmed Kormed" w:date="2025-05-03T21:45:00Z">
              <w:r w:rsidRPr="00DD781A">
                <w:rPr>
                  <w:strike/>
                  <w:highlight w:val="cyan"/>
                </w:rPr>
                <w:t xml:space="preserve"> [</w:t>
              </w:r>
              <w:r w:rsidRPr="00DD781A">
                <w:rPr>
                  <w:rStyle w:val="FootnoteReference"/>
                  <w:strike/>
                  <w:highlight w:val="cyan"/>
                </w:rPr>
                <w:footnoteReference w:id="2"/>
              </w:r>
              <w:commentRangeStart w:id="465"/>
              <w:r w:rsidRPr="00DD781A">
                <w:rPr>
                  <w:strike/>
                  <w:highlight w:val="cyan"/>
                </w:rPr>
                <w:t>]</w:t>
              </w:r>
            </w:ins>
            <w:commentRangeEnd w:id="465"/>
            <w:r w:rsidR="00DD781A" w:rsidRPr="00DD781A">
              <w:rPr>
                <w:rStyle w:val="CommentReference"/>
                <w:rFonts w:eastAsiaTheme="minorEastAsia"/>
                <w:highlight w:val="cyan"/>
                <w:lang w:eastAsia="zh-CN"/>
              </w:rPr>
              <w:commentReference w:id="465"/>
            </w:r>
          </w:p>
          <w:p w14:paraId="41ED3FAC" w14:textId="77777777" w:rsidR="00895B08" w:rsidRPr="008B1F79" w:rsidRDefault="00895B08" w:rsidP="00555341">
            <w:pPr>
              <w:pStyle w:val="Tabletext"/>
            </w:pPr>
            <w:r w:rsidRPr="008B1F79">
              <w:t>(selected to be compatible with other onboard avionics)</w:t>
            </w:r>
          </w:p>
        </w:tc>
      </w:tr>
      <w:tr w:rsidR="00895B08" w:rsidRPr="008B1F79" w14:paraId="5EBDDDC9" w14:textId="77777777" w:rsidTr="00895B08">
        <w:trPr>
          <w:jc w:val="center"/>
        </w:trPr>
        <w:tc>
          <w:tcPr>
            <w:tcW w:w="5305" w:type="dxa"/>
          </w:tcPr>
          <w:p w14:paraId="59A2ED44" w14:textId="77777777" w:rsidR="00895B08" w:rsidRPr="008B1F79" w:rsidRDefault="00895B08" w:rsidP="00555341">
            <w:pPr>
              <w:pStyle w:val="Tabletext"/>
            </w:pPr>
            <w:r w:rsidRPr="008B1F79">
              <w:t>Modulation</w:t>
            </w:r>
          </w:p>
        </w:tc>
        <w:tc>
          <w:tcPr>
            <w:tcW w:w="1265" w:type="dxa"/>
            <w:shd w:val="clear" w:color="auto" w:fill="DAEEF3" w:themeFill="accent5" w:themeFillTint="33"/>
          </w:tcPr>
          <w:p w14:paraId="21F81E51" w14:textId="4A4F2749" w:rsidR="00895B08" w:rsidRPr="008B1F79" w:rsidRDefault="00895B08" w:rsidP="00555341">
            <w:pPr>
              <w:pStyle w:val="Tabletext"/>
            </w:pPr>
          </w:p>
        </w:tc>
        <w:tc>
          <w:tcPr>
            <w:tcW w:w="7889" w:type="dxa"/>
          </w:tcPr>
          <w:p w14:paraId="46AFBBA1" w14:textId="77777777" w:rsidR="00895B08" w:rsidRPr="008B1F79" w:rsidRDefault="00895B08" w:rsidP="00555341">
            <w:pPr>
              <w:pStyle w:val="Tabletext"/>
            </w:pPr>
            <w:r w:rsidRPr="008B1F79">
              <w:t xml:space="preserve">Pulsed with </w:t>
            </w:r>
            <w:proofErr w:type="spellStart"/>
            <w:r w:rsidRPr="008B1F79">
              <w:t>intrapulse</w:t>
            </w:r>
            <w:proofErr w:type="spellEnd"/>
            <w:r w:rsidRPr="008B1F79">
              <w:t xml:space="preserve"> </w:t>
            </w:r>
            <w:del w:id="466" w:author="Ahmed Kormed" w:date="2025-05-03T21:47:00Z">
              <w:r w:rsidRPr="008B1F79" w:rsidDel="00891844">
                <w:delText xml:space="preserve">binary </w:delText>
              </w:r>
            </w:del>
            <w:proofErr w:type="spellStart"/>
            <w:ins w:id="467" w:author="Ahmed Kormed" w:date="2025-05-03T21:47:00Z">
              <w:r w:rsidRPr="008B1F79">
                <w:t>Bi</w:t>
              </w:r>
            </w:ins>
            <w:r w:rsidRPr="008B1F79">
              <w:t>phase</w:t>
            </w:r>
            <w:proofErr w:type="spellEnd"/>
            <w:r w:rsidRPr="008B1F79">
              <w:t xml:space="preserve"> code; 3 dB bandwidth = 5 MHz</w:t>
            </w:r>
          </w:p>
        </w:tc>
      </w:tr>
      <w:tr w:rsidR="00895B08" w:rsidRPr="008B1F79" w14:paraId="52802B04" w14:textId="77777777" w:rsidTr="00895B08">
        <w:trPr>
          <w:jc w:val="center"/>
        </w:trPr>
        <w:tc>
          <w:tcPr>
            <w:tcW w:w="5305" w:type="dxa"/>
          </w:tcPr>
          <w:p w14:paraId="5EBFC214" w14:textId="77777777" w:rsidR="00895B08" w:rsidRPr="008B1F79" w:rsidRDefault="00895B08" w:rsidP="00555341">
            <w:pPr>
              <w:pStyle w:val="Tabletext"/>
            </w:pPr>
            <w:r w:rsidRPr="008B1F79">
              <w:t>Peak power into antenna</w:t>
            </w:r>
            <w:del w:id="468" w:author="Nellis, Donald (FAA)" w:date="2026-02-19T13:44:00Z" w16du:dateUtc="2026-02-19T18:44:00Z">
              <w:r w:rsidRPr="008B1F79" w:rsidDel="000A6FF3">
                <w:delText xml:space="preserve"> </w:delText>
              </w:r>
              <w:r w:rsidRPr="000A6FF3" w:rsidDel="000A6FF3">
                <w:rPr>
                  <w:highlight w:val="cyan"/>
                  <w:rPrChange w:id="469" w:author="Nellis, Donald (FAA)" w:date="2026-02-19T13:49:00Z" w16du:dateUtc="2026-02-19T18:49:00Z">
                    <w:rPr/>
                  </w:rPrChange>
                </w:rPr>
                <w:delText>(kW)</w:delText>
              </w:r>
            </w:del>
          </w:p>
        </w:tc>
        <w:tc>
          <w:tcPr>
            <w:tcW w:w="1265" w:type="dxa"/>
            <w:shd w:val="clear" w:color="auto" w:fill="DAEEF3" w:themeFill="accent5" w:themeFillTint="33"/>
          </w:tcPr>
          <w:p w14:paraId="34F2611B" w14:textId="399BBC68" w:rsidR="00895B08" w:rsidRPr="008B1F79" w:rsidRDefault="000A6FF3" w:rsidP="00555341">
            <w:pPr>
              <w:pStyle w:val="Tabletext"/>
            </w:pPr>
            <w:ins w:id="470" w:author="Nellis, Donald (FAA)" w:date="2026-02-19T13:42:00Z" w16du:dateUtc="2026-02-19T18:42:00Z">
              <w:r w:rsidRPr="000A6FF3">
                <w:rPr>
                  <w:highlight w:val="cyan"/>
                </w:rPr>
                <w:t>kW</w:t>
              </w:r>
            </w:ins>
          </w:p>
        </w:tc>
        <w:tc>
          <w:tcPr>
            <w:tcW w:w="7889" w:type="dxa"/>
          </w:tcPr>
          <w:p w14:paraId="518410AA" w14:textId="77777777" w:rsidR="00895B08" w:rsidRPr="008B1F79" w:rsidRDefault="00895B08" w:rsidP="00555341">
            <w:pPr>
              <w:pStyle w:val="Tabletext"/>
            </w:pPr>
            <w:del w:id="471" w:author="Ahmed Kormed" w:date="2025-05-03T21:47:00Z">
              <w:r w:rsidRPr="008B1F79" w:rsidDel="00891844">
                <w:delText xml:space="preserve">0.640 </w:delText>
              </w:r>
            </w:del>
            <w:ins w:id="472" w:author="Ahmed Kormed" w:date="2025-05-03T21:47:00Z">
              <w:r w:rsidRPr="008B1F79">
                <w:t xml:space="preserve">&lt;0.550 </w:t>
              </w:r>
            </w:ins>
            <w:r w:rsidRPr="008B1F79">
              <w:t>(net radiated)</w:t>
            </w:r>
          </w:p>
        </w:tc>
      </w:tr>
      <w:tr w:rsidR="00895B08" w:rsidRPr="008B1F79" w14:paraId="581B79A9" w14:textId="77777777" w:rsidTr="008856D9">
        <w:trPr>
          <w:trHeight w:val="383"/>
          <w:jc w:val="center"/>
        </w:trPr>
        <w:tc>
          <w:tcPr>
            <w:tcW w:w="5305" w:type="dxa"/>
          </w:tcPr>
          <w:p w14:paraId="5A72D824" w14:textId="6EFFD29A" w:rsidR="00895B08" w:rsidRPr="009D7675" w:rsidRDefault="00895B08" w:rsidP="00555341">
            <w:pPr>
              <w:pStyle w:val="Tabletext"/>
            </w:pPr>
            <w:r w:rsidRPr="009D7675">
              <w:t>Pulse width</w:t>
            </w:r>
            <w:del w:id="473" w:author="Nellis, Donald (FAA)" w:date="2026-02-19T13:44:00Z" w16du:dateUtc="2026-02-19T18:44:00Z">
              <w:r w:rsidRPr="009D7675" w:rsidDel="000A6FF3">
                <w:delText xml:space="preserve"> </w:delText>
              </w:r>
              <w:r w:rsidRPr="000A6FF3" w:rsidDel="000A6FF3">
                <w:rPr>
                  <w:highlight w:val="cyan"/>
                  <w:rPrChange w:id="474" w:author="Nellis, Donald (FAA)" w:date="2026-02-19T13:49:00Z" w16du:dateUtc="2026-02-19T18:49:00Z">
                    <w:rPr/>
                  </w:rPrChange>
                </w:rPr>
                <w:delText>(</w:delText>
              </w:r>
              <w:r w:rsidRPr="000A6FF3" w:rsidDel="000A6FF3">
                <w:rPr>
                  <w:highlight w:val="cyan"/>
                  <w:rPrChange w:id="475" w:author="Nellis, Donald (FAA)" w:date="2026-02-19T13:49:00Z" w16du:dateUtc="2026-02-19T18:49:00Z">
                    <w:rPr/>
                  </w:rPrChange>
                </w:rPr>
                <w:sym w:font="Symbol" w:char="F06D"/>
              </w:r>
              <w:r w:rsidRPr="000A6FF3" w:rsidDel="000A6FF3">
                <w:rPr>
                  <w:highlight w:val="cyan"/>
                  <w:rPrChange w:id="476" w:author="Nellis, Donald (FAA)" w:date="2026-02-19T13:49:00Z" w16du:dateUtc="2026-02-19T18:49:00Z">
                    <w:rPr/>
                  </w:rPrChange>
                </w:rPr>
                <w:delText>s)</w:delText>
              </w:r>
              <w:r w:rsidRPr="009D7675" w:rsidDel="000A6FF3">
                <w:delText xml:space="preserve"> </w:delText>
              </w:r>
            </w:del>
          </w:p>
        </w:tc>
        <w:tc>
          <w:tcPr>
            <w:tcW w:w="1265" w:type="dxa"/>
            <w:shd w:val="clear" w:color="auto" w:fill="DAEEF3" w:themeFill="accent5" w:themeFillTint="33"/>
          </w:tcPr>
          <w:p w14:paraId="19FF0974" w14:textId="564946B6" w:rsidR="00895B08" w:rsidRPr="009D7675" w:rsidRDefault="000A6FF3" w:rsidP="00555341">
            <w:pPr>
              <w:pStyle w:val="Tabletext"/>
            </w:pPr>
            <w:ins w:id="477" w:author="Nellis, Donald (FAA)" w:date="2026-02-19T13:43:00Z" w16du:dateUtc="2026-02-19T18:43:00Z">
              <w:r w:rsidRPr="000A6FF3">
                <w:rPr>
                  <w:highlight w:val="cyan"/>
                </w:rPr>
                <w:sym w:font="Symbol" w:char="F06D"/>
              </w:r>
              <w:r w:rsidRPr="000A6FF3">
                <w:rPr>
                  <w:highlight w:val="cyan"/>
                </w:rPr>
                <w:t>s</w:t>
              </w:r>
            </w:ins>
          </w:p>
        </w:tc>
        <w:tc>
          <w:tcPr>
            <w:tcW w:w="7889" w:type="dxa"/>
          </w:tcPr>
          <w:p w14:paraId="681A682D" w14:textId="2F8FA55E" w:rsidR="00895B08" w:rsidRPr="008B1F79" w:rsidRDefault="00895B08" w:rsidP="00555341">
            <w:pPr>
              <w:pStyle w:val="Tabletext"/>
            </w:pPr>
            <w:r w:rsidRPr="008B1F79">
              <w:t xml:space="preserve">0.2 to 30 </w:t>
            </w:r>
          </w:p>
        </w:tc>
      </w:tr>
      <w:tr w:rsidR="008856D9" w:rsidRPr="008B1F79" w14:paraId="3DF6E886" w14:textId="77777777" w:rsidTr="00C42638">
        <w:trPr>
          <w:trHeight w:val="382"/>
          <w:jc w:val="center"/>
        </w:trPr>
        <w:tc>
          <w:tcPr>
            <w:tcW w:w="5305" w:type="dxa"/>
            <w:shd w:val="clear" w:color="auto" w:fill="DAEEF3" w:themeFill="accent5" w:themeFillTint="33"/>
          </w:tcPr>
          <w:p w14:paraId="7EDCC24D" w14:textId="20DF1A99" w:rsidR="008856D9" w:rsidRPr="009D7675" w:rsidRDefault="008856D9" w:rsidP="00555341">
            <w:pPr>
              <w:pStyle w:val="Tabletext"/>
            </w:pPr>
            <w:del w:id="478" w:author="Nellis, Donald (FAA)" w:date="2026-02-19T12:53:00Z" w16du:dateUtc="2026-02-19T17:53:00Z">
              <w:r w:rsidRPr="00C42638" w:rsidDel="008856D9">
                <w:rPr>
                  <w:highlight w:val="cyan"/>
                </w:rPr>
                <w:delText>and</w:delText>
              </w:r>
              <w:r w:rsidRPr="009D7675" w:rsidDel="008856D9">
                <w:delText xml:space="preserve"> </w:delText>
              </w:r>
              <w:r w:rsidRPr="009D7675" w:rsidDel="008856D9">
                <w:br/>
              </w:r>
            </w:del>
            <w:del w:id="479" w:author="Ahmed Kormed" w:date="2025-05-05T11:12:00Z">
              <w:r w:rsidRPr="009D7675" w:rsidDel="00CC6535">
                <w:delText>pulse repetition rate (pps)</w:delText>
              </w:r>
            </w:del>
            <w:ins w:id="480" w:author="Ahmed Kormed" w:date="2025-05-05T16:51:00Z">
              <w:r w:rsidRPr="009D7675">
                <w:t xml:space="preserve"> </w:t>
              </w:r>
            </w:ins>
            <w:ins w:id="481" w:author="Ahmed Kormed" w:date="2025-11-19T13:25:00Z">
              <w:r w:rsidRPr="00895B08">
                <w:t>Pulse repetition frequency</w:t>
              </w:r>
              <w:del w:id="482" w:author="Nellis, Donald (FAA)" w:date="2026-02-19T13:44:00Z" w16du:dateUtc="2026-02-19T18:44:00Z">
                <w:r w:rsidRPr="00895B08" w:rsidDel="000A6FF3">
                  <w:delText xml:space="preserve"> </w:delText>
                </w:r>
                <w:r w:rsidRPr="000A6FF3" w:rsidDel="000A6FF3">
                  <w:rPr>
                    <w:highlight w:val="cyan"/>
                    <w:rPrChange w:id="483" w:author="Nellis, Donald (FAA)" w:date="2026-02-19T13:49:00Z" w16du:dateUtc="2026-02-19T18:49:00Z">
                      <w:rPr/>
                    </w:rPrChange>
                  </w:rPr>
                  <w:delText>(</w:delText>
                </w:r>
              </w:del>
            </w:ins>
            <w:ins w:id="484" w:author="Ahmed Kormed" w:date="2025-11-21T10:01:00Z">
              <w:del w:id="485" w:author="Nellis, Donald (FAA)" w:date="2026-02-19T13:44:00Z" w16du:dateUtc="2026-02-19T18:44:00Z">
                <w:r w:rsidRPr="000A6FF3" w:rsidDel="000A6FF3">
                  <w:rPr>
                    <w:highlight w:val="cyan"/>
                    <w:rPrChange w:id="486" w:author="Nellis, Donald (FAA)" w:date="2026-02-19T13:49:00Z" w16du:dateUtc="2026-02-19T18:49:00Z">
                      <w:rPr/>
                    </w:rPrChange>
                  </w:rPr>
                  <w:delText>Hz</w:delText>
                </w:r>
              </w:del>
            </w:ins>
            <w:ins w:id="487" w:author="Ahmed Kormed" w:date="2025-11-19T13:25:00Z">
              <w:del w:id="488" w:author="Nellis, Donald (FAA)" w:date="2026-02-19T13:44:00Z" w16du:dateUtc="2026-02-19T18:44:00Z">
                <w:r w:rsidRPr="000A6FF3" w:rsidDel="000A6FF3">
                  <w:rPr>
                    <w:highlight w:val="cyan"/>
                    <w:rPrChange w:id="489" w:author="Nellis, Donald (FAA)" w:date="2026-02-19T13:49:00Z" w16du:dateUtc="2026-02-19T18:49:00Z">
                      <w:rPr/>
                    </w:rPrChange>
                  </w:rPr>
                  <w:delText>)</w:delText>
                </w:r>
              </w:del>
            </w:ins>
          </w:p>
        </w:tc>
        <w:tc>
          <w:tcPr>
            <w:tcW w:w="1265" w:type="dxa"/>
            <w:shd w:val="clear" w:color="auto" w:fill="DAEEF3" w:themeFill="accent5" w:themeFillTint="33"/>
          </w:tcPr>
          <w:p w14:paraId="7616FC61" w14:textId="6FA5C240" w:rsidR="008856D9" w:rsidRPr="009D7675" w:rsidRDefault="000A6FF3" w:rsidP="00555341">
            <w:pPr>
              <w:pStyle w:val="Tabletext"/>
            </w:pPr>
            <w:ins w:id="490" w:author="Nellis, Donald (FAA)" w:date="2026-02-19T13:44:00Z" w16du:dateUtc="2026-02-19T18:44:00Z">
              <w:r w:rsidRPr="000A6FF3">
                <w:rPr>
                  <w:highlight w:val="cyan"/>
                </w:rPr>
                <w:t>Hz</w:t>
              </w:r>
            </w:ins>
          </w:p>
        </w:tc>
        <w:tc>
          <w:tcPr>
            <w:tcW w:w="7889" w:type="dxa"/>
            <w:shd w:val="clear" w:color="auto" w:fill="DAEEF3" w:themeFill="accent5" w:themeFillTint="33"/>
          </w:tcPr>
          <w:p w14:paraId="6ADD118B" w14:textId="7017DF2C" w:rsidR="008856D9" w:rsidRPr="008B1F79" w:rsidRDefault="008856D9" w:rsidP="00555341">
            <w:pPr>
              <w:pStyle w:val="Tabletext"/>
            </w:pPr>
            <w:r w:rsidRPr="008B1F79">
              <w:t>500 to 60 000</w:t>
            </w:r>
            <w:r w:rsidRPr="008B1F79">
              <w:br/>
              <w:t>(mode-dependent)</w:t>
            </w:r>
          </w:p>
        </w:tc>
      </w:tr>
      <w:tr w:rsidR="00895B08" w:rsidRPr="008B1F79" w14:paraId="5AC6217A" w14:textId="77777777" w:rsidTr="00895B08">
        <w:trPr>
          <w:jc w:val="center"/>
        </w:trPr>
        <w:tc>
          <w:tcPr>
            <w:tcW w:w="5305" w:type="dxa"/>
          </w:tcPr>
          <w:p w14:paraId="6B5DAB87" w14:textId="77777777" w:rsidR="00895B08" w:rsidRPr="008B1F79" w:rsidRDefault="00895B08" w:rsidP="00555341">
            <w:pPr>
              <w:pStyle w:val="Tabletext"/>
            </w:pPr>
            <w:r w:rsidRPr="008B1F79">
              <w:t>Maximum duty cycle</w:t>
            </w:r>
          </w:p>
        </w:tc>
        <w:tc>
          <w:tcPr>
            <w:tcW w:w="1265" w:type="dxa"/>
            <w:shd w:val="clear" w:color="auto" w:fill="DAEEF3" w:themeFill="accent5" w:themeFillTint="33"/>
          </w:tcPr>
          <w:p w14:paraId="31173724" w14:textId="0FF2A982" w:rsidR="00895B08" w:rsidRPr="008B1F79" w:rsidRDefault="00895B08" w:rsidP="00555341">
            <w:pPr>
              <w:pStyle w:val="Tabletext"/>
            </w:pPr>
          </w:p>
        </w:tc>
        <w:tc>
          <w:tcPr>
            <w:tcW w:w="7889" w:type="dxa"/>
          </w:tcPr>
          <w:p w14:paraId="62AB2563" w14:textId="77777777" w:rsidR="00895B08" w:rsidRPr="008B1F79" w:rsidRDefault="00895B08" w:rsidP="00555341">
            <w:pPr>
              <w:pStyle w:val="Tabletext"/>
            </w:pPr>
            <w:r w:rsidRPr="008B1F79">
              <w:t>0.16</w:t>
            </w:r>
          </w:p>
        </w:tc>
      </w:tr>
      <w:tr w:rsidR="00895B08" w:rsidRPr="008B1F79" w14:paraId="3525A199" w14:textId="77777777" w:rsidTr="00895B08">
        <w:trPr>
          <w:jc w:val="center"/>
        </w:trPr>
        <w:tc>
          <w:tcPr>
            <w:tcW w:w="5305" w:type="dxa"/>
          </w:tcPr>
          <w:p w14:paraId="793DFB9B" w14:textId="77777777" w:rsidR="00895B08" w:rsidRPr="008B1F79" w:rsidRDefault="00895B08" w:rsidP="00555341">
            <w:pPr>
              <w:pStyle w:val="Tabletext"/>
            </w:pPr>
            <w:r w:rsidRPr="008B1F79">
              <w:t>Pulse rise/fall time</w:t>
            </w:r>
            <w:del w:id="491" w:author="Nellis, Donald (FAA)" w:date="2026-02-19T13:44:00Z" w16du:dateUtc="2026-02-19T18:44:00Z">
              <w:r w:rsidRPr="008B1F79" w:rsidDel="000A6FF3">
                <w:delText xml:space="preserve"> </w:delText>
              </w:r>
              <w:r w:rsidRPr="000A6FF3" w:rsidDel="000A6FF3">
                <w:rPr>
                  <w:highlight w:val="cyan"/>
                  <w:rPrChange w:id="492" w:author="Nellis, Donald (FAA)" w:date="2026-02-19T13:49:00Z" w16du:dateUtc="2026-02-19T18:49:00Z">
                    <w:rPr/>
                  </w:rPrChange>
                </w:rPr>
                <w:delText>(</w:delText>
              </w:r>
              <w:r w:rsidRPr="000A6FF3" w:rsidDel="000A6FF3">
                <w:rPr>
                  <w:highlight w:val="cyan"/>
                  <w:rPrChange w:id="493" w:author="Nellis, Donald (FAA)" w:date="2026-02-19T13:49:00Z" w16du:dateUtc="2026-02-19T18:49:00Z">
                    <w:rPr/>
                  </w:rPrChange>
                </w:rPr>
                <w:sym w:font="Symbol" w:char="F06D"/>
              </w:r>
              <w:r w:rsidRPr="000A6FF3" w:rsidDel="000A6FF3">
                <w:rPr>
                  <w:highlight w:val="cyan"/>
                  <w:rPrChange w:id="494" w:author="Nellis, Donald (FAA)" w:date="2026-02-19T13:49:00Z" w16du:dateUtc="2026-02-19T18:49:00Z">
                    <w:rPr/>
                  </w:rPrChange>
                </w:rPr>
                <w:delText>s)</w:delText>
              </w:r>
            </w:del>
          </w:p>
        </w:tc>
        <w:tc>
          <w:tcPr>
            <w:tcW w:w="1265" w:type="dxa"/>
            <w:shd w:val="clear" w:color="auto" w:fill="DAEEF3" w:themeFill="accent5" w:themeFillTint="33"/>
          </w:tcPr>
          <w:p w14:paraId="7DFF2F57" w14:textId="377E73D3" w:rsidR="00895B08" w:rsidRPr="008B1F79" w:rsidRDefault="000A6FF3" w:rsidP="00555341">
            <w:pPr>
              <w:pStyle w:val="Tabletext"/>
            </w:pPr>
            <w:ins w:id="495" w:author="Nellis, Donald (FAA)" w:date="2026-02-19T13:43:00Z" w16du:dateUtc="2026-02-19T18:43:00Z">
              <w:r w:rsidRPr="000A6FF3">
                <w:rPr>
                  <w:highlight w:val="cyan"/>
                </w:rPr>
                <w:sym w:font="Symbol" w:char="F06D"/>
              </w:r>
              <w:r w:rsidRPr="000A6FF3">
                <w:rPr>
                  <w:highlight w:val="cyan"/>
                </w:rPr>
                <w:t>s</w:t>
              </w:r>
            </w:ins>
          </w:p>
        </w:tc>
        <w:tc>
          <w:tcPr>
            <w:tcW w:w="7889" w:type="dxa"/>
          </w:tcPr>
          <w:p w14:paraId="41C81DA2" w14:textId="77777777" w:rsidR="00895B08" w:rsidRPr="008B1F79" w:rsidRDefault="00895B08" w:rsidP="00555341">
            <w:pPr>
              <w:pStyle w:val="Tabletext"/>
            </w:pPr>
            <w:r w:rsidRPr="008B1F79">
              <w:t>0.1/0.1</w:t>
            </w:r>
          </w:p>
        </w:tc>
      </w:tr>
      <w:tr w:rsidR="00895B08" w:rsidRPr="008B1F79" w14:paraId="112CFE3D" w14:textId="77777777" w:rsidTr="00895B08">
        <w:trPr>
          <w:jc w:val="center"/>
        </w:trPr>
        <w:tc>
          <w:tcPr>
            <w:tcW w:w="5305" w:type="dxa"/>
          </w:tcPr>
          <w:p w14:paraId="1DF41E79" w14:textId="77777777" w:rsidR="00895B08" w:rsidRPr="008B1F79" w:rsidRDefault="00895B08" w:rsidP="00555341">
            <w:pPr>
              <w:pStyle w:val="Tabletext"/>
            </w:pPr>
            <w:r w:rsidRPr="008B1F79">
              <w:t>Output device</w:t>
            </w:r>
          </w:p>
        </w:tc>
        <w:tc>
          <w:tcPr>
            <w:tcW w:w="1265" w:type="dxa"/>
            <w:shd w:val="clear" w:color="auto" w:fill="DAEEF3" w:themeFill="accent5" w:themeFillTint="33"/>
          </w:tcPr>
          <w:p w14:paraId="7FB54AF0" w14:textId="25C8A87A" w:rsidR="00895B08" w:rsidRPr="008B1F79" w:rsidRDefault="00895B08" w:rsidP="00555341">
            <w:pPr>
              <w:pStyle w:val="Tabletext"/>
            </w:pPr>
          </w:p>
        </w:tc>
        <w:tc>
          <w:tcPr>
            <w:tcW w:w="7889" w:type="dxa"/>
          </w:tcPr>
          <w:p w14:paraId="6908C9A7" w14:textId="77777777" w:rsidR="00895B08" w:rsidRPr="008B1F79" w:rsidRDefault="00895B08" w:rsidP="00555341">
            <w:pPr>
              <w:pStyle w:val="Tabletext"/>
            </w:pPr>
            <w:r w:rsidRPr="008B1F79">
              <w:t>Solid-state power amplifiers</w:t>
            </w:r>
          </w:p>
        </w:tc>
      </w:tr>
      <w:tr w:rsidR="00895B08" w:rsidRPr="008B1F79" w14:paraId="41E0AA0D" w14:textId="77777777" w:rsidTr="00895B08">
        <w:trPr>
          <w:jc w:val="center"/>
        </w:trPr>
        <w:tc>
          <w:tcPr>
            <w:tcW w:w="5305" w:type="dxa"/>
          </w:tcPr>
          <w:p w14:paraId="7E4BDABD" w14:textId="77777777" w:rsidR="00895B08" w:rsidRPr="008B1F79" w:rsidRDefault="00895B08" w:rsidP="00555341">
            <w:pPr>
              <w:pStyle w:val="Tabletext"/>
            </w:pPr>
            <w:r w:rsidRPr="008B1F79">
              <w:t>Antenna pattern type</w:t>
            </w:r>
          </w:p>
        </w:tc>
        <w:tc>
          <w:tcPr>
            <w:tcW w:w="1265" w:type="dxa"/>
            <w:shd w:val="clear" w:color="auto" w:fill="DAEEF3" w:themeFill="accent5" w:themeFillTint="33"/>
          </w:tcPr>
          <w:p w14:paraId="0622133A" w14:textId="622D48B9" w:rsidR="00895B08" w:rsidRPr="008B1F79" w:rsidRDefault="00895B08" w:rsidP="00555341">
            <w:pPr>
              <w:pStyle w:val="Tabletext"/>
            </w:pPr>
          </w:p>
        </w:tc>
        <w:tc>
          <w:tcPr>
            <w:tcW w:w="7889" w:type="dxa"/>
          </w:tcPr>
          <w:p w14:paraId="644839DC" w14:textId="77777777" w:rsidR="00895B08" w:rsidRPr="008B1F79" w:rsidRDefault="00895B08" w:rsidP="00555341">
            <w:pPr>
              <w:pStyle w:val="Tabletext"/>
            </w:pPr>
            <w:r w:rsidRPr="008B1F79">
              <w:t>Elliptical beam cross-section</w:t>
            </w:r>
          </w:p>
        </w:tc>
      </w:tr>
      <w:tr w:rsidR="00895B08" w:rsidRPr="008B1F79" w14:paraId="50F8C4E9" w14:textId="77777777" w:rsidTr="00895B08">
        <w:trPr>
          <w:jc w:val="center"/>
        </w:trPr>
        <w:tc>
          <w:tcPr>
            <w:tcW w:w="5305" w:type="dxa"/>
          </w:tcPr>
          <w:p w14:paraId="2E4DBA2E" w14:textId="77777777" w:rsidR="00895B08" w:rsidRPr="008B1F79" w:rsidRDefault="00895B08" w:rsidP="00555341">
            <w:pPr>
              <w:pStyle w:val="Tabletext"/>
            </w:pPr>
            <w:r w:rsidRPr="008B1F79">
              <w:t>Antenna type</w:t>
            </w:r>
          </w:p>
        </w:tc>
        <w:tc>
          <w:tcPr>
            <w:tcW w:w="1265" w:type="dxa"/>
            <w:shd w:val="clear" w:color="auto" w:fill="DAEEF3" w:themeFill="accent5" w:themeFillTint="33"/>
          </w:tcPr>
          <w:p w14:paraId="62E89B99" w14:textId="66E9B18F" w:rsidR="00895B08" w:rsidRPr="008B1F79" w:rsidRDefault="00895B08" w:rsidP="00555341">
            <w:pPr>
              <w:pStyle w:val="Tabletext"/>
            </w:pPr>
          </w:p>
        </w:tc>
        <w:tc>
          <w:tcPr>
            <w:tcW w:w="7889" w:type="dxa"/>
          </w:tcPr>
          <w:p w14:paraId="10A6257C" w14:textId="77777777" w:rsidR="00895B08" w:rsidRPr="008B1F79" w:rsidRDefault="00895B08" w:rsidP="00555341">
            <w:pPr>
              <w:pStyle w:val="Tabletext"/>
            </w:pPr>
            <w:r w:rsidRPr="008B1F79">
              <w:t>Active electronically scanned array (AESA)</w:t>
            </w:r>
          </w:p>
        </w:tc>
      </w:tr>
      <w:tr w:rsidR="00895B08" w:rsidRPr="008B1F79" w14:paraId="62BB2A1C" w14:textId="77777777" w:rsidTr="00895B08">
        <w:trPr>
          <w:jc w:val="center"/>
        </w:trPr>
        <w:tc>
          <w:tcPr>
            <w:tcW w:w="5305" w:type="dxa"/>
          </w:tcPr>
          <w:p w14:paraId="227948C2" w14:textId="77777777" w:rsidR="00895B08" w:rsidRPr="008B1F79" w:rsidRDefault="00895B08" w:rsidP="00555341">
            <w:pPr>
              <w:pStyle w:val="Tabletext"/>
            </w:pPr>
            <w:r w:rsidRPr="008B1F79">
              <w:t>Antenna polarization</w:t>
            </w:r>
          </w:p>
        </w:tc>
        <w:tc>
          <w:tcPr>
            <w:tcW w:w="1265" w:type="dxa"/>
            <w:shd w:val="clear" w:color="auto" w:fill="DAEEF3" w:themeFill="accent5" w:themeFillTint="33"/>
          </w:tcPr>
          <w:p w14:paraId="72A707B1" w14:textId="32CDF694" w:rsidR="00895B08" w:rsidRPr="008B1F79" w:rsidRDefault="00895B08" w:rsidP="00555341">
            <w:pPr>
              <w:pStyle w:val="Tabletext"/>
            </w:pPr>
          </w:p>
        </w:tc>
        <w:tc>
          <w:tcPr>
            <w:tcW w:w="7889" w:type="dxa"/>
          </w:tcPr>
          <w:p w14:paraId="0CDF0478" w14:textId="77777777" w:rsidR="00895B08" w:rsidRPr="008B1F79" w:rsidRDefault="00895B08" w:rsidP="00555341">
            <w:pPr>
              <w:pStyle w:val="Tabletext"/>
            </w:pPr>
            <w:r w:rsidRPr="008B1F79">
              <w:t>Linear vertical</w:t>
            </w:r>
          </w:p>
        </w:tc>
      </w:tr>
      <w:tr w:rsidR="00895B08" w:rsidRPr="008B1F79" w14:paraId="6D166E02" w14:textId="77777777" w:rsidTr="00895B08">
        <w:trPr>
          <w:jc w:val="center"/>
        </w:trPr>
        <w:tc>
          <w:tcPr>
            <w:tcW w:w="5305" w:type="dxa"/>
          </w:tcPr>
          <w:p w14:paraId="2517D3F9" w14:textId="77777777" w:rsidR="00895B08" w:rsidRPr="008B1F79" w:rsidRDefault="00895B08" w:rsidP="00555341">
            <w:pPr>
              <w:pStyle w:val="Tabletext"/>
            </w:pPr>
            <w:r w:rsidRPr="008B1F79">
              <w:t>Antenna main beam gain</w:t>
            </w:r>
            <w:del w:id="496" w:author="Nellis, Donald (FAA)" w:date="2026-02-19T13:44:00Z" w16du:dateUtc="2026-02-19T18:44:00Z">
              <w:r w:rsidRPr="008B1F79" w:rsidDel="000A6FF3">
                <w:delText xml:space="preserve"> </w:delText>
              </w:r>
              <w:r w:rsidRPr="000A6FF3" w:rsidDel="000A6FF3">
                <w:rPr>
                  <w:highlight w:val="cyan"/>
                  <w:rPrChange w:id="497" w:author="Nellis, Donald (FAA)" w:date="2026-02-19T13:49:00Z" w16du:dateUtc="2026-02-19T18:49:00Z">
                    <w:rPr/>
                  </w:rPrChange>
                </w:rPr>
                <w:delText>(dBi)</w:delText>
              </w:r>
            </w:del>
          </w:p>
        </w:tc>
        <w:tc>
          <w:tcPr>
            <w:tcW w:w="1265" w:type="dxa"/>
            <w:shd w:val="clear" w:color="auto" w:fill="DAEEF3" w:themeFill="accent5" w:themeFillTint="33"/>
          </w:tcPr>
          <w:p w14:paraId="414B6F0E" w14:textId="6839C68C" w:rsidR="00895B08" w:rsidRPr="008B1F79" w:rsidRDefault="000A6FF3" w:rsidP="00555341">
            <w:pPr>
              <w:pStyle w:val="Tabletext"/>
            </w:pPr>
            <w:proofErr w:type="spellStart"/>
            <w:ins w:id="498" w:author="Nellis, Donald (FAA)" w:date="2026-02-19T13:43:00Z" w16du:dateUtc="2026-02-19T18:43:00Z">
              <w:r w:rsidRPr="000A6FF3">
                <w:rPr>
                  <w:highlight w:val="cyan"/>
                </w:rPr>
                <w:t>dBi</w:t>
              </w:r>
            </w:ins>
            <w:proofErr w:type="spellEnd"/>
          </w:p>
        </w:tc>
        <w:tc>
          <w:tcPr>
            <w:tcW w:w="7889" w:type="dxa"/>
          </w:tcPr>
          <w:p w14:paraId="05F041BC" w14:textId="77777777" w:rsidR="00895B08" w:rsidRPr="008B1F79" w:rsidRDefault="00895B08" w:rsidP="00555341">
            <w:pPr>
              <w:pStyle w:val="Tabletext"/>
            </w:pPr>
            <w:del w:id="499" w:author="Ahmed Kormed" w:date="2025-05-03T21:47:00Z">
              <w:r w:rsidRPr="008B1F79" w:rsidDel="00891844">
                <w:delText>28</w:delText>
              </w:r>
            </w:del>
            <w:ins w:id="500" w:author="Ahmed Kormed" w:date="2025-05-03T21:47:00Z">
              <w:r w:rsidRPr="008B1F79">
                <w:t>26</w:t>
              </w:r>
            </w:ins>
          </w:p>
        </w:tc>
      </w:tr>
      <w:tr w:rsidR="00895B08" w:rsidRPr="008B1F79" w14:paraId="1E938365" w14:textId="77777777" w:rsidTr="00895B08">
        <w:trPr>
          <w:jc w:val="center"/>
        </w:trPr>
        <w:tc>
          <w:tcPr>
            <w:tcW w:w="5305" w:type="dxa"/>
          </w:tcPr>
          <w:p w14:paraId="06300EF2" w14:textId="77777777" w:rsidR="00895B08" w:rsidRPr="008B1F79" w:rsidRDefault="00895B08" w:rsidP="00555341">
            <w:pPr>
              <w:pStyle w:val="Tabletext"/>
            </w:pPr>
            <w:r w:rsidRPr="008B1F79">
              <w:t>Antenna elevation beamwidth</w:t>
            </w:r>
            <w:del w:id="501" w:author="Nellis, Donald (FAA)" w:date="2026-02-19T13:44:00Z" w16du:dateUtc="2026-02-19T18:44:00Z">
              <w:r w:rsidRPr="008B1F79" w:rsidDel="000A6FF3">
                <w:delText xml:space="preserve"> </w:delText>
              </w:r>
              <w:r w:rsidRPr="000A6FF3" w:rsidDel="000A6FF3">
                <w:rPr>
                  <w:highlight w:val="cyan"/>
                  <w:rPrChange w:id="502" w:author="Nellis, Donald (FAA)" w:date="2026-02-19T13:49:00Z" w16du:dateUtc="2026-02-19T18:49:00Z">
                    <w:rPr/>
                  </w:rPrChange>
                </w:rPr>
                <w:delText>(</w:delText>
              </w:r>
              <w:r w:rsidRPr="000A6FF3" w:rsidDel="000A6FF3">
                <w:rPr>
                  <w:spacing w:val="-8"/>
                  <w:highlight w:val="cyan"/>
                  <w:rPrChange w:id="503" w:author="Nellis, Donald (FAA)" w:date="2026-02-19T13:49:00Z" w16du:dateUtc="2026-02-19T18:49:00Z">
                    <w:rPr>
                      <w:spacing w:val="-8"/>
                    </w:rPr>
                  </w:rPrChange>
                </w:rPr>
                <w:delText>degrees)</w:delText>
              </w:r>
            </w:del>
          </w:p>
        </w:tc>
        <w:tc>
          <w:tcPr>
            <w:tcW w:w="1265" w:type="dxa"/>
            <w:shd w:val="clear" w:color="auto" w:fill="DAEEF3" w:themeFill="accent5" w:themeFillTint="33"/>
          </w:tcPr>
          <w:p w14:paraId="10874315" w14:textId="2C392F02" w:rsidR="00895B08" w:rsidRPr="008B1F79" w:rsidRDefault="000A6FF3" w:rsidP="00555341">
            <w:pPr>
              <w:pStyle w:val="Tabletext"/>
            </w:pPr>
            <w:ins w:id="504" w:author="Nellis, Donald (FAA)" w:date="2026-02-19T13:43:00Z" w16du:dateUtc="2026-02-19T18:43:00Z">
              <w:r w:rsidRPr="000A6FF3">
                <w:rPr>
                  <w:highlight w:val="cyan"/>
                </w:rPr>
                <w:t>degrees</w:t>
              </w:r>
            </w:ins>
          </w:p>
        </w:tc>
        <w:tc>
          <w:tcPr>
            <w:tcW w:w="7889" w:type="dxa"/>
          </w:tcPr>
          <w:p w14:paraId="302535F3" w14:textId="77777777" w:rsidR="00895B08" w:rsidRPr="008B1F79" w:rsidRDefault="00895B08" w:rsidP="00555341">
            <w:pPr>
              <w:pStyle w:val="Tabletext"/>
            </w:pPr>
            <w:del w:id="505" w:author="Ahmed Kormed" w:date="2025-05-03T21:47:00Z">
              <w:r w:rsidRPr="008B1F79" w:rsidDel="00891844">
                <w:delText>13.5</w:delText>
              </w:r>
            </w:del>
            <w:ins w:id="506" w:author="Ahmed Kormed" w:date="2025-05-03T21:47:00Z">
              <w:r w:rsidRPr="008B1F79">
                <w:t>14</w:t>
              </w:r>
            </w:ins>
            <w:r w:rsidRPr="008B1F79">
              <w:t xml:space="preserve"> at antenna broadside</w:t>
            </w:r>
          </w:p>
        </w:tc>
      </w:tr>
      <w:tr w:rsidR="00895B08" w:rsidRPr="008B1F79" w14:paraId="02ED1087" w14:textId="77777777" w:rsidTr="00895B08">
        <w:trPr>
          <w:jc w:val="center"/>
        </w:trPr>
        <w:tc>
          <w:tcPr>
            <w:tcW w:w="5305" w:type="dxa"/>
          </w:tcPr>
          <w:p w14:paraId="10FDB6E5" w14:textId="77777777" w:rsidR="00895B08" w:rsidRPr="008B1F79" w:rsidRDefault="00895B08" w:rsidP="00555341">
            <w:pPr>
              <w:pStyle w:val="Tabletext"/>
            </w:pPr>
            <w:r w:rsidRPr="008B1F79">
              <w:t>Antenna azimuthal beamwidth</w:t>
            </w:r>
            <w:del w:id="507" w:author="Nellis, Donald (FAA)" w:date="2026-02-19T13:44:00Z" w16du:dateUtc="2026-02-19T18:44:00Z">
              <w:r w:rsidRPr="008B1F79" w:rsidDel="000A6FF3">
                <w:delText xml:space="preserve"> </w:delText>
              </w:r>
              <w:r w:rsidRPr="000A6FF3" w:rsidDel="000A6FF3">
                <w:rPr>
                  <w:highlight w:val="cyan"/>
                  <w:rPrChange w:id="508" w:author="Nellis, Donald (FAA)" w:date="2026-02-19T13:50:00Z" w16du:dateUtc="2026-02-19T18:50:00Z">
                    <w:rPr/>
                  </w:rPrChange>
                </w:rPr>
                <w:delText>(</w:delText>
              </w:r>
              <w:r w:rsidRPr="000A6FF3" w:rsidDel="000A6FF3">
                <w:rPr>
                  <w:spacing w:val="-8"/>
                  <w:highlight w:val="cyan"/>
                  <w:rPrChange w:id="509" w:author="Nellis, Donald (FAA)" w:date="2026-02-19T13:50:00Z" w16du:dateUtc="2026-02-19T18:50:00Z">
                    <w:rPr>
                      <w:spacing w:val="-8"/>
                    </w:rPr>
                  </w:rPrChange>
                </w:rPr>
                <w:delText>degrees)</w:delText>
              </w:r>
            </w:del>
          </w:p>
        </w:tc>
        <w:tc>
          <w:tcPr>
            <w:tcW w:w="1265" w:type="dxa"/>
            <w:shd w:val="clear" w:color="auto" w:fill="DAEEF3" w:themeFill="accent5" w:themeFillTint="33"/>
          </w:tcPr>
          <w:p w14:paraId="1C24848C" w14:textId="416EE07F" w:rsidR="00895B08" w:rsidRPr="008B1F79" w:rsidRDefault="000A6FF3" w:rsidP="00555341">
            <w:pPr>
              <w:pStyle w:val="Tabletext"/>
            </w:pPr>
            <w:ins w:id="510" w:author="Nellis, Donald (FAA)" w:date="2026-02-19T13:43:00Z" w16du:dateUtc="2026-02-19T18:43:00Z">
              <w:r w:rsidRPr="000A6FF3">
                <w:rPr>
                  <w:highlight w:val="cyan"/>
                </w:rPr>
                <w:t>degrees</w:t>
              </w:r>
            </w:ins>
          </w:p>
        </w:tc>
        <w:tc>
          <w:tcPr>
            <w:tcW w:w="7889" w:type="dxa"/>
          </w:tcPr>
          <w:p w14:paraId="3FFDB3F2" w14:textId="77777777" w:rsidR="00895B08" w:rsidRPr="008B1F79" w:rsidRDefault="00895B08" w:rsidP="00555341">
            <w:pPr>
              <w:pStyle w:val="Tabletext"/>
            </w:pPr>
            <w:del w:id="511" w:author="Ahmed Kormed" w:date="2025-05-03T21:47:00Z">
              <w:r w:rsidRPr="008B1F79" w:rsidDel="00891844">
                <w:delText>2.7</w:delText>
              </w:r>
            </w:del>
            <w:ins w:id="512" w:author="Ahmed Kormed" w:date="2025-05-03T21:47:00Z">
              <w:r w:rsidRPr="008B1F79">
                <w:t>3</w:t>
              </w:r>
            </w:ins>
            <w:r w:rsidRPr="008B1F79">
              <w:t xml:space="preserve"> at antenna broadside</w:t>
            </w:r>
          </w:p>
        </w:tc>
      </w:tr>
    </w:tbl>
    <w:p w14:paraId="5B9FB4B4" w14:textId="6C4D46B7" w:rsidR="002353DD" w:rsidRPr="008B1F79" w:rsidRDefault="002353DD" w:rsidP="002353DD">
      <w:pPr>
        <w:pStyle w:val="Tablefin"/>
      </w:pPr>
      <w:del w:id="513" w:author="Nellis, Donald (FAA)" w:date="2026-02-19T14:28:00Z" w16du:dateUtc="2026-02-19T19:28:00Z">
        <w:r w:rsidRPr="008B1F79" w:rsidDel="005E30BA">
          <w:br w:type="page"/>
        </w:r>
      </w:del>
    </w:p>
    <w:p w14:paraId="18E436EF" w14:textId="2F7F1565" w:rsidR="002353DD" w:rsidRPr="008B1F79" w:rsidRDefault="002353DD" w:rsidP="002353DD">
      <w:pPr>
        <w:pStyle w:val="TableNo"/>
      </w:pPr>
      <w:r w:rsidRPr="008B1F79">
        <w:lastRenderedPageBreak/>
        <w:br/>
        <w:t>TABLE 1 (</w:t>
      </w:r>
      <w:r w:rsidR="002918C4" w:rsidRPr="008B1F79">
        <w:rPr>
          <w:i/>
          <w:caps w:val="0"/>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0"/>
        <w:gridCol w:w="7894"/>
      </w:tblGrid>
      <w:tr w:rsidR="00895B08" w:rsidRPr="008B1F79" w14:paraId="18A92361" w14:textId="77777777" w:rsidTr="00895B08">
        <w:trPr>
          <w:jc w:val="center"/>
        </w:trPr>
        <w:tc>
          <w:tcPr>
            <w:tcW w:w="5305" w:type="dxa"/>
            <w:tcMar>
              <w:left w:w="57" w:type="dxa"/>
              <w:right w:w="57" w:type="dxa"/>
            </w:tcMar>
          </w:tcPr>
          <w:p w14:paraId="2FA0A002" w14:textId="77777777" w:rsidR="00895B08" w:rsidRPr="008B1F79" w:rsidRDefault="00895B08" w:rsidP="00555341">
            <w:pPr>
              <w:pStyle w:val="Tablehead"/>
            </w:pPr>
            <w:r w:rsidRPr="008B1F79">
              <w:t>Characteristics</w:t>
            </w:r>
          </w:p>
        </w:tc>
        <w:tc>
          <w:tcPr>
            <w:tcW w:w="1260" w:type="dxa"/>
            <w:shd w:val="clear" w:color="auto" w:fill="DAEEF3" w:themeFill="accent5" w:themeFillTint="33"/>
          </w:tcPr>
          <w:p w14:paraId="061C3BA1" w14:textId="48510BFB" w:rsidR="00895B08" w:rsidRPr="008B1F79" w:rsidRDefault="00DD781A" w:rsidP="00555341">
            <w:pPr>
              <w:pStyle w:val="Tablehead"/>
            </w:pPr>
            <w:ins w:id="514" w:author="Nellis, Donald (FAA)" w:date="2026-02-19T15:06:00Z" w16du:dateUtc="2026-02-19T20:06:00Z">
              <w:r w:rsidRPr="00DD781A">
                <w:rPr>
                  <w:highlight w:val="cyan"/>
                </w:rPr>
                <w:t>Unit</w:t>
              </w:r>
            </w:ins>
            <w:ins w:id="515" w:author="Nellis, Donald (FAA)" w:date="2026-02-19T15:07:00Z" w16du:dateUtc="2026-02-19T20:07:00Z">
              <w:r w:rsidRPr="00DD781A">
                <w:rPr>
                  <w:highlight w:val="cyan"/>
                </w:rPr>
                <w:t>s</w:t>
              </w:r>
            </w:ins>
          </w:p>
        </w:tc>
        <w:tc>
          <w:tcPr>
            <w:tcW w:w="7894" w:type="dxa"/>
            <w:tcMar>
              <w:left w:w="57" w:type="dxa"/>
              <w:right w:w="57" w:type="dxa"/>
            </w:tcMar>
          </w:tcPr>
          <w:p w14:paraId="042849F0" w14:textId="77777777" w:rsidR="00895B08" w:rsidRPr="008B1F79" w:rsidRDefault="00895B08" w:rsidP="00555341">
            <w:pPr>
              <w:pStyle w:val="Tablehead"/>
            </w:pPr>
            <w:r w:rsidRPr="008B1F79">
              <w:t>System A13</w:t>
            </w:r>
          </w:p>
        </w:tc>
      </w:tr>
      <w:tr w:rsidR="00895B08" w:rsidRPr="008B1F79" w14:paraId="22F298AB" w14:textId="77777777" w:rsidTr="00895B08">
        <w:trPr>
          <w:jc w:val="center"/>
        </w:trPr>
        <w:tc>
          <w:tcPr>
            <w:tcW w:w="5305" w:type="dxa"/>
            <w:tcMar>
              <w:left w:w="57" w:type="dxa"/>
              <w:right w:w="57" w:type="dxa"/>
            </w:tcMar>
          </w:tcPr>
          <w:p w14:paraId="01C28A23" w14:textId="5A1AF4AD" w:rsidR="00895B08" w:rsidRPr="008B1F79" w:rsidRDefault="00895B08" w:rsidP="00555341">
            <w:pPr>
              <w:pStyle w:val="Tabletext"/>
            </w:pPr>
            <w:r w:rsidRPr="008B1F79">
              <w:t>Antenna horizontal scan rate</w:t>
            </w:r>
            <w:del w:id="516" w:author="Nellis, Donald (FAA)" w:date="2026-02-19T15:08:00Z" w16du:dateUtc="2026-02-19T20:08:00Z">
              <w:r w:rsidRPr="008B1F79" w:rsidDel="00DD781A">
                <w:delText xml:space="preserve"> </w:delText>
              </w:r>
              <w:r w:rsidRPr="00DD781A" w:rsidDel="00DD781A">
                <w:rPr>
                  <w:highlight w:val="cyan"/>
                  <w:rPrChange w:id="517" w:author="Nellis, Donald (FAA)" w:date="2026-02-19T15:08:00Z" w16du:dateUtc="2026-02-19T20:08:00Z">
                    <w:rPr/>
                  </w:rPrChange>
                </w:rPr>
                <w:delText>(</w:delText>
              </w:r>
              <w:r w:rsidRPr="00DD781A" w:rsidDel="00DD781A">
                <w:rPr>
                  <w:spacing w:val="-8"/>
                  <w:highlight w:val="cyan"/>
                  <w:rPrChange w:id="518" w:author="Nellis, Donald (FAA)" w:date="2026-02-19T15:08:00Z" w16du:dateUtc="2026-02-19T20:08:00Z">
                    <w:rPr>
                      <w:spacing w:val="-8"/>
                    </w:rPr>
                  </w:rPrChange>
                </w:rPr>
                <w:delText>degrees/s)</w:delText>
              </w:r>
            </w:del>
          </w:p>
        </w:tc>
        <w:tc>
          <w:tcPr>
            <w:tcW w:w="1260" w:type="dxa"/>
            <w:shd w:val="clear" w:color="auto" w:fill="DAEEF3" w:themeFill="accent5" w:themeFillTint="33"/>
          </w:tcPr>
          <w:p w14:paraId="2BBEF3A4" w14:textId="52913BFB" w:rsidR="00895B08" w:rsidRPr="008B1F79" w:rsidRDefault="00DD781A" w:rsidP="00555341">
            <w:pPr>
              <w:pStyle w:val="Tabletext"/>
            </w:pPr>
            <w:ins w:id="519" w:author="Nellis, Donald (FAA)" w:date="2026-02-19T15:07:00Z" w16du:dateUtc="2026-02-19T20:07:00Z">
              <w:r w:rsidRPr="00DD781A">
                <w:rPr>
                  <w:highlight w:val="cyan"/>
                </w:rPr>
                <w:t>degrees/s</w:t>
              </w:r>
            </w:ins>
          </w:p>
        </w:tc>
        <w:tc>
          <w:tcPr>
            <w:tcW w:w="7894" w:type="dxa"/>
            <w:tcMar>
              <w:left w:w="57" w:type="dxa"/>
              <w:right w:w="57" w:type="dxa"/>
            </w:tcMar>
          </w:tcPr>
          <w:p w14:paraId="5795A548"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6D19B684" w14:textId="77777777" w:rsidTr="00895B08">
        <w:trPr>
          <w:jc w:val="center"/>
        </w:trPr>
        <w:tc>
          <w:tcPr>
            <w:tcW w:w="5305" w:type="dxa"/>
            <w:tcMar>
              <w:left w:w="57" w:type="dxa"/>
              <w:right w:w="57" w:type="dxa"/>
            </w:tcMar>
          </w:tcPr>
          <w:p w14:paraId="67C02564" w14:textId="77777777" w:rsidR="00895B08" w:rsidRPr="008B1F79" w:rsidRDefault="00895B08" w:rsidP="00555341">
            <w:pPr>
              <w:pStyle w:val="Tabletext"/>
            </w:pPr>
            <w:r w:rsidRPr="008B1F79">
              <w:t>Antenna horizontal scan type (continuous, random, sector, etc.)</w:t>
            </w:r>
            <w:del w:id="520" w:author="Nellis, Donald (FAA)" w:date="2026-02-19T15:09:00Z" w16du:dateUtc="2026-02-19T20:09:00Z">
              <w:r w:rsidRPr="008B1F79" w:rsidDel="00DD781A">
                <w:delText xml:space="preserve"> </w:delText>
              </w:r>
              <w:r w:rsidRPr="00DD781A" w:rsidDel="00DD781A">
                <w:rPr>
                  <w:highlight w:val="cyan"/>
                  <w:rPrChange w:id="521" w:author="Nellis, Donald (FAA)" w:date="2026-02-19T15:09:00Z" w16du:dateUtc="2026-02-19T20:09:00Z">
                    <w:rPr/>
                  </w:rPrChange>
                </w:rPr>
                <w:delText>(</w:delText>
              </w:r>
              <w:r w:rsidRPr="00DD781A" w:rsidDel="00DD781A">
                <w:rPr>
                  <w:spacing w:val="-8"/>
                  <w:highlight w:val="cyan"/>
                  <w:rPrChange w:id="522" w:author="Nellis, Donald (FAA)" w:date="2026-02-19T15:09:00Z" w16du:dateUtc="2026-02-19T20:09:00Z">
                    <w:rPr>
                      <w:spacing w:val="-8"/>
                    </w:rPr>
                  </w:rPrChange>
                </w:rPr>
                <w:delText>degrees)</w:delText>
              </w:r>
            </w:del>
          </w:p>
        </w:tc>
        <w:tc>
          <w:tcPr>
            <w:tcW w:w="1260" w:type="dxa"/>
            <w:shd w:val="clear" w:color="auto" w:fill="DAEEF3" w:themeFill="accent5" w:themeFillTint="33"/>
          </w:tcPr>
          <w:p w14:paraId="4FD7A5F9" w14:textId="74D0E405" w:rsidR="00895B08" w:rsidRPr="008B1F79" w:rsidRDefault="00895B08" w:rsidP="00555341">
            <w:pPr>
              <w:pStyle w:val="Tabletext"/>
            </w:pPr>
          </w:p>
        </w:tc>
        <w:tc>
          <w:tcPr>
            <w:tcW w:w="7894" w:type="dxa"/>
            <w:tcMar>
              <w:left w:w="57" w:type="dxa"/>
              <w:right w:w="57" w:type="dxa"/>
            </w:tcMar>
          </w:tcPr>
          <w:p w14:paraId="1F0710BC" w14:textId="77777777" w:rsidR="00895B08" w:rsidRPr="008B1F79" w:rsidRDefault="00895B08"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895B08" w:rsidRPr="008B1F79" w14:paraId="5A068CB7" w14:textId="77777777" w:rsidTr="00895B08">
        <w:trPr>
          <w:jc w:val="center"/>
        </w:trPr>
        <w:tc>
          <w:tcPr>
            <w:tcW w:w="5305" w:type="dxa"/>
            <w:tcMar>
              <w:left w:w="57" w:type="dxa"/>
              <w:right w:w="57" w:type="dxa"/>
            </w:tcMar>
          </w:tcPr>
          <w:p w14:paraId="5E016A5C" w14:textId="77777777" w:rsidR="00895B08" w:rsidRPr="008B1F79" w:rsidRDefault="00895B08" w:rsidP="00555341">
            <w:pPr>
              <w:pStyle w:val="Tabletext"/>
            </w:pPr>
            <w:r w:rsidRPr="008B1F79">
              <w:t>Antenna vertical scan rate</w:t>
            </w:r>
            <w:del w:id="523" w:author="Nellis, Donald (FAA)" w:date="2026-02-19T15:09:00Z" w16du:dateUtc="2026-02-19T20:09:00Z">
              <w:r w:rsidRPr="008B1F79" w:rsidDel="00DD781A">
                <w:delText xml:space="preserve"> </w:delText>
              </w:r>
              <w:r w:rsidRPr="00DD781A" w:rsidDel="00DD781A">
                <w:rPr>
                  <w:highlight w:val="cyan"/>
                  <w:rPrChange w:id="524" w:author="Nellis, Donald (FAA)" w:date="2026-02-19T15:09:00Z" w16du:dateUtc="2026-02-19T20:09:00Z">
                    <w:rPr/>
                  </w:rPrChange>
                </w:rPr>
                <w:delText>(</w:delText>
              </w:r>
              <w:r w:rsidRPr="00DD781A" w:rsidDel="00DD781A">
                <w:rPr>
                  <w:spacing w:val="-8"/>
                  <w:highlight w:val="cyan"/>
                  <w:rPrChange w:id="525" w:author="Nellis, Donald (FAA)" w:date="2026-02-19T15:09:00Z" w16du:dateUtc="2026-02-19T20:09:00Z">
                    <w:rPr>
                      <w:spacing w:val="-8"/>
                    </w:rPr>
                  </w:rPrChange>
                </w:rPr>
                <w:delText>degrees/s)</w:delText>
              </w:r>
            </w:del>
          </w:p>
        </w:tc>
        <w:tc>
          <w:tcPr>
            <w:tcW w:w="1260" w:type="dxa"/>
            <w:shd w:val="clear" w:color="auto" w:fill="DAEEF3" w:themeFill="accent5" w:themeFillTint="33"/>
          </w:tcPr>
          <w:p w14:paraId="0E7BC4F7" w14:textId="0035E91C" w:rsidR="00895B08" w:rsidRPr="008B1F79" w:rsidRDefault="00DD781A" w:rsidP="00555341">
            <w:pPr>
              <w:pStyle w:val="Tabletext"/>
            </w:pPr>
            <w:ins w:id="526" w:author="Nellis, Donald (FAA)" w:date="2026-02-19T15:07:00Z" w16du:dateUtc="2026-02-19T20:07:00Z">
              <w:r w:rsidRPr="00DD781A">
                <w:rPr>
                  <w:highlight w:val="cyan"/>
                </w:rPr>
                <w:t>degrees/s</w:t>
              </w:r>
            </w:ins>
          </w:p>
        </w:tc>
        <w:tc>
          <w:tcPr>
            <w:tcW w:w="7894" w:type="dxa"/>
            <w:tcMar>
              <w:left w:w="57" w:type="dxa"/>
              <w:right w:w="57" w:type="dxa"/>
            </w:tcMar>
          </w:tcPr>
          <w:p w14:paraId="3D3FF77F"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36CC7DCE" w14:textId="77777777" w:rsidTr="00895B08">
        <w:trPr>
          <w:trHeight w:val="1104"/>
          <w:jc w:val="center"/>
        </w:trPr>
        <w:tc>
          <w:tcPr>
            <w:tcW w:w="5305" w:type="dxa"/>
            <w:tcMar>
              <w:left w:w="57" w:type="dxa"/>
              <w:right w:w="57" w:type="dxa"/>
            </w:tcMar>
          </w:tcPr>
          <w:p w14:paraId="2BA63186" w14:textId="77777777" w:rsidR="00895B08" w:rsidRPr="008B1F79" w:rsidRDefault="00895B08" w:rsidP="00555341">
            <w:pPr>
              <w:pStyle w:val="Tabletext"/>
            </w:pPr>
            <w:r w:rsidRPr="008B1F79">
              <w:t>Antenna vertical scan type (continuous, random, sector, etc.)</w:t>
            </w:r>
            <w:del w:id="527" w:author="Nellis, Donald (FAA)" w:date="2026-02-19T15:10:00Z" w16du:dateUtc="2026-02-19T20:10:00Z">
              <w:r w:rsidRPr="008B1F79" w:rsidDel="00DD781A">
                <w:delText xml:space="preserve"> </w:delText>
              </w:r>
              <w:r w:rsidRPr="00DD781A" w:rsidDel="00DD781A">
                <w:rPr>
                  <w:highlight w:val="cyan"/>
                  <w:rPrChange w:id="528" w:author="Nellis, Donald (FAA)" w:date="2026-02-19T15:10:00Z" w16du:dateUtc="2026-02-19T20:10:00Z">
                    <w:rPr/>
                  </w:rPrChange>
                </w:rPr>
                <w:delText>(</w:delText>
              </w:r>
              <w:r w:rsidRPr="00DD781A" w:rsidDel="00DD781A">
                <w:rPr>
                  <w:spacing w:val="-8"/>
                  <w:highlight w:val="cyan"/>
                  <w:rPrChange w:id="529" w:author="Nellis, Donald (FAA)" w:date="2026-02-19T15:10:00Z" w16du:dateUtc="2026-02-19T20:10:00Z">
                    <w:rPr>
                      <w:spacing w:val="-8"/>
                    </w:rPr>
                  </w:rPrChange>
                </w:rPr>
                <w:delText>degrees)</w:delText>
              </w:r>
            </w:del>
          </w:p>
        </w:tc>
        <w:tc>
          <w:tcPr>
            <w:tcW w:w="1260" w:type="dxa"/>
            <w:shd w:val="clear" w:color="auto" w:fill="DAEEF3" w:themeFill="accent5" w:themeFillTint="33"/>
          </w:tcPr>
          <w:p w14:paraId="4851308E" w14:textId="27B571EE" w:rsidR="00895B08" w:rsidRPr="008B1F79" w:rsidRDefault="00895B08" w:rsidP="00555341">
            <w:pPr>
              <w:pStyle w:val="Tabletext"/>
            </w:pPr>
          </w:p>
        </w:tc>
        <w:tc>
          <w:tcPr>
            <w:tcW w:w="7894" w:type="dxa"/>
            <w:tcMar>
              <w:left w:w="57" w:type="dxa"/>
              <w:right w:w="57" w:type="dxa"/>
            </w:tcMar>
          </w:tcPr>
          <w:p w14:paraId="6DC09CE3" w14:textId="77777777" w:rsidR="00895B08" w:rsidRPr="008B1F79" w:rsidRDefault="00895B08"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895B08" w:rsidRPr="008B1F79" w:rsidRDefault="00895B08" w:rsidP="00555341">
            <w:pPr>
              <w:pStyle w:val="Tabletext"/>
              <w:rPr>
                <w:rFonts w:eastAsia="MS Mincho"/>
              </w:rPr>
            </w:pPr>
            <w:r w:rsidRPr="008B1F79">
              <w:rPr>
                <w:szCs w:val="22"/>
              </w:rPr>
              <w:t>electronically scanned; field of regard is electronically stabilized with respect to a local horizontal plane</w:t>
            </w:r>
          </w:p>
        </w:tc>
      </w:tr>
      <w:tr w:rsidR="00895B08" w:rsidRPr="008B1F79" w14:paraId="17E15A7E" w14:textId="77777777" w:rsidTr="00895B08">
        <w:trPr>
          <w:jc w:val="center"/>
        </w:trPr>
        <w:tc>
          <w:tcPr>
            <w:tcW w:w="5305" w:type="dxa"/>
            <w:tcMar>
              <w:left w:w="57" w:type="dxa"/>
              <w:right w:w="57" w:type="dxa"/>
            </w:tcMar>
          </w:tcPr>
          <w:p w14:paraId="08C0C902" w14:textId="77777777" w:rsidR="00895B08" w:rsidRPr="008B1F79" w:rsidRDefault="00895B08" w:rsidP="00555341">
            <w:pPr>
              <w:pStyle w:val="Tabletext"/>
            </w:pPr>
            <w:r w:rsidRPr="008B1F79">
              <w:t>Antenna side-lobe (SL) levels (1</w:t>
            </w:r>
            <w:r w:rsidRPr="008B1F79">
              <w:rPr>
                <w:vertAlign w:val="superscript"/>
              </w:rPr>
              <w:t>st</w:t>
            </w:r>
            <w:r w:rsidRPr="008B1F79">
              <w:t> SLs and remote SLs)</w:t>
            </w:r>
            <w:del w:id="530" w:author="Nellis, Donald (FAA)" w:date="2026-02-19T15:10:00Z" w16du:dateUtc="2026-02-19T20:10:00Z">
              <w:r w:rsidRPr="008B1F79" w:rsidDel="00DD781A">
                <w:delText xml:space="preserve"> </w:delText>
              </w:r>
              <w:r w:rsidRPr="00DD781A" w:rsidDel="00DD781A">
                <w:rPr>
                  <w:highlight w:val="cyan"/>
                  <w:rPrChange w:id="531" w:author="Nellis, Donald (FAA)" w:date="2026-02-19T15:10:00Z" w16du:dateUtc="2026-02-19T20:10:00Z">
                    <w:rPr/>
                  </w:rPrChange>
                </w:rPr>
                <w:delText>(dBi)</w:delText>
              </w:r>
            </w:del>
          </w:p>
        </w:tc>
        <w:tc>
          <w:tcPr>
            <w:tcW w:w="1260" w:type="dxa"/>
            <w:shd w:val="clear" w:color="auto" w:fill="DAEEF3" w:themeFill="accent5" w:themeFillTint="33"/>
          </w:tcPr>
          <w:p w14:paraId="5E03099F" w14:textId="6FB49674" w:rsidR="00895B08" w:rsidRPr="008B1F79" w:rsidRDefault="00DD781A" w:rsidP="00DD781A">
            <w:pPr>
              <w:pStyle w:val="Tabletext"/>
              <w:jc w:val="center"/>
            </w:pPr>
            <w:proofErr w:type="spellStart"/>
            <w:ins w:id="532" w:author="Nellis, Donald (FAA)" w:date="2026-02-19T15:07:00Z" w16du:dateUtc="2026-02-19T20:07:00Z">
              <w:r w:rsidRPr="00DD781A">
                <w:rPr>
                  <w:highlight w:val="cyan"/>
                </w:rPr>
                <w:t>dB</w:t>
              </w:r>
            </w:ins>
            <w:ins w:id="533" w:author="Nellis, Donald (FAA)" w:date="2026-02-19T15:08:00Z" w16du:dateUtc="2026-02-19T20:08:00Z">
              <w:r w:rsidRPr="00DD781A">
                <w:rPr>
                  <w:highlight w:val="cyan"/>
                </w:rPr>
                <w:t>i</w:t>
              </w:r>
            </w:ins>
            <w:proofErr w:type="spellEnd"/>
          </w:p>
        </w:tc>
        <w:tc>
          <w:tcPr>
            <w:tcW w:w="7894" w:type="dxa"/>
            <w:tcMar>
              <w:left w:w="57" w:type="dxa"/>
              <w:right w:w="57" w:type="dxa"/>
            </w:tcMar>
          </w:tcPr>
          <w:p w14:paraId="35950509" w14:textId="77777777" w:rsidR="00895B08" w:rsidRPr="008B1F79" w:rsidRDefault="00895B08" w:rsidP="00555341">
            <w:pPr>
              <w:pStyle w:val="Tabletext"/>
              <w:rPr>
                <w:rFonts w:eastAsia="MS Mincho"/>
                <w:szCs w:val="22"/>
              </w:rPr>
            </w:pPr>
            <w:r w:rsidRPr="008B1F79">
              <w:rPr>
                <w:szCs w:val="22"/>
              </w:rPr>
              <w:t>&lt;</w:t>
            </w:r>
            <w:del w:id="534" w:author="Ahmed Kormed" w:date="2025-05-03T21:49:00Z">
              <w:r w:rsidRPr="008B1F79" w:rsidDel="00A15BEB">
                <w:rPr>
                  <w:szCs w:val="22"/>
                </w:rPr>
                <w:delText>17</w:delText>
              </w:r>
            </w:del>
            <w:ins w:id="535"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895B08" w:rsidRPr="008B1F79" w:rsidRDefault="00895B08" w:rsidP="00555341">
            <w:pPr>
              <w:pStyle w:val="Tabletext"/>
              <w:rPr>
                <w:rFonts w:eastAsia="MS Mincho"/>
                <w:szCs w:val="22"/>
              </w:rPr>
            </w:pPr>
            <w:r w:rsidRPr="008B1F79">
              <w:rPr>
                <w:szCs w:val="22"/>
              </w:rPr>
              <w:t>&lt;</w:t>
            </w:r>
            <w:del w:id="536" w:author="Ahmed Kormed" w:date="2025-05-03T21:49:00Z">
              <w:r w:rsidRPr="008B1F79" w:rsidDel="00A15BEB">
                <w:rPr>
                  <w:szCs w:val="22"/>
                </w:rPr>
                <w:delText>13</w:delText>
              </w:r>
            </w:del>
            <w:ins w:id="537"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895B08" w:rsidRPr="008B1F79" w:rsidRDefault="00895B08" w:rsidP="00555341">
            <w:pPr>
              <w:pStyle w:val="Tabletext"/>
              <w:rPr>
                <w:rFonts w:eastAsia="MS Mincho"/>
              </w:rPr>
            </w:pPr>
            <w:r w:rsidRPr="008B1F79">
              <w:rPr>
                <w:szCs w:val="22"/>
              </w:rPr>
              <w:t>(applies to transmit sidelobe levels with uniform weighting; receive sidelobe levels are lower)</w:t>
            </w:r>
          </w:p>
        </w:tc>
      </w:tr>
      <w:tr w:rsidR="00895B08" w:rsidRPr="008B1F79" w14:paraId="746E7F47" w14:textId="77777777" w:rsidTr="00895B08">
        <w:trPr>
          <w:jc w:val="center"/>
        </w:trPr>
        <w:tc>
          <w:tcPr>
            <w:tcW w:w="5305" w:type="dxa"/>
            <w:tcMar>
              <w:left w:w="57" w:type="dxa"/>
              <w:right w:w="57" w:type="dxa"/>
            </w:tcMar>
          </w:tcPr>
          <w:p w14:paraId="03E3A28B" w14:textId="77777777" w:rsidR="00895B08" w:rsidRPr="008B1F79" w:rsidRDefault="00895B08" w:rsidP="00555341">
            <w:pPr>
              <w:pStyle w:val="Tabletext"/>
            </w:pPr>
            <w:r w:rsidRPr="008B1F79">
              <w:t>Antenna height</w:t>
            </w:r>
          </w:p>
        </w:tc>
        <w:tc>
          <w:tcPr>
            <w:tcW w:w="1260" w:type="dxa"/>
            <w:shd w:val="clear" w:color="auto" w:fill="DAEEF3" w:themeFill="accent5" w:themeFillTint="33"/>
          </w:tcPr>
          <w:p w14:paraId="3B594933" w14:textId="22647B87" w:rsidR="00895B08" w:rsidRPr="008B1F79" w:rsidRDefault="00895B08" w:rsidP="00555341">
            <w:pPr>
              <w:pStyle w:val="Tabletext"/>
            </w:pPr>
          </w:p>
        </w:tc>
        <w:tc>
          <w:tcPr>
            <w:tcW w:w="7894" w:type="dxa"/>
            <w:tcMar>
              <w:left w:w="57" w:type="dxa"/>
              <w:right w:w="57" w:type="dxa"/>
            </w:tcMar>
          </w:tcPr>
          <w:p w14:paraId="6B59F08F" w14:textId="77777777" w:rsidR="00895B08" w:rsidRPr="008B1F79" w:rsidRDefault="00895B08" w:rsidP="00555341">
            <w:pPr>
              <w:pStyle w:val="Tabletext"/>
              <w:rPr>
                <w:rFonts w:eastAsia="MS Mincho"/>
              </w:rPr>
            </w:pPr>
            <w:r w:rsidRPr="008B1F79">
              <w:rPr>
                <w:szCs w:val="22"/>
              </w:rPr>
              <w:t>equal to aircraft altitude</w:t>
            </w:r>
          </w:p>
        </w:tc>
      </w:tr>
      <w:tr w:rsidR="00895B08" w:rsidRPr="008B1F79" w14:paraId="775D3B9A" w14:textId="77777777" w:rsidTr="00895B08">
        <w:trPr>
          <w:jc w:val="center"/>
        </w:trPr>
        <w:tc>
          <w:tcPr>
            <w:tcW w:w="5305" w:type="dxa"/>
            <w:tcMar>
              <w:left w:w="57" w:type="dxa"/>
              <w:right w:w="57" w:type="dxa"/>
            </w:tcMar>
          </w:tcPr>
          <w:p w14:paraId="504DA180" w14:textId="77777777" w:rsidR="00895B08" w:rsidRPr="008B1F79" w:rsidRDefault="00895B08" w:rsidP="00555341">
            <w:pPr>
              <w:pStyle w:val="Tabletext"/>
            </w:pPr>
            <w:r w:rsidRPr="008B1F79">
              <w:br w:type="page"/>
              <w:t>Receiver IF 3 dB bandwidth</w:t>
            </w:r>
            <w:del w:id="538" w:author="Nellis, Donald (FAA)" w:date="2026-02-19T15:11:00Z" w16du:dateUtc="2026-02-19T20:11:00Z">
              <w:r w:rsidRPr="008B1F79" w:rsidDel="00DD781A">
                <w:delText xml:space="preserve"> </w:delText>
              </w:r>
              <w:r w:rsidRPr="00DD781A" w:rsidDel="00DD781A">
                <w:rPr>
                  <w:highlight w:val="cyan"/>
                  <w:rPrChange w:id="539" w:author="Nellis, Donald (FAA)" w:date="2026-02-19T15:12:00Z" w16du:dateUtc="2026-02-19T20:12:00Z">
                    <w:rPr/>
                  </w:rPrChange>
                </w:rPr>
                <w:delText>(MHz)</w:delText>
              </w:r>
            </w:del>
          </w:p>
        </w:tc>
        <w:tc>
          <w:tcPr>
            <w:tcW w:w="1260" w:type="dxa"/>
            <w:shd w:val="clear" w:color="auto" w:fill="DAEEF3" w:themeFill="accent5" w:themeFillTint="33"/>
          </w:tcPr>
          <w:p w14:paraId="4E15C532" w14:textId="749E0E9A" w:rsidR="00895B08" w:rsidRPr="008B1F79" w:rsidRDefault="00DD781A" w:rsidP="00555341">
            <w:pPr>
              <w:pStyle w:val="Tabletext"/>
            </w:pPr>
            <w:ins w:id="540" w:author="Nellis, Donald (FAA)" w:date="2026-02-19T15:08:00Z" w16du:dateUtc="2026-02-19T20:08:00Z">
              <w:r w:rsidRPr="00DD781A">
                <w:rPr>
                  <w:highlight w:val="cyan"/>
                </w:rPr>
                <w:t>MHz</w:t>
              </w:r>
            </w:ins>
          </w:p>
        </w:tc>
        <w:tc>
          <w:tcPr>
            <w:tcW w:w="7894" w:type="dxa"/>
            <w:tcMar>
              <w:left w:w="57" w:type="dxa"/>
              <w:right w:w="57" w:type="dxa"/>
            </w:tcMar>
          </w:tcPr>
          <w:p w14:paraId="343AF97D" w14:textId="77777777" w:rsidR="00895B08" w:rsidRPr="008B1F79" w:rsidRDefault="00895B08" w:rsidP="00555341">
            <w:pPr>
              <w:pStyle w:val="Tabletext"/>
              <w:rPr>
                <w:szCs w:val="22"/>
              </w:rPr>
            </w:pPr>
            <w:r w:rsidRPr="008B1F79">
              <w:rPr>
                <w:szCs w:val="22"/>
              </w:rPr>
              <w:t>5-10</w:t>
            </w:r>
          </w:p>
          <w:p w14:paraId="55820095" w14:textId="77777777" w:rsidR="00895B08" w:rsidRPr="008B1F79" w:rsidRDefault="00895B08" w:rsidP="00555341">
            <w:pPr>
              <w:pStyle w:val="Tabletext"/>
              <w:rPr>
                <w:rFonts w:eastAsia="MS Mincho"/>
              </w:rPr>
            </w:pPr>
            <w:r w:rsidRPr="008B1F79">
              <w:rPr>
                <w:szCs w:val="22"/>
              </w:rPr>
              <w:t>(mode-dependent)</w:t>
            </w:r>
          </w:p>
        </w:tc>
      </w:tr>
      <w:tr w:rsidR="00895B08" w:rsidRPr="008B1F79" w14:paraId="5291E659" w14:textId="77777777" w:rsidTr="00895B08">
        <w:trPr>
          <w:jc w:val="center"/>
        </w:trPr>
        <w:tc>
          <w:tcPr>
            <w:tcW w:w="5305" w:type="dxa"/>
            <w:tcMar>
              <w:left w:w="57" w:type="dxa"/>
              <w:right w:w="57" w:type="dxa"/>
            </w:tcMar>
          </w:tcPr>
          <w:p w14:paraId="6F858A7B" w14:textId="77777777" w:rsidR="00895B08" w:rsidRPr="008B1F79" w:rsidRDefault="00895B08" w:rsidP="00555341">
            <w:pPr>
              <w:pStyle w:val="Tabletext"/>
            </w:pPr>
            <w:r w:rsidRPr="008B1F79">
              <w:t>Receiver noise figure</w:t>
            </w:r>
            <w:del w:id="541" w:author="Nellis, Donald (FAA)" w:date="2026-02-19T15:11:00Z" w16du:dateUtc="2026-02-19T20:11:00Z">
              <w:r w:rsidRPr="008B1F79" w:rsidDel="00DD781A">
                <w:delText xml:space="preserve"> </w:delText>
              </w:r>
              <w:r w:rsidRPr="00DD781A" w:rsidDel="00DD781A">
                <w:rPr>
                  <w:highlight w:val="cyan"/>
                  <w:rPrChange w:id="542" w:author="Nellis, Donald (FAA)" w:date="2026-02-19T15:12:00Z" w16du:dateUtc="2026-02-19T20:12:00Z">
                    <w:rPr/>
                  </w:rPrChange>
                </w:rPr>
                <w:delText>(dB)</w:delText>
              </w:r>
            </w:del>
          </w:p>
        </w:tc>
        <w:tc>
          <w:tcPr>
            <w:tcW w:w="1260" w:type="dxa"/>
            <w:shd w:val="clear" w:color="auto" w:fill="DAEEF3" w:themeFill="accent5" w:themeFillTint="33"/>
          </w:tcPr>
          <w:p w14:paraId="4EC47D3A" w14:textId="6036CA24" w:rsidR="00895B08" w:rsidRPr="008B1F79" w:rsidRDefault="00DD781A" w:rsidP="00555341">
            <w:pPr>
              <w:pStyle w:val="Tabletext"/>
            </w:pPr>
            <w:ins w:id="543" w:author="Nellis, Donald (FAA)" w:date="2026-02-19T15:08:00Z" w16du:dateUtc="2026-02-19T20:08:00Z">
              <w:r w:rsidRPr="00DD781A">
                <w:rPr>
                  <w:highlight w:val="cyan"/>
                </w:rPr>
                <w:t>dB</w:t>
              </w:r>
            </w:ins>
          </w:p>
        </w:tc>
        <w:tc>
          <w:tcPr>
            <w:tcW w:w="7894" w:type="dxa"/>
            <w:tcMar>
              <w:left w:w="57" w:type="dxa"/>
              <w:right w:w="57" w:type="dxa"/>
            </w:tcMar>
          </w:tcPr>
          <w:p w14:paraId="630504B1" w14:textId="77777777" w:rsidR="00895B08" w:rsidRPr="008B1F79" w:rsidRDefault="00895B08" w:rsidP="00555341">
            <w:pPr>
              <w:pStyle w:val="Tabletext"/>
              <w:rPr>
                <w:rFonts w:eastAsia="MS Mincho"/>
              </w:rPr>
            </w:pPr>
            <w:r w:rsidRPr="008B1F79">
              <w:rPr>
                <w:szCs w:val="22"/>
              </w:rPr>
              <w:t>4.4 (system NF)</w:t>
            </w:r>
          </w:p>
        </w:tc>
      </w:tr>
      <w:tr w:rsidR="00895B08" w:rsidRPr="008B1F79" w14:paraId="0BDEA194" w14:textId="77777777" w:rsidTr="00895B08">
        <w:trPr>
          <w:jc w:val="center"/>
        </w:trPr>
        <w:tc>
          <w:tcPr>
            <w:tcW w:w="5305" w:type="dxa"/>
            <w:tcMar>
              <w:left w:w="57" w:type="dxa"/>
              <w:right w:w="57" w:type="dxa"/>
            </w:tcMar>
          </w:tcPr>
          <w:p w14:paraId="4AC72C83" w14:textId="77777777" w:rsidR="00895B08" w:rsidRPr="008B1F79" w:rsidRDefault="00895B08" w:rsidP="00555341">
            <w:pPr>
              <w:pStyle w:val="Tabletext"/>
            </w:pPr>
            <w:r w:rsidRPr="008B1F79">
              <w:t>Minimum discernible signal</w:t>
            </w:r>
            <w:del w:id="544" w:author="Nellis, Donald (FAA)" w:date="2026-02-19T15:12:00Z" w16du:dateUtc="2026-02-19T20:12:00Z">
              <w:r w:rsidRPr="008B1F79" w:rsidDel="00DD781A">
                <w:delText xml:space="preserve"> </w:delText>
              </w:r>
              <w:r w:rsidRPr="00DD781A" w:rsidDel="00DD781A">
                <w:rPr>
                  <w:highlight w:val="cyan"/>
                  <w:rPrChange w:id="545" w:author="Nellis, Donald (FAA)" w:date="2026-02-19T15:12:00Z" w16du:dateUtc="2026-02-19T20:12:00Z">
                    <w:rPr/>
                  </w:rPrChange>
                </w:rPr>
                <w:delText>(dBm</w:delText>
              </w:r>
            </w:del>
            <w:del w:id="546" w:author="Nellis, Donald (FAA)" w:date="2026-02-19T15:11:00Z" w16du:dateUtc="2026-02-19T20:11:00Z">
              <w:r w:rsidRPr="00DD781A" w:rsidDel="00DD781A">
                <w:rPr>
                  <w:highlight w:val="cyan"/>
                  <w:rPrChange w:id="547" w:author="Nellis, Donald (FAA)" w:date="2026-02-19T15:12:00Z" w16du:dateUtc="2026-02-19T20:12:00Z">
                    <w:rPr/>
                  </w:rPrChange>
                </w:rPr>
                <w:delText>)</w:delText>
              </w:r>
            </w:del>
          </w:p>
        </w:tc>
        <w:tc>
          <w:tcPr>
            <w:tcW w:w="1260" w:type="dxa"/>
            <w:shd w:val="clear" w:color="auto" w:fill="DAEEF3" w:themeFill="accent5" w:themeFillTint="33"/>
          </w:tcPr>
          <w:p w14:paraId="423EBB53" w14:textId="16C53B4B" w:rsidR="00895B08" w:rsidRPr="008B1F79" w:rsidRDefault="00DD781A" w:rsidP="00555341">
            <w:pPr>
              <w:pStyle w:val="Tabletext"/>
            </w:pPr>
            <w:ins w:id="548" w:author="Nellis, Donald (FAA)" w:date="2026-02-19T15:08:00Z" w16du:dateUtc="2026-02-19T20:08:00Z">
              <w:r w:rsidRPr="00DD781A">
                <w:rPr>
                  <w:highlight w:val="cyan"/>
                </w:rPr>
                <w:t>dBm</w:t>
              </w:r>
            </w:ins>
          </w:p>
        </w:tc>
        <w:tc>
          <w:tcPr>
            <w:tcW w:w="7894" w:type="dxa"/>
            <w:tcMar>
              <w:left w:w="57" w:type="dxa"/>
              <w:right w:w="57" w:type="dxa"/>
            </w:tcMar>
          </w:tcPr>
          <w:p w14:paraId="7BA53491" w14:textId="77777777" w:rsidR="00895B08" w:rsidRPr="008B1F79" w:rsidRDefault="00895B08"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549" w:author="Ahmed Kormed" w:date="2025-05-03T21:48:00Z">
              <w:r w:rsidRPr="008B1F79" w:rsidDel="00A15BEB">
                <w:rPr>
                  <w:szCs w:val="22"/>
                </w:rPr>
                <w:delText xml:space="preserve"> and including digital signal processing gain</w:delText>
              </w:r>
            </w:del>
            <w:r w:rsidRPr="008B1F79">
              <w:rPr>
                <w:szCs w:val="22"/>
              </w:rPr>
              <w:t>)</w:t>
            </w:r>
          </w:p>
        </w:tc>
      </w:tr>
      <w:tr w:rsidR="00895B08" w:rsidRPr="008B1F79" w14:paraId="3990E4B1" w14:textId="77777777" w:rsidTr="00895B08">
        <w:trPr>
          <w:trHeight w:val="564"/>
          <w:jc w:val="center"/>
        </w:trPr>
        <w:tc>
          <w:tcPr>
            <w:tcW w:w="5305" w:type="dxa"/>
            <w:tcMar>
              <w:left w:w="57" w:type="dxa"/>
              <w:right w:w="57" w:type="dxa"/>
            </w:tcMar>
          </w:tcPr>
          <w:p w14:paraId="22914743" w14:textId="77777777" w:rsidR="00895B08" w:rsidRPr="008B1F79" w:rsidRDefault="00895B08" w:rsidP="00555341">
            <w:pPr>
              <w:pStyle w:val="Tabletext"/>
            </w:pPr>
            <w:r w:rsidRPr="008B1F79">
              <w:t>Total chirp width</w:t>
            </w:r>
            <w:del w:id="550" w:author="Nellis, Donald (FAA)" w:date="2026-02-19T15:12:00Z" w16du:dateUtc="2026-02-19T20:12:00Z">
              <w:r w:rsidRPr="008B1F79" w:rsidDel="00DD781A">
                <w:delText xml:space="preserve"> </w:delText>
              </w:r>
              <w:r w:rsidRPr="00DD781A" w:rsidDel="00DD781A">
                <w:rPr>
                  <w:highlight w:val="cyan"/>
                  <w:rPrChange w:id="551" w:author="Nellis, Donald (FAA)" w:date="2026-02-19T15:12:00Z" w16du:dateUtc="2026-02-19T20:12:00Z">
                    <w:rPr/>
                  </w:rPrChange>
                </w:rPr>
                <w:delText>(MHz)</w:delText>
              </w:r>
            </w:del>
          </w:p>
        </w:tc>
        <w:tc>
          <w:tcPr>
            <w:tcW w:w="1260" w:type="dxa"/>
            <w:shd w:val="clear" w:color="auto" w:fill="DAEEF3" w:themeFill="accent5" w:themeFillTint="33"/>
          </w:tcPr>
          <w:p w14:paraId="76E96AD4" w14:textId="29356622" w:rsidR="00895B08" w:rsidRPr="008B1F79" w:rsidRDefault="00DD781A" w:rsidP="00555341">
            <w:pPr>
              <w:pStyle w:val="Tabletext"/>
            </w:pPr>
            <w:ins w:id="552" w:author="Nellis, Donald (FAA)" w:date="2026-02-19T15:08:00Z" w16du:dateUtc="2026-02-19T20:08:00Z">
              <w:r w:rsidRPr="00DD781A">
                <w:rPr>
                  <w:highlight w:val="cyan"/>
                </w:rPr>
                <w:t>MHz</w:t>
              </w:r>
            </w:ins>
          </w:p>
        </w:tc>
        <w:tc>
          <w:tcPr>
            <w:tcW w:w="7894" w:type="dxa"/>
            <w:tcMar>
              <w:left w:w="57" w:type="dxa"/>
              <w:right w:w="57" w:type="dxa"/>
            </w:tcMar>
          </w:tcPr>
          <w:p w14:paraId="73B42C77" w14:textId="77777777" w:rsidR="00895B08" w:rsidRPr="008B1F79" w:rsidDel="00A15BEB" w:rsidRDefault="00895B08" w:rsidP="00555341">
            <w:pPr>
              <w:pStyle w:val="Tabletext"/>
              <w:rPr>
                <w:del w:id="553" w:author="Ahmed Kormed" w:date="2025-05-03T21:48:00Z"/>
                <w:szCs w:val="22"/>
              </w:rPr>
            </w:pPr>
            <w:del w:id="554" w:author="Ahmed Kormed" w:date="2025-05-03T21:48:00Z">
              <w:r w:rsidRPr="008B1F79" w:rsidDel="00A15BEB">
                <w:rPr>
                  <w:szCs w:val="22"/>
                </w:rPr>
                <w:delText>10 if chirp is used (for possible growth modes);</w:delText>
              </w:r>
            </w:del>
          </w:p>
          <w:p w14:paraId="621ACF55" w14:textId="77777777" w:rsidR="00895B08" w:rsidRPr="008B1F79" w:rsidRDefault="00895B08" w:rsidP="00555341">
            <w:pPr>
              <w:pStyle w:val="Tabletext"/>
              <w:rPr>
                <w:rFonts w:eastAsia="MS Mincho"/>
              </w:rPr>
            </w:pPr>
            <w:del w:id="555" w:author="Ahmed Kormed" w:date="2025-05-03T21:48:00Z">
              <w:r w:rsidRPr="008B1F79" w:rsidDel="00A15BEB">
                <w:rPr>
                  <w:szCs w:val="22"/>
                </w:rPr>
                <w:delText>5 for biphase code</w:delText>
              </w:r>
            </w:del>
            <w:ins w:id="556" w:author="Ahmed Kormed" w:date="2025-05-03T21:48:00Z">
              <w:r w:rsidRPr="008B1F79">
                <w:rPr>
                  <w:szCs w:val="22"/>
                </w:rPr>
                <w:t>NA</w:t>
              </w:r>
            </w:ins>
          </w:p>
        </w:tc>
      </w:tr>
      <w:tr w:rsidR="00895B08" w:rsidRPr="008B1F79" w14:paraId="70A272D1" w14:textId="77777777" w:rsidTr="000258C1">
        <w:trPr>
          <w:jc w:val="center"/>
        </w:trPr>
        <w:tc>
          <w:tcPr>
            <w:tcW w:w="5305" w:type="dxa"/>
            <w:tcMar>
              <w:left w:w="57" w:type="dxa"/>
              <w:right w:w="57" w:type="dxa"/>
            </w:tcMar>
          </w:tcPr>
          <w:p w14:paraId="1F2BF29D" w14:textId="11BACC3A" w:rsidR="008856D9" w:rsidRPr="008B1F79" w:rsidRDefault="00895B08" w:rsidP="008856D9">
            <w:pPr>
              <w:pStyle w:val="Tabletext"/>
            </w:pPr>
            <w:r w:rsidRPr="008B1F79">
              <w:t>RF emission bandwidth</w:t>
            </w:r>
            <w:del w:id="557" w:author="Nellis, Donald (FAA)" w:date="2026-02-19T15:12:00Z" w16du:dateUtc="2026-02-19T20:12:00Z">
              <w:r w:rsidRPr="008B1F79" w:rsidDel="00DD781A">
                <w:delText xml:space="preserve"> </w:delText>
              </w:r>
              <w:r w:rsidRPr="00DD781A" w:rsidDel="00DD781A">
                <w:rPr>
                  <w:highlight w:val="cyan"/>
                  <w:rPrChange w:id="558" w:author="Nellis, Donald (FAA)" w:date="2026-02-19T15:12:00Z" w16du:dateUtc="2026-02-19T20:12:00Z">
                    <w:rPr/>
                  </w:rPrChange>
                </w:rPr>
                <w:delText>(MHz)</w:delText>
              </w:r>
            </w:del>
            <w:r w:rsidR="008856D9" w:rsidRPr="008B1F79">
              <w:t xml:space="preserve"> </w:t>
            </w:r>
            <w:r w:rsidR="008856D9" w:rsidRPr="008B1F79">
              <w:br/>
              <w:t>–</w:t>
            </w:r>
            <w:r w:rsidR="008856D9" w:rsidRPr="008B1F79">
              <w:tab/>
              <w:t>3 dB</w:t>
            </w:r>
          </w:p>
          <w:p w14:paraId="06A23AF6" w14:textId="7407313F" w:rsidR="00895B08" w:rsidRPr="008B1F79" w:rsidRDefault="008856D9" w:rsidP="008856D9">
            <w:pPr>
              <w:pStyle w:val="Tabletext"/>
              <w:rPr>
                <w:rFonts w:eastAsia="MS Mincho"/>
              </w:rPr>
            </w:pPr>
            <w:r w:rsidRPr="008B1F79">
              <w:t>–</w:t>
            </w:r>
            <w:r w:rsidRPr="008B1F79">
              <w:tab/>
              <w:t>20 dB</w:t>
            </w:r>
          </w:p>
          <w:p w14:paraId="3DA146C7" w14:textId="6BDF6C0A" w:rsidR="00895B08" w:rsidRPr="008B1F79" w:rsidRDefault="00895B08" w:rsidP="00555341">
            <w:pPr>
              <w:pStyle w:val="Tabletext"/>
              <w:rPr>
                <w:rFonts w:eastAsia="MS Mincho"/>
              </w:rPr>
            </w:pPr>
          </w:p>
        </w:tc>
        <w:tc>
          <w:tcPr>
            <w:tcW w:w="1260" w:type="dxa"/>
            <w:shd w:val="clear" w:color="auto" w:fill="DAEEF3" w:themeFill="accent5" w:themeFillTint="33"/>
          </w:tcPr>
          <w:p w14:paraId="1991B531" w14:textId="3431EAF5" w:rsidR="00895B08" w:rsidRPr="008B1F79" w:rsidRDefault="00DD781A" w:rsidP="00555341">
            <w:pPr>
              <w:pStyle w:val="Tabletext"/>
            </w:pPr>
            <w:ins w:id="559" w:author="Nellis, Donald (FAA)" w:date="2026-02-19T15:08:00Z" w16du:dateUtc="2026-02-19T20:08:00Z">
              <w:r w:rsidRPr="00DD781A">
                <w:rPr>
                  <w:highlight w:val="cyan"/>
                </w:rPr>
                <w:t>MHz</w:t>
              </w:r>
            </w:ins>
          </w:p>
        </w:tc>
        <w:tc>
          <w:tcPr>
            <w:tcW w:w="7894" w:type="dxa"/>
            <w:tcMar>
              <w:left w:w="57" w:type="dxa"/>
              <w:right w:w="57" w:type="dxa"/>
            </w:tcMar>
          </w:tcPr>
          <w:p w14:paraId="05E0E2C2" w14:textId="0EA578AC" w:rsidR="00895B08" w:rsidRPr="008B1F79" w:rsidRDefault="008856D9" w:rsidP="00555341">
            <w:pPr>
              <w:pStyle w:val="Tabletext"/>
              <w:rPr>
                <w:szCs w:val="22"/>
              </w:rPr>
            </w:pPr>
            <w:r w:rsidRPr="008B1F79">
              <w:br/>
            </w:r>
            <w:r w:rsidR="00895B08" w:rsidRPr="008B1F79">
              <w:rPr>
                <w:szCs w:val="22"/>
              </w:rPr>
              <w:t>5-10</w:t>
            </w:r>
            <w:del w:id="560" w:author="Ahmed Kormed" w:date="2025-05-03T21:48:00Z">
              <w:r w:rsidR="00895B08" w:rsidRPr="008B1F79" w:rsidDel="00A15BEB">
                <w:rPr>
                  <w:szCs w:val="22"/>
                </w:rPr>
                <w:delText xml:space="preserve"> (mode-dependent)</w:delText>
              </w:r>
            </w:del>
          </w:p>
          <w:p w14:paraId="1F67EAAB" w14:textId="77777777" w:rsidR="00895B08" w:rsidRPr="008B1F79" w:rsidRDefault="00895B08" w:rsidP="00555341">
            <w:pPr>
              <w:pStyle w:val="Tabletext"/>
              <w:rPr>
                <w:rFonts w:eastAsia="MS Mincho" w:cs="Arial"/>
                <w:color w:val="0000FF"/>
                <w:kern w:val="2"/>
              </w:rPr>
            </w:pPr>
            <w:r w:rsidRPr="008B1F79">
              <w:rPr>
                <w:szCs w:val="22"/>
              </w:rPr>
              <w:t>25</w:t>
            </w:r>
          </w:p>
        </w:tc>
      </w:tr>
    </w:tbl>
    <w:p w14:paraId="2E6E810C" w14:textId="77777777" w:rsidR="00EC04FD" w:rsidRPr="008B1F79" w:rsidRDefault="00EC04FD" w:rsidP="00495226">
      <w:pPr>
        <w:pStyle w:val="Tabletext"/>
      </w:pPr>
      <w:r w:rsidRPr="008B1F79">
        <w:rPr>
          <w:vertAlign w:val="superscript"/>
        </w:rPr>
        <w:t>(1)</w:t>
      </w:r>
      <w:r w:rsidRPr="008B1F79">
        <w:tab/>
        <w:t>Multimode radar; also has a beacon-interrogator mode at 9 375 MHz, not described herein.</w:t>
      </w:r>
    </w:p>
    <w:p w14:paraId="4D27D8AE" w14:textId="34788ADA" w:rsidR="00EC04FD" w:rsidRDefault="00EC04FD" w:rsidP="00000DC0">
      <w:pPr>
        <w:pStyle w:val="Tablefin"/>
        <w:tabs>
          <w:tab w:val="left" w:pos="284"/>
        </w:tabs>
      </w:pPr>
      <w:r w:rsidRPr="008B1F79">
        <w:rPr>
          <w:vertAlign w:val="superscript"/>
        </w:rPr>
        <w:t>(2)</w:t>
      </w:r>
      <w:r w:rsidRPr="008B1F79">
        <w:tab/>
        <w:t>Multimode radar.</w:t>
      </w:r>
    </w:p>
    <w:p w14:paraId="521D16A2" w14:textId="7FCA0B8A" w:rsidR="00294851" w:rsidRPr="00BF01EF" w:rsidRDefault="00495226" w:rsidP="00495226">
      <w:pPr>
        <w:pStyle w:val="Tablefin"/>
        <w:tabs>
          <w:tab w:val="left" w:pos="284"/>
        </w:tabs>
        <w:rPr>
          <w:ins w:id="561" w:author="Nellis, Donald (FAA)" w:date="2026-02-19T14:45:00Z" w16du:dateUtc="2026-02-19T19:45:00Z"/>
          <w:highlight w:val="cyan"/>
        </w:rPr>
      </w:pPr>
      <w:commentRangeStart w:id="562"/>
      <w:ins w:id="563" w:author="Nellis, Donald (FAA)" w:date="2026-02-19T14:41:00Z" w16du:dateUtc="2026-02-19T19:41:00Z">
        <w:r w:rsidRPr="00BF01EF">
          <w:rPr>
            <w:highlight w:val="cyan"/>
            <w:vertAlign w:val="superscript"/>
          </w:rPr>
          <w:t>(3)</w:t>
        </w:r>
      </w:ins>
      <w:ins w:id="564" w:author="Nellis, Donald (FAA)" w:date="2026-02-19T14:42:00Z" w16du:dateUtc="2026-02-19T19:42:00Z">
        <w:r w:rsidRPr="00BF01EF">
          <w:rPr>
            <w:highlight w:val="cyan"/>
          </w:rPr>
          <w:tab/>
        </w:r>
      </w:ins>
      <w:ins w:id="565" w:author="Nellis, Donald (FAA)" w:date="2026-02-19T14:44:00Z" w16du:dateUtc="2026-02-19T19:44:00Z">
        <w:r w:rsidRPr="00BF01EF">
          <w:rPr>
            <w:highlight w:val="cyan"/>
          </w:rPr>
          <w:t xml:space="preserve">[Operated in this frequency band in some countries in </w:t>
        </w:r>
        <w:proofErr w:type="gramStart"/>
        <w:r w:rsidRPr="00BF01EF">
          <w:rPr>
            <w:highlight w:val="cyan"/>
          </w:rPr>
          <w:t>Region</w:t>
        </w:r>
        <w:proofErr w:type="gramEnd"/>
        <w:r w:rsidRPr="00BF01EF">
          <w:rPr>
            <w:highlight w:val="cyan"/>
          </w:rPr>
          <w:t xml:space="preserve"> 2 not in line with RR. No. </w:t>
        </w:r>
        <w:r w:rsidRPr="00BF01EF">
          <w:rPr>
            <w:b/>
            <w:bCs/>
            <w:highlight w:val="cyan"/>
          </w:rPr>
          <w:t>5.470</w:t>
        </w:r>
        <w:r w:rsidRPr="00BF01EF">
          <w:rPr>
            <w:highlight w:val="cyan"/>
          </w:rPr>
          <w:t xml:space="preserve"> usage limitations.</w:t>
        </w:r>
      </w:ins>
    </w:p>
    <w:p w14:paraId="2A76A982" w14:textId="1C18281F" w:rsidR="00000DC0" w:rsidRPr="00BF01EF" w:rsidRDefault="00000DC0" w:rsidP="00000DC0">
      <w:pPr>
        <w:pStyle w:val="Tablefin"/>
        <w:tabs>
          <w:tab w:val="left" w:pos="284"/>
        </w:tabs>
        <w:rPr>
          <w:ins w:id="566" w:author="Nellis, Donald (FAA)" w:date="2026-02-19T14:42:00Z" w16du:dateUtc="2026-02-19T19:42:00Z"/>
          <w:highlight w:val="cyan"/>
        </w:rPr>
      </w:pPr>
      <w:ins w:id="567" w:author="Nellis, Donald (FAA)" w:date="2026-02-19T14:45:00Z" w16du:dateUtc="2026-02-19T19:45:00Z">
        <w:r w:rsidRPr="00BF01EF">
          <w:rPr>
            <w:highlight w:val="cyan"/>
          </w:rPr>
          <w:tab/>
        </w:r>
      </w:ins>
      <w:ins w:id="568" w:author="Nellis, Donald (FAA)" w:date="2026-02-19T14:46:00Z" w16du:dateUtc="2026-02-19T19:46:00Z">
        <w:r w:rsidRPr="00BF01EF">
          <w:rPr>
            <w:highlight w:val="cyan"/>
          </w:rPr>
          <w:t xml:space="preserve">OR Operations are limited to airborne Doppler navigation aids on a centre frequency of 8 800 MHz.  RR. No. </w:t>
        </w:r>
        <w:r w:rsidRPr="00BF01EF">
          <w:rPr>
            <w:b/>
            <w:bCs/>
            <w:highlight w:val="cyan"/>
          </w:rPr>
          <w:t>5.470</w:t>
        </w:r>
        <w:r w:rsidRPr="00BF01EF">
          <w:rPr>
            <w:highlight w:val="cyan"/>
          </w:rPr>
          <w:t>]</w:t>
        </w:r>
      </w:ins>
    </w:p>
    <w:p w14:paraId="4A94E335" w14:textId="35A15546" w:rsidR="00495226" w:rsidRPr="00BF01EF" w:rsidRDefault="00495226" w:rsidP="00495226">
      <w:pPr>
        <w:pStyle w:val="Tablefin"/>
        <w:tabs>
          <w:tab w:val="left" w:pos="284"/>
        </w:tabs>
        <w:rPr>
          <w:ins w:id="569" w:author="Nellis, Donald (FAA)" w:date="2026-02-19T14:47:00Z" w16du:dateUtc="2026-02-19T19:47:00Z"/>
          <w:highlight w:val="cyan"/>
        </w:rPr>
      </w:pPr>
      <w:ins w:id="570" w:author="Nellis, Donald (FAA)" w:date="2026-02-19T14:42:00Z" w16du:dateUtc="2026-02-19T19:42:00Z">
        <w:r w:rsidRPr="00BF01EF">
          <w:rPr>
            <w:highlight w:val="cyan"/>
            <w:vertAlign w:val="superscript"/>
          </w:rPr>
          <w:t>(4)</w:t>
        </w:r>
        <w:r w:rsidRPr="00BF01EF">
          <w:rPr>
            <w:highlight w:val="cyan"/>
          </w:rPr>
          <w:tab/>
        </w:r>
      </w:ins>
      <w:ins w:id="571" w:author="Nellis, Donald (FAA)" w:date="2026-02-19T14:46:00Z" w16du:dateUtc="2026-02-19T19:46:00Z">
        <w:r w:rsidR="00000DC0" w:rsidRPr="00BF01EF">
          <w:rPr>
            <w:highlight w:val="cyan"/>
          </w:rPr>
          <w:t xml:space="preserve">[Operated in this frequency band in some countries in </w:t>
        </w:r>
        <w:proofErr w:type="gramStart"/>
        <w:r w:rsidR="00000DC0" w:rsidRPr="00BF01EF">
          <w:rPr>
            <w:highlight w:val="cyan"/>
          </w:rPr>
          <w:t>Region</w:t>
        </w:r>
        <w:proofErr w:type="gramEnd"/>
        <w:r w:rsidR="00000DC0" w:rsidRPr="00BF01EF">
          <w:rPr>
            <w:highlight w:val="cyan"/>
          </w:rPr>
          <w:t xml:space="preserve"> 2 not in accordance with RR. No. </w:t>
        </w:r>
        <w:r w:rsidR="00000DC0" w:rsidRPr="00BF01EF">
          <w:rPr>
            <w:b/>
            <w:bCs/>
            <w:highlight w:val="cyan"/>
          </w:rPr>
          <w:t>5.475</w:t>
        </w:r>
        <w:r w:rsidR="00000DC0" w:rsidRPr="00BF01EF">
          <w:rPr>
            <w:highlight w:val="cyan"/>
          </w:rPr>
          <w:t>.</w:t>
        </w:r>
      </w:ins>
    </w:p>
    <w:p w14:paraId="4652FECE" w14:textId="54BC9E69" w:rsidR="00000DC0" w:rsidRDefault="00000DC0" w:rsidP="00495226">
      <w:pPr>
        <w:pStyle w:val="Tablefin"/>
        <w:tabs>
          <w:tab w:val="left" w:pos="284"/>
        </w:tabs>
        <w:rPr>
          <w:ins w:id="572" w:author="Nellis, Donald (FAA)" w:date="2026-02-19T14:46:00Z" w16du:dateUtc="2026-02-19T19:46:00Z"/>
        </w:rPr>
      </w:pPr>
      <w:ins w:id="573" w:author="Nellis, Donald (FAA)" w:date="2026-02-19T14:47:00Z" w16du:dateUtc="2026-02-19T19:47:00Z">
        <w:r w:rsidRPr="00BF01EF">
          <w:rPr>
            <w:highlight w:val="cyan"/>
          </w:rPr>
          <w:tab/>
          <w:t xml:space="preserve">OR Operations in this frequency band are limited to airborne radars providing weather </w:t>
        </w:r>
        <w:proofErr w:type="gramStart"/>
        <w:r w:rsidRPr="00BF01EF">
          <w:rPr>
            <w:highlight w:val="cyan"/>
          </w:rPr>
          <w:t>products, but</w:t>
        </w:r>
        <w:proofErr w:type="gramEnd"/>
        <w:r w:rsidRPr="00BF01EF">
          <w:rPr>
            <w:highlight w:val="cyan"/>
          </w:rPr>
          <w:t xml:space="preserve"> not precluding additional products and </w:t>
        </w:r>
        <w:proofErr w:type="gramStart"/>
        <w:r w:rsidRPr="00BF01EF">
          <w:rPr>
            <w:highlight w:val="cyan"/>
          </w:rPr>
          <w:t>ground based</w:t>
        </w:r>
        <w:proofErr w:type="gramEnd"/>
        <w:r w:rsidRPr="00BF01EF">
          <w:rPr>
            <w:highlight w:val="cyan"/>
          </w:rPr>
          <w:t xml:space="preserve"> radars RR. No. </w:t>
        </w:r>
        <w:r w:rsidRPr="00BF01EF">
          <w:rPr>
            <w:b/>
            <w:bCs/>
            <w:highlight w:val="cyan"/>
          </w:rPr>
          <w:t>5.475</w:t>
        </w:r>
        <w:r w:rsidRPr="00BF01EF">
          <w:rPr>
            <w:highlight w:val="cyan"/>
          </w:rPr>
          <w:t>.]</w:t>
        </w:r>
      </w:ins>
      <w:commentRangeEnd w:id="562"/>
      <w:ins w:id="574" w:author="Nellis, Donald (FAA)" w:date="2026-03-04T12:05:00Z" w16du:dateUtc="2026-03-04T17:05:00Z">
        <w:r w:rsidR="00BF01EF">
          <w:rPr>
            <w:rStyle w:val="CommentReference"/>
            <w:rFonts w:eastAsiaTheme="minorEastAsia"/>
          </w:rPr>
          <w:commentReference w:id="562"/>
        </w:r>
      </w:ins>
    </w:p>
    <w:p w14:paraId="129D4EB1" w14:textId="77777777" w:rsidR="00000DC0" w:rsidRPr="00495226" w:rsidRDefault="00000DC0" w:rsidP="00000DC0">
      <w:pPr>
        <w:pStyle w:val="Tablefin"/>
        <w:tabs>
          <w:tab w:val="left" w:pos="284"/>
        </w:tabs>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20" w:type="dxa"/>
        <w:jc w:val="center"/>
        <w:tblLayout w:type="fixed"/>
        <w:tblLook w:val="0000" w:firstRow="0" w:lastRow="0" w:firstColumn="0" w:lastColumn="0" w:noHBand="0" w:noVBand="0"/>
      </w:tblPr>
      <w:tblGrid>
        <w:gridCol w:w="2975"/>
        <w:gridCol w:w="1107"/>
        <w:gridCol w:w="1746"/>
        <w:gridCol w:w="2112"/>
        <w:gridCol w:w="2204"/>
        <w:gridCol w:w="1337"/>
        <w:gridCol w:w="1285"/>
        <w:gridCol w:w="1654"/>
      </w:tblGrid>
      <w:tr w:rsidR="00075F18" w:rsidRPr="008B1F79" w14:paraId="06B3BA4C" w14:textId="77777777" w:rsidTr="00075F18">
        <w:trPr>
          <w:jc w:val="center"/>
        </w:trPr>
        <w:tc>
          <w:tcPr>
            <w:tcW w:w="2975" w:type="dxa"/>
          </w:tcPr>
          <w:p w14:paraId="55F4D9AA"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07" w:type="dxa"/>
            <w:shd w:val="clear" w:color="auto" w:fill="DAEEF3" w:themeFill="accent5" w:themeFillTint="33"/>
          </w:tcPr>
          <w:p w14:paraId="11065E09" w14:textId="4244559E" w:rsidR="00075F18" w:rsidRPr="008B1F79" w:rsidRDefault="00AC0463" w:rsidP="00555341">
            <w:pPr>
              <w:pStyle w:val="Tablehead"/>
              <w:rPr>
                <w:rFonts w:ascii="Times New Roman" w:hAnsi="Times New Roman"/>
              </w:rPr>
            </w:pPr>
            <w:ins w:id="575" w:author="Nellis, Donald (FAA)" w:date="2026-03-09T13:05:00Z" w16du:dateUtc="2026-03-09T17:05:00Z">
              <w:r w:rsidRPr="00AC0463">
                <w:rPr>
                  <w:rFonts w:ascii="Times New Roman" w:hAnsi="Times New Roman"/>
                  <w:highlight w:val="lightGray"/>
                </w:rPr>
                <w:t>Units</w:t>
              </w:r>
            </w:ins>
          </w:p>
        </w:tc>
        <w:tc>
          <w:tcPr>
            <w:tcW w:w="1746" w:type="dxa"/>
          </w:tcPr>
          <w:p w14:paraId="2D4F3CE7" w14:textId="2E5BC0F6"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075F18" w:rsidRPr="002918C4" w14:paraId="55C54C4B" w14:textId="77777777" w:rsidTr="00075F18">
        <w:trPr>
          <w:jc w:val="center"/>
        </w:trPr>
        <w:tc>
          <w:tcPr>
            <w:tcW w:w="2975" w:type="dxa"/>
          </w:tcPr>
          <w:p w14:paraId="37FEB90C" w14:textId="77777777" w:rsidR="00075F18" w:rsidRPr="008B1F79" w:rsidRDefault="00075F18" w:rsidP="00555341">
            <w:pPr>
              <w:pStyle w:val="Tabletext"/>
              <w:jc w:val="left"/>
            </w:pPr>
            <w:r w:rsidRPr="008B1F79">
              <w:t>Function</w:t>
            </w:r>
          </w:p>
        </w:tc>
        <w:tc>
          <w:tcPr>
            <w:tcW w:w="1107" w:type="dxa"/>
            <w:shd w:val="clear" w:color="auto" w:fill="DAEEF3" w:themeFill="accent5" w:themeFillTint="33"/>
          </w:tcPr>
          <w:p w14:paraId="74B8A675" w14:textId="77777777" w:rsidR="00075F18" w:rsidRPr="008B1F79" w:rsidRDefault="00075F18" w:rsidP="00555341">
            <w:pPr>
              <w:pStyle w:val="Tabletext"/>
              <w:keepLines/>
              <w:tabs>
                <w:tab w:val="left" w:leader="dot" w:pos="7938"/>
                <w:tab w:val="center" w:pos="9526"/>
              </w:tabs>
            </w:pPr>
          </w:p>
        </w:tc>
        <w:tc>
          <w:tcPr>
            <w:tcW w:w="1746" w:type="dxa"/>
          </w:tcPr>
          <w:p w14:paraId="420DC71E" w14:textId="6B249017" w:rsidR="00075F18" w:rsidRPr="008B1F79" w:rsidRDefault="00075F18"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075F18" w:rsidRPr="008B1F79" w:rsidRDefault="00075F18"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075F18" w:rsidRPr="008B1F79" w:rsidRDefault="00075F18"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77777777" w:rsidR="00075F18" w:rsidRPr="008B1F79" w:rsidRDefault="00075F18" w:rsidP="00555341">
            <w:pPr>
              <w:pStyle w:val="Tabletext"/>
              <w:keepLines/>
              <w:tabs>
                <w:tab w:val="left" w:leader="dot" w:pos="7938"/>
                <w:tab w:val="center" w:pos="9526"/>
              </w:tabs>
              <w:jc w:val="left"/>
            </w:pPr>
            <w:r w:rsidRPr="008B1F79">
              <w:t xml:space="preserve">Maritime radionavigation </w:t>
            </w:r>
            <w:proofErr w:type="gramStart"/>
            <w:r w:rsidRPr="008B1F79">
              <w:t>radar</w:t>
            </w:r>
            <w:r w:rsidRPr="004E7CBE">
              <w:rPr>
                <w:highlight w:val="yellow"/>
                <w:vertAlign w:val="superscript"/>
              </w:rPr>
              <w:t>(</w:t>
            </w:r>
            <w:proofErr w:type="gramEnd"/>
            <w:r w:rsidRPr="004E7CBE">
              <w:rPr>
                <w:highlight w:val="yellow"/>
                <w:vertAlign w:val="superscript"/>
              </w:rPr>
              <w:t>3)</w:t>
            </w:r>
          </w:p>
        </w:tc>
        <w:tc>
          <w:tcPr>
            <w:tcW w:w="1654" w:type="dxa"/>
          </w:tcPr>
          <w:p w14:paraId="78545171" w14:textId="77777777" w:rsidR="00075F18" w:rsidRPr="00ED1796" w:rsidRDefault="00075F18" w:rsidP="00555341">
            <w:pPr>
              <w:pStyle w:val="Tabletext"/>
              <w:keepLines/>
              <w:tabs>
                <w:tab w:val="left" w:leader="dot" w:pos="7938"/>
                <w:tab w:val="center" w:pos="9526"/>
              </w:tabs>
              <w:jc w:val="left"/>
              <w:rPr>
                <w:lang w:val="fr-FR"/>
              </w:rPr>
            </w:pPr>
            <w:r w:rsidRPr="00ED1796">
              <w:rPr>
                <w:lang w:val="fr-FR"/>
              </w:rPr>
              <w:t>Surface surveillance and navigation radar</w:t>
            </w:r>
          </w:p>
        </w:tc>
      </w:tr>
      <w:tr w:rsidR="00075F18" w:rsidRPr="008B1F79" w14:paraId="56376D6D" w14:textId="77777777" w:rsidTr="00075F18">
        <w:trPr>
          <w:jc w:val="center"/>
        </w:trPr>
        <w:tc>
          <w:tcPr>
            <w:tcW w:w="2975" w:type="dxa"/>
          </w:tcPr>
          <w:p w14:paraId="0D0CB6FC" w14:textId="77777777" w:rsidR="00075F18" w:rsidRPr="008B1F79" w:rsidRDefault="00075F18" w:rsidP="00555341">
            <w:pPr>
              <w:pStyle w:val="Tabletext"/>
              <w:jc w:val="left"/>
            </w:pPr>
            <w:r w:rsidRPr="008B1F79">
              <w:t>Platform type</w:t>
            </w:r>
          </w:p>
        </w:tc>
        <w:tc>
          <w:tcPr>
            <w:tcW w:w="1107" w:type="dxa"/>
            <w:shd w:val="clear" w:color="auto" w:fill="DAEEF3" w:themeFill="accent5" w:themeFillTint="33"/>
          </w:tcPr>
          <w:p w14:paraId="7B807CD4" w14:textId="77777777" w:rsidR="00075F18" w:rsidRPr="008B1F79" w:rsidRDefault="00075F18" w:rsidP="00555341">
            <w:pPr>
              <w:pStyle w:val="Tabletext"/>
              <w:keepLines/>
              <w:tabs>
                <w:tab w:val="left" w:leader="dot" w:pos="7938"/>
                <w:tab w:val="center" w:pos="9526"/>
              </w:tabs>
            </w:pPr>
          </w:p>
        </w:tc>
        <w:tc>
          <w:tcPr>
            <w:tcW w:w="1746" w:type="dxa"/>
          </w:tcPr>
          <w:p w14:paraId="3BD49DF1" w14:textId="30DF244D" w:rsidR="00075F18" w:rsidRPr="008B1F79" w:rsidRDefault="00075F18"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r>
      <w:tr w:rsidR="00075F18" w:rsidRPr="008B1F79" w14:paraId="29585AB9" w14:textId="77777777" w:rsidTr="00075F18">
        <w:trPr>
          <w:jc w:val="center"/>
        </w:trPr>
        <w:tc>
          <w:tcPr>
            <w:tcW w:w="2975" w:type="dxa"/>
          </w:tcPr>
          <w:p w14:paraId="276DC837" w14:textId="77777777" w:rsidR="00075F18" w:rsidRPr="008B1F79" w:rsidRDefault="00075F18" w:rsidP="00555341">
            <w:pPr>
              <w:pStyle w:val="Tabletext"/>
              <w:keepLines/>
              <w:tabs>
                <w:tab w:val="left" w:leader="dot" w:pos="7938"/>
                <w:tab w:val="center" w:pos="9526"/>
              </w:tabs>
              <w:ind w:left="567" w:hanging="567"/>
              <w:jc w:val="left"/>
            </w:pPr>
            <w:r w:rsidRPr="008B1F79">
              <w:t>Tuning range</w:t>
            </w:r>
            <w:del w:id="576" w:author="Nellis, Donald (FAA)" w:date="2026-03-09T12:21:00Z" w16du:dateUtc="2026-03-09T16:21:00Z">
              <w:r w:rsidRPr="008B1F79" w:rsidDel="00075F18">
                <w:delText xml:space="preserve"> </w:delText>
              </w:r>
              <w:r w:rsidRPr="00075F18" w:rsidDel="00075F18">
                <w:rPr>
                  <w:highlight w:val="lightGray"/>
                  <w:rPrChange w:id="577" w:author="Nellis, Donald (FAA)" w:date="2026-03-09T12:22:00Z" w16du:dateUtc="2026-03-09T16:22:00Z">
                    <w:rPr/>
                  </w:rPrChange>
                </w:rPr>
                <w:delText>(MHz)</w:delText>
              </w:r>
            </w:del>
          </w:p>
        </w:tc>
        <w:tc>
          <w:tcPr>
            <w:tcW w:w="1107" w:type="dxa"/>
            <w:shd w:val="clear" w:color="auto" w:fill="DAEEF3" w:themeFill="accent5" w:themeFillTint="33"/>
          </w:tcPr>
          <w:p w14:paraId="30C99720" w14:textId="61D2E08B" w:rsidR="00075F18" w:rsidRPr="008B1F79" w:rsidRDefault="00075F18" w:rsidP="00555341">
            <w:pPr>
              <w:pStyle w:val="Tabletext"/>
            </w:pPr>
            <w:ins w:id="578" w:author="Nellis, Donald (FAA)" w:date="2026-03-09T12:20:00Z" w16du:dateUtc="2026-03-09T16:20:00Z">
              <w:r w:rsidRPr="00075F18">
                <w:rPr>
                  <w:highlight w:val="lightGray"/>
                </w:rPr>
                <w:t>MHz</w:t>
              </w:r>
            </w:ins>
          </w:p>
        </w:tc>
        <w:tc>
          <w:tcPr>
            <w:tcW w:w="1746" w:type="dxa"/>
          </w:tcPr>
          <w:p w14:paraId="39A6A2BF" w14:textId="7AB5F01E" w:rsidR="00075F18" w:rsidRPr="008B1F79" w:rsidRDefault="00075F18" w:rsidP="00555341">
            <w:pPr>
              <w:pStyle w:val="Tabletext"/>
              <w:jc w:val="left"/>
            </w:pPr>
            <w:r w:rsidRPr="008B1F79">
              <w:t>8 500-9 600</w:t>
            </w:r>
          </w:p>
        </w:tc>
        <w:tc>
          <w:tcPr>
            <w:tcW w:w="2112" w:type="dxa"/>
          </w:tcPr>
          <w:p w14:paraId="48BE5F24" w14:textId="77777777" w:rsidR="00075F18" w:rsidRPr="008B1F79" w:rsidRDefault="00075F18" w:rsidP="00555341">
            <w:pPr>
              <w:pStyle w:val="Tabletext"/>
              <w:jc w:val="left"/>
            </w:pPr>
            <w:r w:rsidRPr="008B1F79">
              <w:t>10 000-10 500</w:t>
            </w:r>
          </w:p>
        </w:tc>
        <w:tc>
          <w:tcPr>
            <w:tcW w:w="2204" w:type="dxa"/>
          </w:tcPr>
          <w:p w14:paraId="4A54B52E" w14:textId="77777777" w:rsidR="00075F18" w:rsidRPr="008B1F79" w:rsidRDefault="00075F18" w:rsidP="00555341">
            <w:pPr>
              <w:pStyle w:val="Tabletext"/>
              <w:jc w:val="left"/>
            </w:pPr>
            <w:r w:rsidRPr="008B1F79">
              <w:t>8 500-10 000</w:t>
            </w:r>
          </w:p>
        </w:tc>
        <w:tc>
          <w:tcPr>
            <w:tcW w:w="2622" w:type="dxa"/>
            <w:gridSpan w:val="2"/>
          </w:tcPr>
          <w:p w14:paraId="2EB77C08" w14:textId="77777777" w:rsidR="00075F18" w:rsidRPr="008B1F79" w:rsidRDefault="00075F18" w:rsidP="00555341">
            <w:pPr>
              <w:pStyle w:val="Tabletext"/>
              <w:jc w:val="left"/>
            </w:pPr>
            <w:r w:rsidRPr="008B1F79">
              <w:t>9 225-9 500</w:t>
            </w:r>
          </w:p>
        </w:tc>
        <w:tc>
          <w:tcPr>
            <w:tcW w:w="1654" w:type="dxa"/>
          </w:tcPr>
          <w:p w14:paraId="501DFBF9" w14:textId="77777777" w:rsidR="00075F18" w:rsidRPr="008B1F79" w:rsidRDefault="00075F18" w:rsidP="00555341">
            <w:pPr>
              <w:pStyle w:val="Tabletext"/>
              <w:jc w:val="left"/>
            </w:pPr>
            <w:r w:rsidRPr="008B1F79">
              <w:t>9 300-9 500</w:t>
            </w:r>
          </w:p>
        </w:tc>
      </w:tr>
      <w:tr w:rsidR="00075F18" w:rsidRPr="008B1F79" w14:paraId="65E7CA2D" w14:textId="77777777" w:rsidTr="00075F18">
        <w:trPr>
          <w:jc w:val="center"/>
        </w:trPr>
        <w:tc>
          <w:tcPr>
            <w:tcW w:w="2975" w:type="dxa"/>
          </w:tcPr>
          <w:p w14:paraId="3D9D27D3" w14:textId="77777777" w:rsidR="00075F18" w:rsidRPr="008B1F79" w:rsidRDefault="00075F18" w:rsidP="00555341">
            <w:pPr>
              <w:pStyle w:val="Tabletext"/>
              <w:jc w:val="left"/>
            </w:pPr>
            <w:r w:rsidRPr="008B1F79">
              <w:t>Modulation</w:t>
            </w:r>
          </w:p>
        </w:tc>
        <w:tc>
          <w:tcPr>
            <w:tcW w:w="1107" w:type="dxa"/>
            <w:shd w:val="clear" w:color="auto" w:fill="DAEEF3" w:themeFill="accent5" w:themeFillTint="33"/>
          </w:tcPr>
          <w:p w14:paraId="34EED30D"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510DA178" w14:textId="343A201D"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075F18" w:rsidRPr="008B1F79" w:rsidRDefault="00075F18" w:rsidP="00555341">
            <w:pPr>
              <w:pStyle w:val="Tabletext"/>
              <w:keepLines/>
              <w:tabs>
                <w:tab w:val="left" w:leader="dot" w:pos="7938"/>
                <w:tab w:val="center" w:pos="9526"/>
              </w:tabs>
              <w:ind w:left="567" w:hanging="567"/>
              <w:jc w:val="left"/>
            </w:pPr>
            <w:r w:rsidRPr="008B1F79">
              <w:t>CW, FMCW</w:t>
            </w:r>
          </w:p>
        </w:tc>
        <w:tc>
          <w:tcPr>
            <w:tcW w:w="2204" w:type="dxa"/>
          </w:tcPr>
          <w:p w14:paraId="5AD2C5C1" w14:textId="77777777" w:rsidR="00075F18" w:rsidRPr="008B1F79" w:rsidRDefault="00075F18" w:rsidP="00555341">
            <w:pPr>
              <w:pStyle w:val="Tabletext"/>
              <w:keepLines/>
              <w:tabs>
                <w:tab w:val="left" w:leader="dot" w:pos="7938"/>
                <w:tab w:val="center" w:pos="9526"/>
              </w:tabs>
              <w:jc w:val="left"/>
            </w:pPr>
            <w:r w:rsidRPr="008B1F79">
              <w:t xml:space="preserve">Frequency-agile </w:t>
            </w:r>
            <w:proofErr w:type="gramStart"/>
            <w:r w:rsidRPr="008B1F79">
              <w:t>pulse</w:t>
            </w:r>
            <w:r w:rsidRPr="004E7CBE">
              <w:rPr>
                <w:highlight w:val="yellow"/>
                <w:vertAlign w:val="superscript"/>
              </w:rPr>
              <w:t>(</w:t>
            </w:r>
            <w:proofErr w:type="gramEnd"/>
            <w:r w:rsidRPr="004E7CBE">
              <w:rPr>
                <w:highlight w:val="yellow"/>
                <w:vertAlign w:val="superscript"/>
              </w:rPr>
              <w:t>4)</w:t>
            </w:r>
          </w:p>
        </w:tc>
        <w:tc>
          <w:tcPr>
            <w:tcW w:w="2622" w:type="dxa"/>
            <w:gridSpan w:val="2"/>
          </w:tcPr>
          <w:p w14:paraId="62F96796" w14:textId="77777777"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075F18" w:rsidRPr="008B1F79" w:rsidRDefault="00075F18" w:rsidP="00555341">
            <w:pPr>
              <w:pStyle w:val="Tabletext"/>
              <w:keepLines/>
              <w:tabs>
                <w:tab w:val="left" w:leader="dot" w:pos="7938"/>
                <w:tab w:val="center" w:pos="9526"/>
              </w:tabs>
              <w:ind w:left="567" w:hanging="567"/>
              <w:jc w:val="left"/>
            </w:pPr>
            <w:r w:rsidRPr="008B1F79">
              <w:t>FMCW</w:t>
            </w:r>
          </w:p>
        </w:tc>
      </w:tr>
      <w:tr w:rsidR="00075F18" w:rsidRPr="008B1F79" w14:paraId="3125108F" w14:textId="77777777" w:rsidTr="00075F18">
        <w:trPr>
          <w:jc w:val="center"/>
        </w:trPr>
        <w:tc>
          <w:tcPr>
            <w:tcW w:w="2975" w:type="dxa"/>
          </w:tcPr>
          <w:p w14:paraId="08441B62" w14:textId="77777777" w:rsidR="00075F18" w:rsidRPr="008B1F79" w:rsidRDefault="00075F18" w:rsidP="00555341">
            <w:pPr>
              <w:pStyle w:val="Tabletext"/>
              <w:keepLines/>
              <w:tabs>
                <w:tab w:val="left" w:leader="dot" w:pos="7938"/>
                <w:tab w:val="center" w:pos="9526"/>
              </w:tabs>
              <w:ind w:left="567" w:hanging="567"/>
              <w:jc w:val="left"/>
            </w:pPr>
            <w:r w:rsidRPr="008B1F79">
              <w:t>Peak power into antenna</w:t>
            </w:r>
            <w:del w:id="579" w:author="Nellis, Donald (FAA)" w:date="2026-03-09T12:21:00Z" w16du:dateUtc="2026-03-09T16:21:00Z">
              <w:r w:rsidRPr="008B1F79" w:rsidDel="00075F18">
                <w:delText xml:space="preserve"> </w:delText>
              </w:r>
              <w:r w:rsidRPr="00075F18" w:rsidDel="00075F18">
                <w:rPr>
                  <w:highlight w:val="lightGray"/>
                  <w:rPrChange w:id="580" w:author="Nellis, Donald (FAA)" w:date="2026-03-09T12:22:00Z" w16du:dateUtc="2026-03-09T16:22:00Z">
                    <w:rPr/>
                  </w:rPrChange>
                </w:rPr>
                <w:delText>(kW)</w:delText>
              </w:r>
            </w:del>
          </w:p>
        </w:tc>
        <w:tc>
          <w:tcPr>
            <w:tcW w:w="1107" w:type="dxa"/>
            <w:shd w:val="clear" w:color="auto" w:fill="DAEEF3" w:themeFill="accent5" w:themeFillTint="33"/>
          </w:tcPr>
          <w:p w14:paraId="259A4178" w14:textId="211EFF58" w:rsidR="00075F18" w:rsidRPr="008B1F79" w:rsidRDefault="00075F18" w:rsidP="00555341">
            <w:pPr>
              <w:pStyle w:val="Tabletext"/>
              <w:keepLines/>
              <w:tabs>
                <w:tab w:val="left" w:leader="dot" w:pos="7938"/>
                <w:tab w:val="center" w:pos="9526"/>
              </w:tabs>
              <w:ind w:left="567" w:hanging="567"/>
            </w:pPr>
            <w:ins w:id="581" w:author="Nellis, Donald (FAA)" w:date="2026-03-09T12:20:00Z" w16du:dateUtc="2026-03-09T16:20:00Z">
              <w:r w:rsidRPr="00075F18">
                <w:rPr>
                  <w:highlight w:val="lightGray"/>
                </w:rPr>
                <w:t>kW</w:t>
              </w:r>
            </w:ins>
          </w:p>
        </w:tc>
        <w:tc>
          <w:tcPr>
            <w:tcW w:w="1746" w:type="dxa"/>
          </w:tcPr>
          <w:p w14:paraId="37DB3BD2" w14:textId="7601294C" w:rsidR="00075F18" w:rsidRPr="008B1F79" w:rsidRDefault="00075F18"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075F18" w:rsidRPr="008B1F79" w:rsidRDefault="00075F18"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075F18" w:rsidRPr="008B1F79" w:rsidRDefault="00075F18"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075F18" w:rsidRPr="008B1F79" w:rsidRDefault="00075F18"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075F18" w:rsidRPr="008B1F79" w:rsidRDefault="00075F18"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075F18" w:rsidRPr="008B1F79" w:rsidRDefault="00075F18"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075F18" w:rsidRPr="008B1F79" w14:paraId="5B90FAAD" w14:textId="77777777" w:rsidTr="00075F18">
        <w:trPr>
          <w:jc w:val="center"/>
        </w:trPr>
        <w:tc>
          <w:tcPr>
            <w:tcW w:w="2975" w:type="dxa"/>
          </w:tcPr>
          <w:p w14:paraId="75F8FC49" w14:textId="01A01BF7" w:rsidR="00075F18" w:rsidRPr="008B1F79" w:rsidRDefault="00075F18" w:rsidP="00555341">
            <w:pPr>
              <w:pStyle w:val="Tabletext"/>
              <w:keepLines/>
              <w:tabs>
                <w:tab w:val="left" w:leader="dot" w:pos="7938"/>
                <w:tab w:val="center" w:pos="9526"/>
              </w:tabs>
              <w:jc w:val="left"/>
            </w:pPr>
            <w:r w:rsidRPr="00121B9E">
              <w:t>Pulse width</w:t>
            </w:r>
            <w:del w:id="582" w:author="Nellis, Donald (FAA)" w:date="2026-03-09T12:21:00Z" w16du:dateUtc="2026-03-09T16:21:00Z">
              <w:r w:rsidRPr="00121B9E" w:rsidDel="00075F18">
                <w:delText xml:space="preserve"> </w:delText>
              </w:r>
              <w:r w:rsidRPr="00075F18" w:rsidDel="00075F18">
                <w:rPr>
                  <w:highlight w:val="lightGray"/>
                  <w:rPrChange w:id="583" w:author="Nellis, Donald (FAA)" w:date="2026-03-09T12:22:00Z" w16du:dateUtc="2026-03-09T16:22:00Z">
                    <w:rPr/>
                  </w:rPrChange>
                </w:rPr>
                <w:delText>(</w:delText>
              </w:r>
              <w:r w:rsidRPr="00075F18" w:rsidDel="00075F18">
                <w:rPr>
                  <w:highlight w:val="lightGray"/>
                  <w:rPrChange w:id="584" w:author="Nellis, Donald (FAA)" w:date="2026-03-09T12:22:00Z" w16du:dateUtc="2026-03-09T16:22:00Z">
                    <w:rPr/>
                  </w:rPrChange>
                </w:rPr>
                <w:sym w:font="Symbol" w:char="F06D"/>
              </w:r>
              <w:r w:rsidRPr="00075F18" w:rsidDel="00075F18">
                <w:rPr>
                  <w:highlight w:val="lightGray"/>
                  <w:rPrChange w:id="585" w:author="Nellis, Donald (FAA)" w:date="2026-03-09T12:22:00Z" w16du:dateUtc="2026-03-09T16:22:00Z">
                    <w:rPr/>
                  </w:rPrChange>
                </w:rPr>
                <w:delText>s)</w:delText>
              </w:r>
            </w:del>
          </w:p>
        </w:tc>
        <w:tc>
          <w:tcPr>
            <w:tcW w:w="1107" w:type="dxa"/>
            <w:shd w:val="clear" w:color="auto" w:fill="DAEEF3" w:themeFill="accent5" w:themeFillTint="33"/>
          </w:tcPr>
          <w:p w14:paraId="624F4EA0" w14:textId="4CD32CAD" w:rsidR="00075F18" w:rsidRPr="008B1F79" w:rsidRDefault="00075F18" w:rsidP="00555341">
            <w:pPr>
              <w:pStyle w:val="Tabletext"/>
              <w:keepLines/>
              <w:tabs>
                <w:tab w:val="left" w:leader="dot" w:pos="7938"/>
                <w:tab w:val="center" w:pos="9526"/>
              </w:tabs>
            </w:pPr>
            <w:ins w:id="586" w:author="Nellis, Donald (FAA)" w:date="2026-03-09T12:21:00Z" w16du:dateUtc="2026-03-09T16:21:00Z">
              <w:r w:rsidRPr="00075F18">
                <w:rPr>
                  <w:highlight w:val="lightGray"/>
                </w:rPr>
                <w:sym w:font="Symbol" w:char="F06D"/>
              </w:r>
              <w:r w:rsidRPr="00075F18">
                <w:rPr>
                  <w:highlight w:val="lightGray"/>
                </w:rPr>
                <w:t>s</w:t>
              </w:r>
            </w:ins>
          </w:p>
        </w:tc>
        <w:tc>
          <w:tcPr>
            <w:tcW w:w="1746" w:type="dxa"/>
          </w:tcPr>
          <w:p w14:paraId="6BF38184" w14:textId="0992DDB0" w:rsidR="00075F18" w:rsidRPr="008B1F79" w:rsidRDefault="00075F18" w:rsidP="00555341">
            <w:pPr>
              <w:pStyle w:val="Tabletext"/>
              <w:keepLines/>
              <w:tabs>
                <w:tab w:val="left" w:leader="dot" w:pos="7938"/>
                <w:tab w:val="center" w:pos="9526"/>
              </w:tabs>
              <w:jc w:val="left"/>
            </w:pPr>
            <w:r w:rsidRPr="008B1F79">
              <w:t>0.1; 0.5</w:t>
            </w:r>
          </w:p>
        </w:tc>
        <w:tc>
          <w:tcPr>
            <w:tcW w:w="2112" w:type="dxa"/>
          </w:tcPr>
          <w:p w14:paraId="77BC8EAD" w14:textId="1DBA2944" w:rsidR="00075F18" w:rsidRPr="008B1F79" w:rsidRDefault="00075F18" w:rsidP="00555341">
            <w:pPr>
              <w:pStyle w:val="Tabletext"/>
              <w:keepLines/>
              <w:tabs>
                <w:tab w:val="left" w:leader="dot" w:pos="7938"/>
                <w:tab w:val="center" w:pos="9526"/>
              </w:tabs>
              <w:jc w:val="left"/>
            </w:pPr>
            <w:r w:rsidRPr="008B1F79">
              <w:t>Not applicable</w:t>
            </w:r>
          </w:p>
        </w:tc>
        <w:tc>
          <w:tcPr>
            <w:tcW w:w="2204" w:type="dxa"/>
          </w:tcPr>
          <w:p w14:paraId="17BA6814" w14:textId="3ACE994B" w:rsidR="00075F18" w:rsidRPr="008B1F79" w:rsidRDefault="00075F18" w:rsidP="00555341">
            <w:pPr>
              <w:pStyle w:val="Tabletext"/>
              <w:keepLines/>
              <w:tabs>
                <w:tab w:val="left" w:leader="dot" w:pos="7938"/>
                <w:tab w:val="center" w:pos="9526"/>
              </w:tabs>
              <w:jc w:val="left"/>
            </w:pPr>
            <w:r w:rsidRPr="008B1F79">
              <w:t>0.56 to 1.0; 0.24</w:t>
            </w:r>
          </w:p>
        </w:tc>
        <w:tc>
          <w:tcPr>
            <w:tcW w:w="1337" w:type="dxa"/>
          </w:tcPr>
          <w:p w14:paraId="65378A06" w14:textId="43E62706" w:rsidR="00075F18" w:rsidRPr="008B1F79" w:rsidRDefault="00075F18" w:rsidP="00555341">
            <w:pPr>
              <w:pStyle w:val="Tabletext"/>
              <w:keepLines/>
              <w:tabs>
                <w:tab w:val="left" w:leader="dot" w:pos="7938"/>
                <w:tab w:val="center" w:pos="9526"/>
              </w:tabs>
              <w:jc w:val="left"/>
            </w:pPr>
            <w:r w:rsidRPr="008B1F79">
              <w:t>0.03 (min)</w:t>
            </w:r>
          </w:p>
        </w:tc>
        <w:tc>
          <w:tcPr>
            <w:tcW w:w="1285" w:type="dxa"/>
          </w:tcPr>
          <w:p w14:paraId="1EB70251" w14:textId="5EBD6AF1" w:rsidR="00075F18" w:rsidRPr="008B1F79" w:rsidRDefault="00075F18" w:rsidP="00555341">
            <w:pPr>
              <w:pStyle w:val="Tabletext"/>
              <w:keepLines/>
              <w:tabs>
                <w:tab w:val="left" w:leader="dot" w:pos="7938"/>
                <w:tab w:val="center" w:pos="9526"/>
              </w:tabs>
              <w:jc w:val="left"/>
            </w:pPr>
            <w:r w:rsidRPr="008B1F79">
              <w:t>1.2 (max)</w:t>
            </w:r>
          </w:p>
        </w:tc>
        <w:tc>
          <w:tcPr>
            <w:tcW w:w="1654" w:type="dxa"/>
          </w:tcPr>
          <w:p w14:paraId="6DE093BF" w14:textId="46313885" w:rsidR="00075F18" w:rsidRPr="008B1F79" w:rsidRDefault="00075F18" w:rsidP="00555341">
            <w:pPr>
              <w:pStyle w:val="Tabletext"/>
              <w:keepLines/>
              <w:tabs>
                <w:tab w:val="left" w:leader="dot" w:pos="7938"/>
                <w:tab w:val="center" w:pos="9526"/>
              </w:tabs>
              <w:jc w:val="left"/>
            </w:pPr>
            <w:r w:rsidRPr="008B1F79">
              <w:t>Not applicable</w:t>
            </w:r>
          </w:p>
        </w:tc>
      </w:tr>
      <w:tr w:rsidR="00075F18" w:rsidRPr="008B1F79" w14:paraId="0FE5BEED" w14:textId="77777777" w:rsidTr="00075F18">
        <w:trPr>
          <w:jc w:val="center"/>
        </w:trPr>
        <w:tc>
          <w:tcPr>
            <w:tcW w:w="2975" w:type="dxa"/>
            <w:shd w:val="clear" w:color="auto" w:fill="DAEEF3" w:themeFill="accent5" w:themeFillTint="33"/>
          </w:tcPr>
          <w:p w14:paraId="39B136EC" w14:textId="0081279C" w:rsidR="00075F18" w:rsidRPr="00121B9E" w:rsidRDefault="00075F18" w:rsidP="00555341">
            <w:pPr>
              <w:pStyle w:val="Tabletext"/>
              <w:keepLines/>
              <w:tabs>
                <w:tab w:val="left" w:leader="dot" w:pos="7938"/>
                <w:tab w:val="center" w:pos="9526"/>
              </w:tabs>
            </w:pPr>
            <w:del w:id="587" w:author="Nellis, Donald (FAA)" w:date="2026-03-09T12:10:00Z" w16du:dateUtc="2026-03-09T16:10:00Z">
              <w:r w:rsidRPr="00075F18" w:rsidDel="00340052">
                <w:rPr>
                  <w:highlight w:val="lightGray"/>
                </w:rPr>
                <w:delText>and</w:delText>
              </w:r>
              <w:r w:rsidRPr="00121B9E" w:rsidDel="00340052">
                <w:delText xml:space="preserve"> </w:delText>
              </w:r>
              <w:r w:rsidRPr="00121B9E" w:rsidDel="00340052">
                <w:br/>
              </w:r>
            </w:del>
            <w:ins w:id="588" w:author="Ahmed Kormed" w:date="2025-11-19T13:25:00Z">
              <w:r w:rsidRPr="00000DC0">
                <w:t>Pulse repetition frequency</w:t>
              </w:r>
              <w:del w:id="589" w:author="Nellis, Donald (FAA)" w:date="2026-03-09T12:23:00Z" w16du:dateUtc="2026-03-09T16:23:00Z">
                <w:r w:rsidRPr="00000DC0" w:rsidDel="00075F18">
                  <w:delText xml:space="preserve"> </w:delText>
                </w:r>
                <w:r w:rsidRPr="00075F18" w:rsidDel="00075F18">
                  <w:rPr>
                    <w:highlight w:val="lightGray"/>
                    <w:rPrChange w:id="590" w:author="Nellis, Donald (FAA)" w:date="2026-03-09T12:23:00Z" w16du:dateUtc="2026-03-09T16:23:00Z">
                      <w:rPr/>
                    </w:rPrChange>
                  </w:rPr>
                  <w:delText>(</w:delText>
                </w:r>
              </w:del>
            </w:ins>
            <w:ins w:id="591" w:author="Ahmed Kormed" w:date="2025-11-21T10:02:00Z">
              <w:del w:id="592" w:author="Nellis, Donald (FAA)" w:date="2026-03-09T12:23:00Z" w16du:dateUtc="2026-03-09T16:23:00Z">
                <w:r w:rsidRPr="00075F18" w:rsidDel="00075F18">
                  <w:rPr>
                    <w:highlight w:val="lightGray"/>
                    <w:rPrChange w:id="593" w:author="Nellis, Donald (FAA)" w:date="2026-03-09T12:23:00Z" w16du:dateUtc="2026-03-09T16:23:00Z">
                      <w:rPr/>
                    </w:rPrChange>
                  </w:rPr>
                  <w:delText>Hz</w:delText>
                </w:r>
              </w:del>
            </w:ins>
            <w:ins w:id="594" w:author="Ahmed Kormed" w:date="2025-11-19T13:25:00Z">
              <w:del w:id="595" w:author="Nellis, Donald (FAA)" w:date="2026-03-09T12:23:00Z" w16du:dateUtc="2026-03-09T16:23:00Z">
                <w:r w:rsidRPr="00075F18" w:rsidDel="00075F18">
                  <w:rPr>
                    <w:highlight w:val="lightGray"/>
                    <w:rPrChange w:id="596" w:author="Nellis, Donald (FAA)" w:date="2026-03-09T12:23:00Z" w16du:dateUtc="2026-03-09T16:23:00Z">
                      <w:rPr/>
                    </w:rPrChange>
                  </w:rPr>
                  <w:delText>)</w:delText>
                </w:r>
              </w:del>
            </w:ins>
            <w:ins w:id="597" w:author="Ahmed Kormed" w:date="2025-11-21T10:02:00Z">
              <w:del w:id="598" w:author="Nellis, Donald (FAA)" w:date="2026-03-09T12:23:00Z" w16du:dateUtc="2026-03-09T16:23:00Z">
                <w:r w:rsidRPr="00121B9E" w:rsidDel="00075F18">
                  <w:delText xml:space="preserve"> </w:delText>
                </w:r>
              </w:del>
            </w:ins>
            <w:del w:id="599" w:author="Ahmed Kormed" w:date="2025-05-05T16:53:00Z">
              <w:r w:rsidRPr="00121B9E" w:rsidDel="00C9194A">
                <w:delText>pulse repetition rate (pps)</w:delText>
              </w:r>
            </w:del>
          </w:p>
        </w:tc>
        <w:tc>
          <w:tcPr>
            <w:tcW w:w="1107" w:type="dxa"/>
            <w:shd w:val="clear" w:color="auto" w:fill="DAEEF3" w:themeFill="accent5" w:themeFillTint="33"/>
          </w:tcPr>
          <w:p w14:paraId="3FF29B58" w14:textId="0BC06ED3" w:rsidR="00075F18" w:rsidRPr="008B1F79" w:rsidRDefault="00075F18" w:rsidP="00555341">
            <w:pPr>
              <w:pStyle w:val="Tabletext"/>
              <w:keepLines/>
              <w:tabs>
                <w:tab w:val="left" w:leader="dot" w:pos="7938"/>
                <w:tab w:val="center" w:pos="9526"/>
              </w:tabs>
            </w:pPr>
            <w:ins w:id="600" w:author="Nellis, Donald (FAA)" w:date="2026-03-09T12:20:00Z" w16du:dateUtc="2026-03-09T16:20:00Z">
              <w:r w:rsidRPr="00075F18">
                <w:rPr>
                  <w:highlight w:val="lightGray"/>
                </w:rPr>
                <w:t>Hz</w:t>
              </w:r>
            </w:ins>
          </w:p>
        </w:tc>
        <w:tc>
          <w:tcPr>
            <w:tcW w:w="1746" w:type="dxa"/>
            <w:shd w:val="clear" w:color="auto" w:fill="DAEEF3" w:themeFill="accent5" w:themeFillTint="33"/>
          </w:tcPr>
          <w:p w14:paraId="5E94CF47" w14:textId="0671345E" w:rsidR="00075F18" w:rsidRPr="008B1F79" w:rsidRDefault="00075F18" w:rsidP="00555341">
            <w:pPr>
              <w:pStyle w:val="Tabletext"/>
              <w:keepLines/>
              <w:tabs>
                <w:tab w:val="left" w:leader="dot" w:pos="7938"/>
                <w:tab w:val="center" w:pos="9526"/>
              </w:tabs>
            </w:pPr>
            <w:r w:rsidRPr="008B1F79">
              <w:br/>
              <w:t>1 500; 750</w:t>
            </w:r>
          </w:p>
        </w:tc>
        <w:tc>
          <w:tcPr>
            <w:tcW w:w="2112" w:type="dxa"/>
            <w:shd w:val="clear" w:color="auto" w:fill="DAEEF3" w:themeFill="accent5" w:themeFillTint="33"/>
          </w:tcPr>
          <w:p w14:paraId="0DE0C4F1" w14:textId="06CCD792" w:rsidR="00075F18" w:rsidRPr="008B1F79" w:rsidRDefault="00075F18" w:rsidP="00555341">
            <w:pPr>
              <w:pStyle w:val="Tabletext"/>
              <w:keepLines/>
              <w:tabs>
                <w:tab w:val="left" w:leader="dot" w:pos="7938"/>
                <w:tab w:val="center" w:pos="9526"/>
              </w:tabs>
            </w:pPr>
            <w:r w:rsidRPr="008B1F79">
              <w:br/>
              <w:t>Not applicable</w:t>
            </w:r>
          </w:p>
        </w:tc>
        <w:tc>
          <w:tcPr>
            <w:tcW w:w="2204" w:type="dxa"/>
            <w:shd w:val="clear" w:color="auto" w:fill="DAEEF3" w:themeFill="accent5" w:themeFillTint="33"/>
          </w:tcPr>
          <w:p w14:paraId="02F0057B" w14:textId="6986FAAD" w:rsidR="00075F18" w:rsidRPr="008B1F79" w:rsidRDefault="00075F18" w:rsidP="00555341">
            <w:pPr>
              <w:pStyle w:val="Tabletext"/>
              <w:keepLines/>
              <w:tabs>
                <w:tab w:val="left" w:leader="dot" w:pos="7938"/>
                <w:tab w:val="center" w:pos="9526"/>
              </w:tabs>
            </w:pPr>
            <w:r w:rsidRPr="008B1F79">
              <w:br/>
              <w:t>19 000 to 35 000;</w:t>
            </w:r>
            <w:r w:rsidRPr="008B1F79">
              <w:br/>
              <w:t>4 000 to 35 000</w:t>
            </w:r>
          </w:p>
        </w:tc>
        <w:tc>
          <w:tcPr>
            <w:tcW w:w="1337" w:type="dxa"/>
            <w:shd w:val="clear" w:color="auto" w:fill="DAEEF3" w:themeFill="accent5" w:themeFillTint="33"/>
          </w:tcPr>
          <w:p w14:paraId="4D0EEE70" w14:textId="63290FDB" w:rsidR="00075F18" w:rsidRPr="008B1F79" w:rsidRDefault="00075F18" w:rsidP="00555341">
            <w:pPr>
              <w:pStyle w:val="Tabletext"/>
              <w:keepLines/>
              <w:tabs>
                <w:tab w:val="left" w:leader="dot" w:pos="7938"/>
                <w:tab w:val="center" w:pos="9526"/>
              </w:tabs>
            </w:pPr>
            <w:r w:rsidRPr="008B1F79">
              <w:t>at 4 000 (max)</w:t>
            </w:r>
          </w:p>
        </w:tc>
        <w:tc>
          <w:tcPr>
            <w:tcW w:w="1285" w:type="dxa"/>
            <w:shd w:val="clear" w:color="auto" w:fill="DAEEF3" w:themeFill="accent5" w:themeFillTint="33"/>
          </w:tcPr>
          <w:p w14:paraId="50DE25B7" w14:textId="5AAF72EF" w:rsidR="00075F18" w:rsidRPr="008B1F79" w:rsidRDefault="00075F18" w:rsidP="00555341">
            <w:pPr>
              <w:pStyle w:val="Tabletext"/>
              <w:keepLines/>
              <w:tabs>
                <w:tab w:val="left" w:leader="dot" w:pos="7938"/>
                <w:tab w:val="center" w:pos="9526"/>
              </w:tabs>
            </w:pPr>
            <w:r w:rsidRPr="008B1F79">
              <w:t>at 375 (min)</w:t>
            </w:r>
          </w:p>
        </w:tc>
        <w:tc>
          <w:tcPr>
            <w:tcW w:w="1654" w:type="dxa"/>
            <w:shd w:val="clear" w:color="auto" w:fill="DAEEF3" w:themeFill="accent5" w:themeFillTint="33"/>
          </w:tcPr>
          <w:p w14:paraId="7559C4F4" w14:textId="7F641717" w:rsidR="00075F18" w:rsidRPr="008B1F79" w:rsidRDefault="00075F18" w:rsidP="00555341">
            <w:pPr>
              <w:pStyle w:val="Tabletext"/>
              <w:keepLines/>
              <w:tabs>
                <w:tab w:val="left" w:leader="dot" w:pos="7938"/>
                <w:tab w:val="center" w:pos="9526"/>
              </w:tabs>
            </w:pPr>
            <w:r w:rsidRPr="008B1F79">
              <w:br/>
              <w:t>1 000</w:t>
            </w:r>
            <w:r w:rsidRPr="004E7CBE">
              <w:rPr>
                <w:highlight w:val="yellow"/>
                <w:vertAlign w:val="superscript"/>
              </w:rPr>
              <w:t>(5)</w:t>
            </w:r>
          </w:p>
        </w:tc>
      </w:tr>
      <w:tr w:rsidR="00075F18" w:rsidRPr="008B1F79" w14:paraId="79A1EA2A" w14:textId="77777777" w:rsidTr="00075F18">
        <w:trPr>
          <w:jc w:val="center"/>
        </w:trPr>
        <w:tc>
          <w:tcPr>
            <w:tcW w:w="2975" w:type="dxa"/>
          </w:tcPr>
          <w:p w14:paraId="63ED9517" w14:textId="77777777" w:rsidR="00075F18" w:rsidRPr="008B1F79" w:rsidRDefault="00075F18" w:rsidP="00555341">
            <w:pPr>
              <w:pStyle w:val="Tabletext"/>
              <w:jc w:val="left"/>
            </w:pPr>
            <w:r w:rsidRPr="008B1F79">
              <w:t>Maximum duty cycle</w:t>
            </w:r>
          </w:p>
        </w:tc>
        <w:tc>
          <w:tcPr>
            <w:tcW w:w="1107" w:type="dxa"/>
            <w:shd w:val="clear" w:color="auto" w:fill="DAEEF3" w:themeFill="accent5" w:themeFillTint="33"/>
          </w:tcPr>
          <w:p w14:paraId="2C02284A"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2C7D6FD2" w14:textId="23B32E41" w:rsidR="00075F18" w:rsidRPr="008B1F79" w:rsidRDefault="00075F18"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075F18" w:rsidRPr="008B1F79" w:rsidRDefault="00075F18"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075F18" w:rsidRPr="008B1F79" w:rsidRDefault="00075F18"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r>
      <w:tr w:rsidR="00075F18" w:rsidRPr="008B1F79" w14:paraId="3ED4F339" w14:textId="77777777" w:rsidTr="00075F18">
        <w:trPr>
          <w:jc w:val="center"/>
        </w:trPr>
        <w:tc>
          <w:tcPr>
            <w:tcW w:w="2975" w:type="dxa"/>
          </w:tcPr>
          <w:p w14:paraId="53A15746" w14:textId="77777777" w:rsidR="00075F18" w:rsidRPr="008B1F79" w:rsidRDefault="00075F18" w:rsidP="00555341">
            <w:pPr>
              <w:pStyle w:val="Tabletext"/>
              <w:keepLines/>
              <w:tabs>
                <w:tab w:val="left" w:leader="dot" w:pos="7938"/>
                <w:tab w:val="center" w:pos="9526"/>
              </w:tabs>
              <w:ind w:left="567" w:hanging="567"/>
              <w:jc w:val="left"/>
            </w:pPr>
            <w:r w:rsidRPr="008B1F79">
              <w:t>Pulse rise/fall time</w:t>
            </w:r>
            <w:del w:id="601" w:author="Nellis, Donald (FAA)" w:date="2026-03-09T12:22:00Z" w16du:dateUtc="2026-03-09T16:22:00Z">
              <w:r w:rsidRPr="008B1F79" w:rsidDel="00075F18">
                <w:delText xml:space="preserve"> </w:delText>
              </w:r>
              <w:r w:rsidRPr="00075F18" w:rsidDel="00075F18">
                <w:rPr>
                  <w:highlight w:val="lightGray"/>
                  <w:rPrChange w:id="602" w:author="Nellis, Donald (FAA)" w:date="2026-03-09T12:23:00Z" w16du:dateUtc="2026-03-09T16:23:00Z">
                    <w:rPr/>
                  </w:rPrChange>
                </w:rPr>
                <w:delText>(</w:delText>
              </w:r>
              <w:r w:rsidRPr="00075F18" w:rsidDel="00075F18">
                <w:rPr>
                  <w:highlight w:val="lightGray"/>
                  <w:rPrChange w:id="603" w:author="Nellis, Donald (FAA)" w:date="2026-03-09T12:23:00Z" w16du:dateUtc="2026-03-09T16:23:00Z">
                    <w:rPr/>
                  </w:rPrChange>
                </w:rPr>
                <w:sym w:font="Symbol" w:char="F06D"/>
              </w:r>
              <w:r w:rsidRPr="00075F18" w:rsidDel="00075F18">
                <w:rPr>
                  <w:highlight w:val="lightGray"/>
                  <w:rPrChange w:id="604" w:author="Nellis, Donald (FAA)" w:date="2026-03-09T12:23:00Z" w16du:dateUtc="2026-03-09T16:23:00Z">
                    <w:rPr/>
                  </w:rPrChange>
                </w:rPr>
                <w:delText>s)</w:delText>
              </w:r>
            </w:del>
          </w:p>
        </w:tc>
        <w:tc>
          <w:tcPr>
            <w:tcW w:w="1107" w:type="dxa"/>
            <w:shd w:val="clear" w:color="auto" w:fill="DAEEF3" w:themeFill="accent5" w:themeFillTint="33"/>
          </w:tcPr>
          <w:p w14:paraId="6C3DEF60" w14:textId="599FF2A8" w:rsidR="00075F18" w:rsidRPr="008B1F79" w:rsidRDefault="00075F18" w:rsidP="00555341">
            <w:pPr>
              <w:pStyle w:val="Tabletext"/>
              <w:keepLines/>
              <w:tabs>
                <w:tab w:val="left" w:leader="dot" w:pos="7938"/>
                <w:tab w:val="center" w:pos="9526"/>
              </w:tabs>
              <w:ind w:left="567" w:hanging="567"/>
            </w:pPr>
            <w:ins w:id="605" w:author="Nellis, Donald (FAA)" w:date="2026-03-09T12:21:00Z" w16du:dateUtc="2026-03-09T16:21:00Z">
              <w:r w:rsidRPr="00075F18">
                <w:rPr>
                  <w:highlight w:val="lightGray"/>
                </w:rPr>
                <w:sym w:font="Symbol" w:char="F06D"/>
              </w:r>
              <w:r w:rsidRPr="00075F18">
                <w:rPr>
                  <w:highlight w:val="lightGray"/>
                </w:rPr>
                <w:t>s</w:t>
              </w:r>
            </w:ins>
          </w:p>
        </w:tc>
        <w:tc>
          <w:tcPr>
            <w:tcW w:w="1746" w:type="dxa"/>
          </w:tcPr>
          <w:p w14:paraId="6F9E08BF" w14:textId="617BFA4B" w:rsidR="00075F18" w:rsidRPr="008B1F79" w:rsidRDefault="00075F18"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075F18" w:rsidRPr="008B1F79" w:rsidRDefault="00075F18"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075F18" w:rsidRPr="008B1F79" w14:paraId="44C82735" w14:textId="77777777" w:rsidTr="00075F18">
        <w:trPr>
          <w:jc w:val="center"/>
        </w:trPr>
        <w:tc>
          <w:tcPr>
            <w:tcW w:w="2975" w:type="dxa"/>
          </w:tcPr>
          <w:p w14:paraId="0A839E10" w14:textId="77777777" w:rsidR="00075F18" w:rsidRPr="008B1F79" w:rsidRDefault="00075F18" w:rsidP="00555341">
            <w:pPr>
              <w:pStyle w:val="Tabletext"/>
              <w:jc w:val="left"/>
            </w:pPr>
            <w:r w:rsidRPr="008B1F79">
              <w:t>Output device</w:t>
            </w:r>
          </w:p>
        </w:tc>
        <w:tc>
          <w:tcPr>
            <w:tcW w:w="1107" w:type="dxa"/>
            <w:shd w:val="clear" w:color="auto" w:fill="DAEEF3" w:themeFill="accent5" w:themeFillTint="33"/>
          </w:tcPr>
          <w:p w14:paraId="2EBAF270"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765382CF" w14:textId="0BAE09CF"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075F18" w:rsidRPr="008B1F79" w:rsidRDefault="00075F18" w:rsidP="00555341">
            <w:pPr>
              <w:pStyle w:val="Tabletext"/>
              <w:keepLines/>
              <w:tabs>
                <w:tab w:val="left" w:leader="dot" w:pos="7938"/>
                <w:tab w:val="center" w:pos="9526"/>
              </w:tabs>
              <w:ind w:left="567" w:hanging="567"/>
              <w:jc w:val="left"/>
            </w:pPr>
            <w:r w:rsidRPr="008B1F79">
              <w:t>Solid state</w:t>
            </w:r>
          </w:p>
        </w:tc>
      </w:tr>
      <w:tr w:rsidR="00075F18" w:rsidRPr="008B1F79" w14:paraId="5653B019" w14:textId="77777777" w:rsidTr="00075F18">
        <w:trPr>
          <w:jc w:val="center"/>
        </w:trPr>
        <w:tc>
          <w:tcPr>
            <w:tcW w:w="2975" w:type="dxa"/>
          </w:tcPr>
          <w:p w14:paraId="4D950561" w14:textId="77777777" w:rsidR="00075F18" w:rsidRPr="008B1F79" w:rsidRDefault="00075F18" w:rsidP="00555341">
            <w:pPr>
              <w:pStyle w:val="Tabletext"/>
              <w:jc w:val="left"/>
            </w:pPr>
            <w:r w:rsidRPr="008B1F79">
              <w:t>Antenna pattern type</w:t>
            </w:r>
          </w:p>
        </w:tc>
        <w:tc>
          <w:tcPr>
            <w:tcW w:w="1107" w:type="dxa"/>
            <w:shd w:val="clear" w:color="auto" w:fill="DAEEF3" w:themeFill="accent5" w:themeFillTint="33"/>
          </w:tcPr>
          <w:p w14:paraId="64EFD29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68FC2E02" w14:textId="18E35991" w:rsidR="00075F18" w:rsidRPr="008B1F79" w:rsidRDefault="00075F18"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r>
      <w:tr w:rsidR="00075F18" w:rsidRPr="008B1F79" w14:paraId="77F6F95C" w14:textId="77777777" w:rsidTr="00075F18">
        <w:trPr>
          <w:jc w:val="center"/>
        </w:trPr>
        <w:tc>
          <w:tcPr>
            <w:tcW w:w="2975" w:type="dxa"/>
          </w:tcPr>
          <w:p w14:paraId="639791B0" w14:textId="77777777" w:rsidR="00075F18" w:rsidRPr="008B1F79" w:rsidRDefault="00075F18" w:rsidP="00555341">
            <w:pPr>
              <w:pStyle w:val="Tabletext"/>
              <w:jc w:val="left"/>
            </w:pPr>
            <w:r w:rsidRPr="008B1F79">
              <w:t>Antenna type</w:t>
            </w:r>
          </w:p>
        </w:tc>
        <w:tc>
          <w:tcPr>
            <w:tcW w:w="1107" w:type="dxa"/>
            <w:shd w:val="clear" w:color="auto" w:fill="DAEEF3" w:themeFill="accent5" w:themeFillTint="33"/>
          </w:tcPr>
          <w:p w14:paraId="7564A08C"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48BCE846" w14:textId="73E00D21" w:rsidR="00075F18" w:rsidRPr="008B1F79" w:rsidRDefault="00075F18"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075F18" w:rsidRPr="008B1F79" w:rsidRDefault="00075F18"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075F18" w:rsidRPr="008B1F79" w:rsidRDefault="00075F18" w:rsidP="00555341">
            <w:pPr>
              <w:pStyle w:val="Tabletext"/>
              <w:keepLines/>
              <w:tabs>
                <w:tab w:val="left" w:leader="dot" w:pos="7938"/>
                <w:tab w:val="center" w:pos="9526"/>
              </w:tabs>
              <w:jc w:val="left"/>
            </w:pPr>
            <w:r w:rsidRPr="008B1F79">
              <w:t>Slotted waveguide</w:t>
            </w:r>
          </w:p>
        </w:tc>
      </w:tr>
      <w:tr w:rsidR="00075F18" w:rsidRPr="008B1F79" w14:paraId="0EB175C1" w14:textId="77777777" w:rsidTr="00075F18">
        <w:trPr>
          <w:jc w:val="center"/>
        </w:trPr>
        <w:tc>
          <w:tcPr>
            <w:tcW w:w="2975" w:type="dxa"/>
          </w:tcPr>
          <w:p w14:paraId="58C944EB" w14:textId="77777777" w:rsidR="00075F18" w:rsidRPr="008B1F79" w:rsidRDefault="00075F18" w:rsidP="00555341">
            <w:pPr>
              <w:pStyle w:val="Tabletext"/>
              <w:jc w:val="left"/>
            </w:pPr>
            <w:r w:rsidRPr="008B1F79">
              <w:t>Antenna polarization</w:t>
            </w:r>
          </w:p>
        </w:tc>
        <w:tc>
          <w:tcPr>
            <w:tcW w:w="1107" w:type="dxa"/>
            <w:shd w:val="clear" w:color="auto" w:fill="DAEEF3" w:themeFill="accent5" w:themeFillTint="33"/>
          </w:tcPr>
          <w:p w14:paraId="53600C6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3C65C702" w14:textId="463AA88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r>
      <w:tr w:rsidR="00075F18" w:rsidRPr="008B1F79" w14:paraId="5AF6AEDE" w14:textId="77777777" w:rsidTr="00075F18">
        <w:trPr>
          <w:jc w:val="center"/>
        </w:trPr>
        <w:tc>
          <w:tcPr>
            <w:tcW w:w="2975" w:type="dxa"/>
          </w:tcPr>
          <w:p w14:paraId="48FF2E3A" w14:textId="77777777" w:rsidR="00075F18" w:rsidRPr="008B1F79" w:rsidRDefault="00075F18" w:rsidP="00555341">
            <w:pPr>
              <w:pStyle w:val="Tabletext"/>
              <w:keepLines/>
              <w:tabs>
                <w:tab w:val="left" w:leader="dot" w:pos="7938"/>
                <w:tab w:val="center" w:pos="9526"/>
              </w:tabs>
              <w:ind w:left="567" w:hanging="567"/>
              <w:jc w:val="left"/>
            </w:pPr>
            <w:r w:rsidRPr="008B1F79">
              <w:t>Antenna main beam gain</w:t>
            </w:r>
            <w:del w:id="606" w:author="Nellis, Donald (FAA)" w:date="2026-03-09T12:22:00Z" w16du:dateUtc="2026-03-09T16:22:00Z">
              <w:r w:rsidRPr="008B1F79" w:rsidDel="00075F18">
                <w:delText xml:space="preserve"> </w:delText>
              </w:r>
              <w:r w:rsidRPr="00075F18" w:rsidDel="00075F18">
                <w:rPr>
                  <w:highlight w:val="lightGray"/>
                  <w:rPrChange w:id="607" w:author="Nellis, Donald (FAA)" w:date="2026-03-09T12:24:00Z" w16du:dateUtc="2026-03-09T16:24:00Z">
                    <w:rPr/>
                  </w:rPrChange>
                </w:rPr>
                <w:delText>(dBi)</w:delText>
              </w:r>
            </w:del>
          </w:p>
        </w:tc>
        <w:tc>
          <w:tcPr>
            <w:tcW w:w="1107" w:type="dxa"/>
            <w:shd w:val="clear" w:color="auto" w:fill="DAEEF3" w:themeFill="accent5" w:themeFillTint="33"/>
          </w:tcPr>
          <w:p w14:paraId="6871BC06" w14:textId="5FA72FA8" w:rsidR="00075F18" w:rsidRPr="008B1F79" w:rsidRDefault="00075F18" w:rsidP="00555341">
            <w:pPr>
              <w:pStyle w:val="Tabletext"/>
              <w:keepLines/>
              <w:tabs>
                <w:tab w:val="left" w:leader="dot" w:pos="7938"/>
                <w:tab w:val="center" w:pos="9526"/>
              </w:tabs>
              <w:ind w:left="567" w:hanging="567"/>
            </w:pPr>
            <w:proofErr w:type="spellStart"/>
            <w:ins w:id="608" w:author="Nellis, Donald (FAA)" w:date="2026-03-09T12:21:00Z" w16du:dateUtc="2026-03-09T16:21:00Z">
              <w:r w:rsidRPr="00075F18">
                <w:rPr>
                  <w:highlight w:val="lightGray"/>
                </w:rPr>
                <w:t>dBi</w:t>
              </w:r>
            </w:ins>
            <w:proofErr w:type="spellEnd"/>
          </w:p>
        </w:tc>
        <w:tc>
          <w:tcPr>
            <w:tcW w:w="1746" w:type="dxa"/>
          </w:tcPr>
          <w:p w14:paraId="009D3AFF" w14:textId="1E4F6F68" w:rsidR="00075F18" w:rsidRPr="008B1F79" w:rsidRDefault="00075F18"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075F18" w:rsidRPr="008B1F79" w:rsidRDefault="00075F18"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075F18" w:rsidRPr="008B1F79" w:rsidRDefault="00075F18"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075F18" w:rsidRPr="008B1F79" w:rsidRDefault="00075F18"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075F18" w:rsidRPr="008B1F79" w:rsidRDefault="00075F18"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075F18" w:rsidRPr="008B1F79" w:rsidRDefault="00075F18"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5F956EC6" w:rsidR="002353DD" w:rsidRPr="008B1F79" w:rsidRDefault="002353DD" w:rsidP="002353DD">
      <w:pPr>
        <w:pStyle w:val="TableNo"/>
      </w:pPr>
      <w:r w:rsidRPr="008B1F79">
        <w:br w:type="page"/>
      </w:r>
      <w:r w:rsidRPr="008B1F79">
        <w:lastRenderedPageBreak/>
        <w:br/>
        <w:t>TABLE 2</w:t>
      </w:r>
      <w:r w:rsidRPr="008B1F79">
        <w:rPr>
          <w:i/>
        </w:rPr>
        <w:t xml:space="preserve"> (</w:t>
      </w:r>
      <w:r w:rsidR="002918C4" w:rsidRPr="008B1F79">
        <w:rPr>
          <w:i/>
          <w:caps w:val="0"/>
        </w:rPr>
        <w:t>continued</w:t>
      </w:r>
      <w:r w:rsidRPr="008B1F79">
        <w:rPr>
          <w:i/>
        </w:rPr>
        <w:t>)</w:t>
      </w:r>
    </w:p>
    <w:tbl>
      <w:tblPr>
        <w:tblStyle w:val="TableGrid10"/>
        <w:tblW w:w="14350" w:type="dxa"/>
        <w:jc w:val="center"/>
        <w:tblLayout w:type="fixed"/>
        <w:tblLook w:val="0000" w:firstRow="0" w:lastRow="0" w:firstColumn="0" w:lastColumn="0" w:noHBand="0" w:noVBand="0"/>
      </w:tblPr>
      <w:tblGrid>
        <w:gridCol w:w="3240"/>
        <w:gridCol w:w="1142"/>
        <w:gridCol w:w="1661"/>
        <w:gridCol w:w="1938"/>
        <w:gridCol w:w="2031"/>
        <w:gridCol w:w="1530"/>
        <w:gridCol w:w="1239"/>
        <w:gridCol w:w="1569"/>
      </w:tblGrid>
      <w:tr w:rsidR="002002E8" w:rsidRPr="008B1F79" w14:paraId="6F3F52FE" w14:textId="77777777" w:rsidTr="002002E8">
        <w:trPr>
          <w:jc w:val="center"/>
        </w:trPr>
        <w:tc>
          <w:tcPr>
            <w:tcW w:w="3240" w:type="dxa"/>
          </w:tcPr>
          <w:p w14:paraId="701171D4"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42" w:type="dxa"/>
            <w:shd w:val="clear" w:color="auto" w:fill="DAEEF3" w:themeFill="accent5" w:themeFillTint="33"/>
          </w:tcPr>
          <w:p w14:paraId="3CA50DFB" w14:textId="53D2E1BF" w:rsidR="00075F18" w:rsidRPr="008B1F79" w:rsidRDefault="00AC0463" w:rsidP="00555341">
            <w:pPr>
              <w:pStyle w:val="Tablehead"/>
              <w:rPr>
                <w:rFonts w:ascii="Times New Roman" w:hAnsi="Times New Roman"/>
              </w:rPr>
            </w:pPr>
            <w:ins w:id="609" w:author="Nellis, Donald (FAA)" w:date="2026-03-09T13:04:00Z" w16du:dateUtc="2026-03-09T17:04:00Z">
              <w:r w:rsidRPr="00AC0463">
                <w:rPr>
                  <w:rFonts w:ascii="Times New Roman" w:hAnsi="Times New Roman"/>
                  <w:highlight w:val="lightGray"/>
                </w:rPr>
                <w:t>Units</w:t>
              </w:r>
            </w:ins>
          </w:p>
        </w:tc>
        <w:tc>
          <w:tcPr>
            <w:tcW w:w="1661" w:type="dxa"/>
          </w:tcPr>
          <w:p w14:paraId="6848CE18" w14:textId="015F35F1"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2002E8" w:rsidRPr="008B1F79" w14:paraId="680BE964" w14:textId="77777777" w:rsidTr="002002E8">
        <w:trPr>
          <w:jc w:val="center"/>
        </w:trPr>
        <w:tc>
          <w:tcPr>
            <w:tcW w:w="3240" w:type="dxa"/>
          </w:tcPr>
          <w:p w14:paraId="6B5FC738" w14:textId="4D56223C" w:rsidR="00075F18" w:rsidRPr="008B1F79" w:rsidRDefault="00075F18" w:rsidP="00555341">
            <w:pPr>
              <w:pStyle w:val="Tabletext"/>
              <w:keepLines/>
              <w:tabs>
                <w:tab w:val="left" w:leader="dot" w:pos="7938"/>
                <w:tab w:val="center" w:pos="9526"/>
              </w:tabs>
              <w:ind w:left="567" w:hanging="567"/>
              <w:jc w:val="left"/>
            </w:pPr>
            <w:r w:rsidRPr="008B1F79">
              <w:t xml:space="preserve">Antenna elevation beamwidth </w:t>
            </w:r>
            <w:del w:id="610" w:author="Nellis, Donald (FAA)" w:date="2026-03-09T12:29:00Z" w16du:dateUtc="2026-03-09T16:29:00Z">
              <w:r w:rsidRPr="002002E8" w:rsidDel="002002E8">
                <w:rPr>
                  <w:highlight w:val="lightGray"/>
                  <w:rPrChange w:id="611" w:author="Nellis, Donald (FAA)" w:date="2026-03-09T12:29:00Z" w16du:dateUtc="2026-03-09T16:29:00Z">
                    <w:rPr/>
                  </w:rPrChange>
                </w:rPr>
                <w:delText>(</w:delText>
              </w:r>
              <w:r w:rsidRPr="002002E8" w:rsidDel="002002E8">
                <w:rPr>
                  <w:spacing w:val="-8"/>
                  <w:highlight w:val="lightGray"/>
                  <w:rPrChange w:id="612" w:author="Nellis, Donald (FAA)" w:date="2026-03-09T12:29:00Z" w16du:dateUtc="2026-03-09T16:29:00Z">
                    <w:rPr>
                      <w:spacing w:val="-8"/>
                    </w:rPr>
                  </w:rPrChange>
                </w:rPr>
                <w:delText>degrees)</w:delText>
              </w:r>
            </w:del>
          </w:p>
        </w:tc>
        <w:tc>
          <w:tcPr>
            <w:tcW w:w="1142" w:type="dxa"/>
            <w:shd w:val="clear" w:color="auto" w:fill="DAEEF3" w:themeFill="accent5" w:themeFillTint="33"/>
          </w:tcPr>
          <w:p w14:paraId="7BE0B2C1" w14:textId="1845DF41" w:rsidR="00075F18" w:rsidRPr="008B1F79" w:rsidRDefault="002002E8" w:rsidP="00555341">
            <w:pPr>
              <w:pStyle w:val="Tabletext"/>
              <w:keepLines/>
              <w:tabs>
                <w:tab w:val="left" w:leader="dot" w:pos="7938"/>
                <w:tab w:val="center" w:pos="9526"/>
              </w:tabs>
              <w:ind w:left="567" w:hanging="567"/>
            </w:pPr>
            <w:ins w:id="613" w:author="Nellis, Donald (FAA)" w:date="2026-03-09T12:28:00Z" w16du:dateUtc="2026-03-09T16:28:00Z">
              <w:r w:rsidRPr="002002E8">
                <w:rPr>
                  <w:highlight w:val="lightGray"/>
                </w:rPr>
                <w:t>degrees</w:t>
              </w:r>
            </w:ins>
          </w:p>
        </w:tc>
        <w:tc>
          <w:tcPr>
            <w:tcW w:w="1661" w:type="dxa"/>
          </w:tcPr>
          <w:p w14:paraId="546A8D61" w14:textId="7ADFEEFF" w:rsidR="00075F18" w:rsidRPr="008B1F79" w:rsidRDefault="00075F18"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075F18" w:rsidRPr="008B1F79" w:rsidRDefault="00075F18"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075F18" w:rsidRPr="008B1F79" w:rsidRDefault="00075F18"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075F18" w:rsidRPr="008B1F79" w:rsidRDefault="00075F18" w:rsidP="00555341">
            <w:pPr>
              <w:pStyle w:val="Tabletext"/>
              <w:keepLines/>
              <w:tabs>
                <w:tab w:val="left" w:leader="dot" w:pos="7938"/>
                <w:tab w:val="center" w:pos="9526"/>
              </w:tabs>
              <w:ind w:left="567" w:hanging="567"/>
              <w:jc w:val="left"/>
            </w:pPr>
            <w:r w:rsidRPr="008B1F79">
              <w:t>20</w:t>
            </w:r>
          </w:p>
        </w:tc>
      </w:tr>
      <w:tr w:rsidR="002002E8" w:rsidRPr="008B1F79" w14:paraId="346326C8" w14:textId="77777777" w:rsidTr="002002E8">
        <w:trPr>
          <w:jc w:val="center"/>
        </w:trPr>
        <w:tc>
          <w:tcPr>
            <w:tcW w:w="3240" w:type="dxa"/>
          </w:tcPr>
          <w:p w14:paraId="2C05831C" w14:textId="77777777" w:rsidR="00075F18" w:rsidRPr="008B1F79" w:rsidRDefault="00075F18" w:rsidP="00555341">
            <w:pPr>
              <w:pStyle w:val="Tabletext"/>
              <w:keepLines/>
              <w:tabs>
                <w:tab w:val="left" w:leader="dot" w:pos="7938"/>
                <w:tab w:val="center" w:pos="9526"/>
              </w:tabs>
              <w:ind w:left="567" w:hanging="567"/>
              <w:jc w:val="left"/>
            </w:pPr>
            <w:r w:rsidRPr="008B1F79">
              <w:t>Antenna azimuthal beamwidth</w:t>
            </w:r>
            <w:del w:id="614" w:author="Nellis, Donald (FAA)" w:date="2026-03-09T12:30:00Z" w16du:dateUtc="2026-03-09T16:30:00Z">
              <w:r w:rsidRPr="008B1F79" w:rsidDel="002002E8">
                <w:delText xml:space="preserve"> </w:delText>
              </w:r>
              <w:r w:rsidRPr="002002E8" w:rsidDel="002002E8">
                <w:rPr>
                  <w:highlight w:val="lightGray"/>
                  <w:rPrChange w:id="615" w:author="Nellis, Donald (FAA)" w:date="2026-03-09T12:30:00Z" w16du:dateUtc="2026-03-09T16:30:00Z">
                    <w:rPr/>
                  </w:rPrChange>
                </w:rPr>
                <w:delText>(</w:delText>
              </w:r>
              <w:r w:rsidRPr="002002E8" w:rsidDel="002002E8">
                <w:rPr>
                  <w:spacing w:val="-8"/>
                  <w:highlight w:val="lightGray"/>
                  <w:rPrChange w:id="616" w:author="Nellis, Donald (FAA)" w:date="2026-03-09T12:30:00Z" w16du:dateUtc="2026-03-09T16:30:00Z">
                    <w:rPr>
                      <w:spacing w:val="-8"/>
                    </w:rPr>
                  </w:rPrChange>
                </w:rPr>
                <w:delText>degrees)</w:delText>
              </w:r>
            </w:del>
          </w:p>
        </w:tc>
        <w:tc>
          <w:tcPr>
            <w:tcW w:w="1142" w:type="dxa"/>
            <w:shd w:val="clear" w:color="auto" w:fill="DAEEF3" w:themeFill="accent5" w:themeFillTint="33"/>
          </w:tcPr>
          <w:p w14:paraId="57304B8B" w14:textId="390DA7FF" w:rsidR="00075F18" w:rsidRPr="008B1F79" w:rsidRDefault="002002E8" w:rsidP="00555341">
            <w:pPr>
              <w:pStyle w:val="Tabletext"/>
              <w:keepLines/>
              <w:tabs>
                <w:tab w:val="left" w:leader="dot" w:pos="7938"/>
                <w:tab w:val="center" w:pos="9526"/>
              </w:tabs>
              <w:ind w:left="567" w:hanging="567"/>
            </w:pPr>
            <w:ins w:id="617" w:author="Nellis, Donald (FAA)" w:date="2026-03-09T12:28:00Z" w16du:dateUtc="2026-03-09T16:28:00Z">
              <w:r w:rsidRPr="002002E8">
                <w:rPr>
                  <w:highlight w:val="lightGray"/>
                </w:rPr>
                <w:t>degrees</w:t>
              </w:r>
            </w:ins>
          </w:p>
        </w:tc>
        <w:tc>
          <w:tcPr>
            <w:tcW w:w="1661" w:type="dxa"/>
          </w:tcPr>
          <w:p w14:paraId="6A83A495" w14:textId="32EA078C" w:rsidR="00075F18" w:rsidRPr="008B1F79" w:rsidRDefault="00075F18"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075F18" w:rsidRPr="008B1F79" w:rsidRDefault="00075F18"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075F18" w:rsidRPr="008B1F79" w:rsidRDefault="00075F18"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075F18" w:rsidRPr="008B1F79" w:rsidRDefault="00075F18"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075F18" w:rsidRPr="008B1F79" w:rsidRDefault="00075F18" w:rsidP="00555341">
            <w:pPr>
              <w:pStyle w:val="Tabletext"/>
              <w:keepLines/>
              <w:tabs>
                <w:tab w:val="left" w:leader="dot" w:pos="7938"/>
                <w:tab w:val="center" w:pos="9526"/>
              </w:tabs>
              <w:ind w:left="567" w:hanging="567"/>
              <w:jc w:val="left"/>
            </w:pPr>
            <w:r w:rsidRPr="008B1F79">
              <w:t>1.4</w:t>
            </w:r>
          </w:p>
        </w:tc>
      </w:tr>
      <w:tr w:rsidR="002002E8" w:rsidRPr="008B1F79" w14:paraId="1F4E8A23" w14:textId="77777777" w:rsidTr="002002E8">
        <w:trPr>
          <w:jc w:val="center"/>
        </w:trPr>
        <w:tc>
          <w:tcPr>
            <w:tcW w:w="3240" w:type="dxa"/>
          </w:tcPr>
          <w:p w14:paraId="5AD3A909" w14:textId="77777777" w:rsidR="00075F18" w:rsidRPr="008B1F79" w:rsidRDefault="00075F18" w:rsidP="00555341">
            <w:pPr>
              <w:pStyle w:val="Tabletext"/>
              <w:keepLines/>
              <w:tabs>
                <w:tab w:val="left" w:leader="dot" w:pos="7938"/>
                <w:tab w:val="center" w:pos="9526"/>
              </w:tabs>
              <w:ind w:left="567" w:hanging="567"/>
              <w:jc w:val="left"/>
            </w:pPr>
            <w:r w:rsidRPr="008B1F79">
              <w:t>Antenna horizontal scan rate</w:t>
            </w:r>
            <w:del w:id="618" w:author="Nellis, Donald (FAA)" w:date="2026-03-09T12:30:00Z" w16du:dateUtc="2026-03-09T16:30:00Z">
              <w:r w:rsidRPr="008B1F79" w:rsidDel="002002E8">
                <w:delText xml:space="preserve"> </w:delText>
              </w:r>
              <w:r w:rsidRPr="002002E8" w:rsidDel="002002E8">
                <w:rPr>
                  <w:highlight w:val="lightGray"/>
                  <w:rPrChange w:id="619" w:author="Nellis, Donald (FAA)" w:date="2026-03-09T12:31:00Z" w16du:dateUtc="2026-03-09T16:31:00Z">
                    <w:rPr/>
                  </w:rPrChange>
                </w:rPr>
                <w:delText>(</w:delText>
              </w:r>
              <w:r w:rsidRPr="002002E8" w:rsidDel="002002E8">
                <w:rPr>
                  <w:spacing w:val="-8"/>
                  <w:highlight w:val="lightGray"/>
                  <w:rPrChange w:id="620" w:author="Nellis, Donald (FAA)" w:date="2026-03-09T12:31:00Z" w16du:dateUtc="2026-03-09T16:31:00Z">
                    <w:rPr>
                      <w:spacing w:val="-8"/>
                    </w:rPr>
                  </w:rPrChange>
                </w:rPr>
                <w:delText>degrees/s)</w:delText>
              </w:r>
            </w:del>
          </w:p>
        </w:tc>
        <w:tc>
          <w:tcPr>
            <w:tcW w:w="1142" w:type="dxa"/>
            <w:shd w:val="clear" w:color="auto" w:fill="DAEEF3" w:themeFill="accent5" w:themeFillTint="33"/>
          </w:tcPr>
          <w:p w14:paraId="66312693" w14:textId="357497A1" w:rsidR="00075F18" w:rsidRPr="008B1F79" w:rsidRDefault="002002E8" w:rsidP="00555341">
            <w:pPr>
              <w:pStyle w:val="Tabletext"/>
              <w:keepLines/>
              <w:tabs>
                <w:tab w:val="left" w:leader="dot" w:pos="7938"/>
                <w:tab w:val="center" w:pos="9526"/>
              </w:tabs>
              <w:ind w:left="567" w:hanging="567"/>
            </w:pPr>
            <w:ins w:id="621" w:author="Nellis, Donald (FAA)" w:date="2026-03-09T12:30:00Z" w16du:dateUtc="2026-03-09T16:30:00Z">
              <w:r w:rsidRPr="002002E8">
                <w:rPr>
                  <w:highlight w:val="lightGray"/>
                </w:rPr>
                <w:t>d</w:t>
              </w:r>
            </w:ins>
            <w:ins w:id="622" w:author="Nellis, Donald (FAA)" w:date="2026-03-09T12:28:00Z" w16du:dateUtc="2026-03-09T16:28:00Z">
              <w:r w:rsidRPr="002002E8">
                <w:rPr>
                  <w:highlight w:val="lightGray"/>
                </w:rPr>
                <w:t>egrees/s</w:t>
              </w:r>
            </w:ins>
          </w:p>
        </w:tc>
        <w:tc>
          <w:tcPr>
            <w:tcW w:w="1661" w:type="dxa"/>
          </w:tcPr>
          <w:p w14:paraId="0508AB12" w14:textId="223BAB8E" w:rsidR="00075F18" w:rsidRPr="008B1F79" w:rsidRDefault="00075F18"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075F18" w:rsidRPr="008B1F79" w:rsidRDefault="00075F18"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075F18" w:rsidRPr="008B1F79" w:rsidRDefault="00075F18"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075F18" w:rsidRPr="008B1F79" w:rsidRDefault="00075F18"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075F18" w:rsidRPr="008B1F79" w:rsidRDefault="00075F18" w:rsidP="00555341">
            <w:pPr>
              <w:pStyle w:val="Tabletext"/>
              <w:keepLines/>
              <w:tabs>
                <w:tab w:val="left" w:leader="dot" w:pos="7938"/>
                <w:tab w:val="center" w:pos="9526"/>
              </w:tabs>
              <w:ind w:left="567" w:hanging="567"/>
              <w:jc w:val="left"/>
            </w:pPr>
            <w:r w:rsidRPr="008B1F79">
              <w:t>144</w:t>
            </w:r>
          </w:p>
        </w:tc>
      </w:tr>
      <w:tr w:rsidR="002002E8" w:rsidRPr="008B1F79" w14:paraId="5C850AB2" w14:textId="77777777" w:rsidTr="002002E8">
        <w:trPr>
          <w:jc w:val="center"/>
        </w:trPr>
        <w:tc>
          <w:tcPr>
            <w:tcW w:w="3240" w:type="dxa"/>
          </w:tcPr>
          <w:p w14:paraId="2316111F" w14:textId="77777777" w:rsidR="00075F18" w:rsidRPr="008B1F79" w:rsidRDefault="00075F18" w:rsidP="00555341">
            <w:pPr>
              <w:pStyle w:val="Tabletext"/>
              <w:keepLines/>
              <w:tabs>
                <w:tab w:val="left" w:leader="dot" w:pos="7938"/>
                <w:tab w:val="center" w:pos="9526"/>
              </w:tabs>
              <w:jc w:val="left"/>
            </w:pPr>
            <w:r w:rsidRPr="008B1F79">
              <w:t>Antenna horizontal scan type (continuous, random, sector, etc.)</w:t>
            </w:r>
            <w:del w:id="623" w:author="Nellis, Donald (FAA)" w:date="2026-03-09T12:31:00Z" w16du:dateUtc="2026-03-09T16:31:00Z">
              <w:r w:rsidRPr="008B1F79" w:rsidDel="002002E8">
                <w:delText xml:space="preserve"> </w:delText>
              </w:r>
              <w:r w:rsidRPr="002002E8" w:rsidDel="002002E8">
                <w:rPr>
                  <w:highlight w:val="lightGray"/>
                  <w:rPrChange w:id="624" w:author="Nellis, Donald (FAA)" w:date="2026-03-09T12:31:00Z" w16du:dateUtc="2026-03-09T16:31:00Z">
                    <w:rPr/>
                  </w:rPrChange>
                </w:rPr>
                <w:delText>(</w:delText>
              </w:r>
              <w:r w:rsidRPr="002002E8" w:rsidDel="002002E8">
                <w:rPr>
                  <w:spacing w:val="-8"/>
                  <w:highlight w:val="lightGray"/>
                  <w:rPrChange w:id="625" w:author="Nellis, Donald (FAA)" w:date="2026-03-09T12:31:00Z" w16du:dateUtc="2026-03-09T16:31:00Z">
                    <w:rPr>
                      <w:spacing w:val="-8"/>
                    </w:rPr>
                  </w:rPrChange>
                </w:rPr>
                <w:delText>degrees)</w:delText>
              </w:r>
            </w:del>
          </w:p>
        </w:tc>
        <w:tc>
          <w:tcPr>
            <w:tcW w:w="1142" w:type="dxa"/>
            <w:shd w:val="clear" w:color="auto" w:fill="DAEEF3" w:themeFill="accent5" w:themeFillTint="33"/>
          </w:tcPr>
          <w:p w14:paraId="6CD38461" w14:textId="5CCEDD12" w:rsidR="00075F18" w:rsidRPr="008B1F79" w:rsidRDefault="002002E8" w:rsidP="00555341">
            <w:pPr>
              <w:pStyle w:val="Tabletext"/>
              <w:keepLines/>
              <w:tabs>
                <w:tab w:val="left" w:leader="dot" w:pos="7938"/>
                <w:tab w:val="center" w:pos="9526"/>
              </w:tabs>
            </w:pPr>
            <w:ins w:id="626" w:author="Nellis, Donald (FAA)" w:date="2026-03-09T12:28:00Z" w16du:dateUtc="2026-03-09T16:28:00Z">
              <w:r w:rsidRPr="002002E8">
                <w:rPr>
                  <w:highlight w:val="lightGray"/>
                </w:rPr>
                <w:t>degrees</w:t>
              </w:r>
            </w:ins>
          </w:p>
        </w:tc>
        <w:tc>
          <w:tcPr>
            <w:tcW w:w="1661" w:type="dxa"/>
          </w:tcPr>
          <w:p w14:paraId="209B92C7" w14:textId="13778FC7" w:rsidR="00075F18" w:rsidRPr="008B1F79" w:rsidRDefault="00075F18" w:rsidP="00555341">
            <w:pPr>
              <w:pStyle w:val="Tabletext"/>
              <w:keepLines/>
              <w:tabs>
                <w:tab w:val="left" w:leader="dot" w:pos="7938"/>
                <w:tab w:val="center" w:pos="9526"/>
              </w:tabs>
              <w:jc w:val="left"/>
            </w:pPr>
            <w:r w:rsidRPr="008B1F79">
              <w:t>360 (mechanical)</w:t>
            </w:r>
          </w:p>
        </w:tc>
        <w:tc>
          <w:tcPr>
            <w:tcW w:w="1938" w:type="dxa"/>
          </w:tcPr>
          <w:p w14:paraId="0B5A9ED5" w14:textId="77777777" w:rsidR="00075F18" w:rsidRPr="008B1F79" w:rsidRDefault="00075F18" w:rsidP="00555341">
            <w:pPr>
              <w:pStyle w:val="Tabletext"/>
              <w:jc w:val="left"/>
            </w:pPr>
            <w:r w:rsidRPr="008B1F79">
              <w:t>360 (mechanical)</w:t>
            </w:r>
          </w:p>
        </w:tc>
        <w:tc>
          <w:tcPr>
            <w:tcW w:w="2031" w:type="dxa"/>
          </w:tcPr>
          <w:p w14:paraId="2E8C103F" w14:textId="77777777" w:rsidR="00075F18" w:rsidRPr="008B1F79" w:rsidRDefault="00075F18" w:rsidP="00555341">
            <w:pPr>
              <w:pStyle w:val="Tabletext"/>
              <w:jc w:val="left"/>
            </w:pPr>
            <w:r w:rsidRPr="008B1F79">
              <w:t>360 or sector search/track (mechanical)</w:t>
            </w:r>
          </w:p>
        </w:tc>
        <w:tc>
          <w:tcPr>
            <w:tcW w:w="2769" w:type="dxa"/>
            <w:gridSpan w:val="2"/>
          </w:tcPr>
          <w:p w14:paraId="4E580393" w14:textId="77777777" w:rsidR="00075F18" w:rsidRPr="008B1F79" w:rsidRDefault="00075F18" w:rsidP="00555341">
            <w:pPr>
              <w:pStyle w:val="Tabletext"/>
              <w:jc w:val="left"/>
            </w:pPr>
            <w:r w:rsidRPr="008B1F79">
              <w:t>360</w:t>
            </w:r>
          </w:p>
        </w:tc>
        <w:tc>
          <w:tcPr>
            <w:tcW w:w="1569" w:type="dxa"/>
          </w:tcPr>
          <w:p w14:paraId="218DEB35" w14:textId="77777777" w:rsidR="00075F18" w:rsidRPr="008B1F79" w:rsidRDefault="00075F18" w:rsidP="00555341">
            <w:pPr>
              <w:pStyle w:val="Tabletext"/>
              <w:jc w:val="left"/>
            </w:pPr>
            <w:r w:rsidRPr="008B1F79">
              <w:t>360</w:t>
            </w:r>
          </w:p>
        </w:tc>
      </w:tr>
      <w:tr w:rsidR="002002E8" w:rsidRPr="008B1F79" w14:paraId="1F769135" w14:textId="77777777" w:rsidTr="002002E8">
        <w:trPr>
          <w:jc w:val="center"/>
        </w:trPr>
        <w:tc>
          <w:tcPr>
            <w:tcW w:w="3240" w:type="dxa"/>
          </w:tcPr>
          <w:p w14:paraId="76F84293" w14:textId="77777777" w:rsidR="00075F18" w:rsidRPr="008B1F79" w:rsidRDefault="00075F18" w:rsidP="00555341">
            <w:pPr>
              <w:pStyle w:val="Tabletext"/>
              <w:keepLines/>
              <w:tabs>
                <w:tab w:val="left" w:leader="dot" w:pos="7938"/>
                <w:tab w:val="center" w:pos="9526"/>
              </w:tabs>
              <w:ind w:left="567" w:hanging="567"/>
              <w:jc w:val="left"/>
            </w:pPr>
            <w:r w:rsidRPr="008B1F79">
              <w:t>Antenna vertical scan rate</w:t>
            </w:r>
            <w:del w:id="627" w:author="Nellis, Donald (FAA)" w:date="2026-03-09T12:32:00Z" w16du:dateUtc="2026-03-09T16:32:00Z">
              <w:r w:rsidRPr="008B1F79" w:rsidDel="002002E8">
                <w:delText xml:space="preserve"> </w:delText>
              </w:r>
              <w:r w:rsidRPr="002002E8" w:rsidDel="002002E8">
                <w:rPr>
                  <w:highlight w:val="lightGray"/>
                  <w:rPrChange w:id="628" w:author="Nellis, Donald (FAA)" w:date="2026-03-09T12:32:00Z" w16du:dateUtc="2026-03-09T16:32:00Z">
                    <w:rPr/>
                  </w:rPrChange>
                </w:rPr>
                <w:delText>(</w:delText>
              </w:r>
              <w:r w:rsidRPr="002002E8" w:rsidDel="002002E8">
                <w:rPr>
                  <w:spacing w:val="-8"/>
                  <w:highlight w:val="lightGray"/>
                  <w:rPrChange w:id="629" w:author="Nellis, Donald (FAA)" w:date="2026-03-09T12:32:00Z" w16du:dateUtc="2026-03-09T16:32:00Z">
                    <w:rPr>
                      <w:spacing w:val="-8"/>
                    </w:rPr>
                  </w:rPrChange>
                </w:rPr>
                <w:delText>degrees/s)</w:delText>
              </w:r>
            </w:del>
          </w:p>
        </w:tc>
        <w:tc>
          <w:tcPr>
            <w:tcW w:w="1142" w:type="dxa"/>
            <w:shd w:val="clear" w:color="auto" w:fill="DAEEF3" w:themeFill="accent5" w:themeFillTint="33"/>
          </w:tcPr>
          <w:p w14:paraId="7359FA9D" w14:textId="518CDE89" w:rsidR="00075F18" w:rsidRPr="008B1F79" w:rsidRDefault="002002E8" w:rsidP="00555341">
            <w:pPr>
              <w:pStyle w:val="Tabletext"/>
              <w:keepLines/>
              <w:tabs>
                <w:tab w:val="left" w:leader="dot" w:pos="7938"/>
                <w:tab w:val="center" w:pos="9526"/>
              </w:tabs>
              <w:ind w:left="567" w:hanging="567"/>
            </w:pPr>
            <w:ins w:id="630" w:author="Nellis, Donald (FAA)" w:date="2026-03-09T12:31:00Z" w16du:dateUtc="2026-03-09T16:31:00Z">
              <w:r w:rsidRPr="002002E8">
                <w:rPr>
                  <w:highlight w:val="lightGray"/>
                </w:rPr>
                <w:t>d</w:t>
              </w:r>
            </w:ins>
            <w:ins w:id="631" w:author="Nellis, Donald (FAA)" w:date="2026-03-09T12:28:00Z" w16du:dateUtc="2026-03-09T16:28:00Z">
              <w:r w:rsidRPr="002002E8">
                <w:rPr>
                  <w:highlight w:val="lightGray"/>
                </w:rPr>
                <w:t>egrees/s</w:t>
              </w:r>
            </w:ins>
          </w:p>
        </w:tc>
        <w:tc>
          <w:tcPr>
            <w:tcW w:w="1661" w:type="dxa"/>
          </w:tcPr>
          <w:p w14:paraId="2D1F0188" w14:textId="723EEEBF"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54A94001" w14:textId="77777777" w:rsidTr="002002E8">
        <w:trPr>
          <w:jc w:val="center"/>
        </w:trPr>
        <w:tc>
          <w:tcPr>
            <w:tcW w:w="3240" w:type="dxa"/>
          </w:tcPr>
          <w:p w14:paraId="22AD4FEF" w14:textId="77777777" w:rsidR="00075F18" w:rsidRPr="008B1F79" w:rsidRDefault="00075F18" w:rsidP="00555341">
            <w:pPr>
              <w:pStyle w:val="Tabletext"/>
              <w:jc w:val="left"/>
            </w:pPr>
            <w:r w:rsidRPr="008B1F79">
              <w:t>Antenna vertical scan type</w:t>
            </w:r>
          </w:p>
        </w:tc>
        <w:tc>
          <w:tcPr>
            <w:tcW w:w="1142" w:type="dxa"/>
            <w:shd w:val="clear" w:color="auto" w:fill="DAEEF3" w:themeFill="accent5" w:themeFillTint="33"/>
          </w:tcPr>
          <w:p w14:paraId="51538D3B"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6DE047B5" w14:textId="223B205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075F18" w:rsidRPr="008B1F79" w:rsidRDefault="00075F18"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2A911A16" w14:textId="77777777" w:rsidTr="002002E8">
        <w:trPr>
          <w:jc w:val="center"/>
        </w:trPr>
        <w:tc>
          <w:tcPr>
            <w:tcW w:w="3240" w:type="dxa"/>
          </w:tcPr>
          <w:p w14:paraId="7C09381B" w14:textId="7F6B57B1" w:rsidR="00075F18" w:rsidRPr="008B1F79" w:rsidRDefault="00075F18"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xml:space="preserve"> SLs and remote SLs) </w:t>
            </w:r>
            <w:del w:id="632" w:author="Nellis, Donald (FAA)" w:date="2026-03-09T12:32:00Z" w16du:dateUtc="2026-03-09T16:32:00Z">
              <w:r w:rsidRPr="002002E8" w:rsidDel="002002E8">
                <w:rPr>
                  <w:highlight w:val="lightGray"/>
                  <w:rPrChange w:id="633" w:author="Nellis, Donald (FAA)" w:date="2026-03-09T12:32:00Z" w16du:dateUtc="2026-03-09T16:32:00Z">
                    <w:rPr/>
                  </w:rPrChange>
                </w:rPr>
                <w:delText>(dBi)</w:delText>
              </w:r>
            </w:del>
          </w:p>
        </w:tc>
        <w:tc>
          <w:tcPr>
            <w:tcW w:w="1142" w:type="dxa"/>
            <w:shd w:val="clear" w:color="auto" w:fill="DAEEF3" w:themeFill="accent5" w:themeFillTint="33"/>
          </w:tcPr>
          <w:p w14:paraId="49EA0640" w14:textId="01DCEAA0" w:rsidR="00075F18" w:rsidRPr="008B1F79" w:rsidRDefault="002002E8" w:rsidP="00555341">
            <w:pPr>
              <w:pStyle w:val="Tabletext"/>
              <w:keepLines/>
              <w:tabs>
                <w:tab w:val="left" w:leader="dot" w:pos="7938"/>
                <w:tab w:val="center" w:pos="9526"/>
              </w:tabs>
              <w:ind w:left="567" w:hanging="567"/>
            </w:pPr>
            <w:proofErr w:type="spellStart"/>
            <w:ins w:id="634" w:author="Nellis, Donald (FAA)" w:date="2026-03-09T12:29:00Z" w16du:dateUtc="2026-03-09T16:29:00Z">
              <w:r w:rsidRPr="002002E8">
                <w:rPr>
                  <w:highlight w:val="lightGray"/>
                </w:rPr>
                <w:t>dBi</w:t>
              </w:r>
            </w:ins>
            <w:proofErr w:type="spellEnd"/>
          </w:p>
        </w:tc>
        <w:tc>
          <w:tcPr>
            <w:tcW w:w="1661" w:type="dxa"/>
          </w:tcPr>
          <w:p w14:paraId="08BA6A89" w14:textId="4CED628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075F18" w:rsidRPr="008B1F79" w:rsidRDefault="00075F18"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075F18" w:rsidRPr="008B1F79" w:rsidRDefault="00075F18"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075F18" w:rsidRPr="008B1F79" w:rsidRDefault="00075F18"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075F18" w:rsidRPr="008B1F79" w:rsidRDefault="00075F18"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075F18" w:rsidRPr="008B1F79" w:rsidRDefault="00075F18" w:rsidP="00555341">
            <w:pPr>
              <w:pStyle w:val="Tabletext"/>
              <w:keepLines/>
              <w:tabs>
                <w:tab w:val="left" w:leader="dot" w:pos="7938"/>
                <w:tab w:val="center" w:pos="9526"/>
              </w:tabs>
              <w:ind w:left="284" w:hanging="284"/>
              <w:jc w:val="left"/>
            </w:pPr>
            <w:r w:rsidRPr="008B1F79">
              <w:t>5 (1st SL)</w:t>
            </w:r>
          </w:p>
        </w:tc>
      </w:tr>
      <w:tr w:rsidR="002002E8" w:rsidRPr="008B1F79" w14:paraId="08A5A077" w14:textId="77777777" w:rsidTr="002002E8">
        <w:trPr>
          <w:jc w:val="center"/>
        </w:trPr>
        <w:tc>
          <w:tcPr>
            <w:tcW w:w="3240" w:type="dxa"/>
          </w:tcPr>
          <w:p w14:paraId="1BA29237" w14:textId="77777777" w:rsidR="00075F18" w:rsidRPr="008B1F79" w:rsidRDefault="00075F18" w:rsidP="00555341">
            <w:pPr>
              <w:pStyle w:val="Tabletext"/>
              <w:jc w:val="left"/>
            </w:pPr>
            <w:r w:rsidRPr="008B1F79">
              <w:t>Antenna height</w:t>
            </w:r>
          </w:p>
        </w:tc>
        <w:tc>
          <w:tcPr>
            <w:tcW w:w="1142" w:type="dxa"/>
            <w:shd w:val="clear" w:color="auto" w:fill="DAEEF3" w:themeFill="accent5" w:themeFillTint="33"/>
          </w:tcPr>
          <w:p w14:paraId="2B4DF375" w14:textId="77777777" w:rsidR="00075F18" w:rsidRPr="008B1F79" w:rsidRDefault="00075F18" w:rsidP="00555341">
            <w:pPr>
              <w:pStyle w:val="Tabletext"/>
              <w:keepLines/>
              <w:tabs>
                <w:tab w:val="left" w:leader="dot" w:pos="7938"/>
                <w:tab w:val="center" w:pos="9526"/>
              </w:tabs>
            </w:pPr>
          </w:p>
        </w:tc>
        <w:tc>
          <w:tcPr>
            <w:tcW w:w="1661" w:type="dxa"/>
          </w:tcPr>
          <w:p w14:paraId="46D001C0" w14:textId="1A398271" w:rsidR="00075F18" w:rsidRPr="008B1F79" w:rsidRDefault="00075F18" w:rsidP="00555341">
            <w:pPr>
              <w:pStyle w:val="Tabletext"/>
              <w:keepLines/>
              <w:tabs>
                <w:tab w:val="left" w:leader="dot" w:pos="7938"/>
                <w:tab w:val="center" w:pos="9526"/>
              </w:tabs>
              <w:jc w:val="left"/>
            </w:pPr>
            <w:r w:rsidRPr="008B1F79">
              <w:t>Mast/deck mount</w:t>
            </w:r>
          </w:p>
        </w:tc>
        <w:tc>
          <w:tcPr>
            <w:tcW w:w="1938" w:type="dxa"/>
          </w:tcPr>
          <w:p w14:paraId="34DFFE50"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075F18" w:rsidRPr="008B1F79" w:rsidRDefault="00075F18" w:rsidP="00555341">
            <w:pPr>
              <w:pStyle w:val="Tabletext"/>
              <w:keepLines/>
              <w:tabs>
                <w:tab w:val="left" w:leader="dot" w:pos="7938"/>
                <w:tab w:val="center" w:pos="9526"/>
              </w:tabs>
              <w:jc w:val="left"/>
            </w:pPr>
            <w:r w:rsidRPr="008B1F79">
              <w:t>Mast/deck mount</w:t>
            </w:r>
          </w:p>
        </w:tc>
      </w:tr>
      <w:tr w:rsidR="002002E8" w:rsidRPr="008B1F79" w14:paraId="11FBAF3F" w14:textId="77777777" w:rsidTr="002002E8">
        <w:trPr>
          <w:jc w:val="center"/>
        </w:trPr>
        <w:tc>
          <w:tcPr>
            <w:tcW w:w="3240" w:type="dxa"/>
          </w:tcPr>
          <w:p w14:paraId="5509B3CB" w14:textId="77777777" w:rsidR="00075F18" w:rsidRPr="008B1F79" w:rsidRDefault="00075F18" w:rsidP="00555341">
            <w:pPr>
              <w:pStyle w:val="Tabletext"/>
              <w:jc w:val="left"/>
            </w:pPr>
            <w:r w:rsidRPr="008B1F79">
              <w:t xml:space="preserve">Receiver IF </w:t>
            </w:r>
          </w:p>
        </w:tc>
        <w:tc>
          <w:tcPr>
            <w:tcW w:w="1142" w:type="dxa"/>
            <w:shd w:val="clear" w:color="auto" w:fill="DAEEF3" w:themeFill="accent5" w:themeFillTint="33"/>
          </w:tcPr>
          <w:p w14:paraId="374118D4"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70436648" w14:textId="0B78E04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075F18" w:rsidRPr="008B1F79" w:rsidRDefault="00075F18"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075F18" w:rsidRPr="008B1F79" w:rsidRDefault="00075F18"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075F18" w:rsidRPr="008B1F79" w:rsidRDefault="00075F18" w:rsidP="00555341">
            <w:pPr>
              <w:pStyle w:val="Tabletext"/>
              <w:jc w:val="left"/>
            </w:pPr>
          </w:p>
        </w:tc>
      </w:tr>
      <w:tr w:rsidR="002002E8" w:rsidRPr="008B1F79" w14:paraId="2C0BA794" w14:textId="77777777" w:rsidTr="002002E8">
        <w:trPr>
          <w:jc w:val="center"/>
        </w:trPr>
        <w:tc>
          <w:tcPr>
            <w:tcW w:w="3240" w:type="dxa"/>
          </w:tcPr>
          <w:p w14:paraId="7F7EB33D" w14:textId="77777777" w:rsidR="00075F18" w:rsidRPr="008B1F79" w:rsidRDefault="00075F18" w:rsidP="00555341">
            <w:pPr>
              <w:pStyle w:val="Tabletext"/>
              <w:keepLines/>
              <w:tabs>
                <w:tab w:val="left" w:leader="dot" w:pos="7938"/>
                <w:tab w:val="center" w:pos="9526"/>
              </w:tabs>
              <w:ind w:left="567" w:hanging="567"/>
              <w:jc w:val="left"/>
            </w:pPr>
            <w:r w:rsidRPr="008B1F79">
              <w:t>Receiver IF 3 dB bandwidth</w:t>
            </w:r>
            <w:del w:id="635" w:author="Nellis, Donald (FAA)" w:date="2026-03-09T12:33:00Z" w16du:dateUtc="2026-03-09T16:33:00Z">
              <w:r w:rsidRPr="008B1F79" w:rsidDel="002002E8">
                <w:delText xml:space="preserve"> </w:delText>
              </w:r>
              <w:r w:rsidRPr="002002E8" w:rsidDel="002002E8">
                <w:rPr>
                  <w:highlight w:val="lightGray"/>
                  <w:rPrChange w:id="636" w:author="Nellis, Donald (FAA)" w:date="2026-03-09T12:33:00Z" w16du:dateUtc="2026-03-09T16:33:00Z">
                    <w:rPr/>
                  </w:rPrChange>
                </w:rPr>
                <w:delText>(MHz)</w:delText>
              </w:r>
            </w:del>
          </w:p>
        </w:tc>
        <w:tc>
          <w:tcPr>
            <w:tcW w:w="1142" w:type="dxa"/>
            <w:shd w:val="clear" w:color="auto" w:fill="DAEEF3" w:themeFill="accent5" w:themeFillTint="33"/>
          </w:tcPr>
          <w:p w14:paraId="7F0E0B9C" w14:textId="2C580A8E" w:rsidR="00075F18" w:rsidRPr="008B1F79" w:rsidRDefault="002002E8" w:rsidP="00555341">
            <w:pPr>
              <w:pStyle w:val="Tabletext"/>
              <w:keepLines/>
              <w:tabs>
                <w:tab w:val="left" w:leader="dot" w:pos="7938"/>
                <w:tab w:val="center" w:pos="9526"/>
              </w:tabs>
              <w:ind w:left="567" w:hanging="567"/>
            </w:pPr>
            <w:ins w:id="637" w:author="Nellis, Donald (FAA)" w:date="2026-03-09T12:32:00Z" w16du:dateUtc="2026-03-09T16:32:00Z">
              <w:r w:rsidRPr="002002E8">
                <w:rPr>
                  <w:highlight w:val="lightGray"/>
                </w:rPr>
                <w:t>MHz</w:t>
              </w:r>
            </w:ins>
          </w:p>
        </w:tc>
        <w:tc>
          <w:tcPr>
            <w:tcW w:w="1661" w:type="dxa"/>
          </w:tcPr>
          <w:p w14:paraId="3AAF2392" w14:textId="099D9FF4" w:rsidR="00075F18" w:rsidRPr="008B1F79" w:rsidRDefault="00075F18"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075F18" w:rsidRPr="008B1F79" w:rsidRDefault="00075F18"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075F18" w:rsidRPr="008B1F79" w:rsidRDefault="00075F18"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075F18" w:rsidRPr="008B1F79" w:rsidRDefault="00075F18"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r>
      <w:tr w:rsidR="002002E8" w:rsidRPr="008B1F79" w14:paraId="37EB61EB" w14:textId="77777777" w:rsidTr="002002E8">
        <w:trPr>
          <w:jc w:val="center"/>
        </w:trPr>
        <w:tc>
          <w:tcPr>
            <w:tcW w:w="3240" w:type="dxa"/>
          </w:tcPr>
          <w:p w14:paraId="56289DEC" w14:textId="77777777" w:rsidR="00075F18" w:rsidRPr="008B1F79" w:rsidRDefault="00075F18" w:rsidP="00555341">
            <w:pPr>
              <w:pStyle w:val="Tabletext"/>
              <w:keepLines/>
              <w:tabs>
                <w:tab w:val="left" w:leader="dot" w:pos="7938"/>
                <w:tab w:val="center" w:pos="9526"/>
              </w:tabs>
              <w:ind w:left="567" w:hanging="567"/>
              <w:jc w:val="left"/>
            </w:pPr>
            <w:r w:rsidRPr="008B1F79">
              <w:t>Receiver noise figure</w:t>
            </w:r>
            <w:del w:id="638" w:author="Nellis, Donald (FAA)" w:date="2026-03-09T12:33:00Z" w16du:dateUtc="2026-03-09T16:33:00Z">
              <w:r w:rsidRPr="008B1F79" w:rsidDel="002002E8">
                <w:delText xml:space="preserve"> </w:delText>
              </w:r>
              <w:r w:rsidRPr="002002E8" w:rsidDel="002002E8">
                <w:rPr>
                  <w:highlight w:val="lightGray"/>
                  <w:rPrChange w:id="639" w:author="Nellis, Donald (FAA)" w:date="2026-03-09T12:33:00Z" w16du:dateUtc="2026-03-09T16:33:00Z">
                    <w:rPr/>
                  </w:rPrChange>
                </w:rPr>
                <w:delText>(dB)</w:delText>
              </w:r>
            </w:del>
          </w:p>
        </w:tc>
        <w:tc>
          <w:tcPr>
            <w:tcW w:w="1142" w:type="dxa"/>
            <w:shd w:val="clear" w:color="auto" w:fill="DAEEF3" w:themeFill="accent5" w:themeFillTint="33"/>
          </w:tcPr>
          <w:p w14:paraId="2CA47E1D" w14:textId="6A685AD8" w:rsidR="00075F18" w:rsidRPr="008B1F79" w:rsidRDefault="002002E8" w:rsidP="00555341">
            <w:pPr>
              <w:pStyle w:val="Tabletext"/>
              <w:keepLines/>
              <w:tabs>
                <w:tab w:val="left" w:leader="dot" w:pos="7938"/>
                <w:tab w:val="center" w:pos="9526"/>
              </w:tabs>
              <w:ind w:left="567" w:hanging="567"/>
            </w:pPr>
            <w:ins w:id="640" w:author="Nellis, Donald (FAA)" w:date="2026-03-09T12:32:00Z" w16du:dateUtc="2026-03-09T16:32:00Z">
              <w:r w:rsidRPr="002002E8">
                <w:rPr>
                  <w:highlight w:val="lightGray"/>
                </w:rPr>
                <w:t>dB</w:t>
              </w:r>
            </w:ins>
          </w:p>
        </w:tc>
        <w:tc>
          <w:tcPr>
            <w:tcW w:w="1661" w:type="dxa"/>
          </w:tcPr>
          <w:p w14:paraId="6F3F59AC" w14:textId="52A55B18"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075F18" w:rsidRPr="008B1F79" w:rsidRDefault="00075F18"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075F18" w:rsidRPr="008B1F79" w:rsidRDefault="00075F18"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075F18" w:rsidRPr="008B1F79" w:rsidRDefault="00075F18"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r>
      <w:tr w:rsidR="002002E8" w:rsidRPr="008B1F79" w14:paraId="7E88E0AB" w14:textId="77777777" w:rsidTr="002002E8">
        <w:trPr>
          <w:jc w:val="center"/>
        </w:trPr>
        <w:tc>
          <w:tcPr>
            <w:tcW w:w="3240" w:type="dxa"/>
          </w:tcPr>
          <w:p w14:paraId="5C1839FA" w14:textId="77777777" w:rsidR="00075F18" w:rsidRPr="008B1F79" w:rsidRDefault="00075F18" w:rsidP="00555341">
            <w:pPr>
              <w:pStyle w:val="Tabletext"/>
              <w:keepLines/>
              <w:tabs>
                <w:tab w:val="left" w:leader="dot" w:pos="7938"/>
                <w:tab w:val="center" w:pos="9526"/>
              </w:tabs>
              <w:ind w:left="567" w:hanging="567"/>
              <w:jc w:val="left"/>
            </w:pPr>
            <w:r w:rsidRPr="008B1F79">
              <w:t>Minimum discernible signal</w:t>
            </w:r>
            <w:del w:id="641" w:author="Nellis, Donald (FAA)" w:date="2026-03-09T12:33:00Z" w16du:dateUtc="2026-03-09T16:33:00Z">
              <w:r w:rsidRPr="008B1F79" w:rsidDel="002002E8">
                <w:delText xml:space="preserve"> </w:delText>
              </w:r>
              <w:r w:rsidRPr="002002E8" w:rsidDel="002002E8">
                <w:rPr>
                  <w:highlight w:val="lightGray"/>
                  <w:rPrChange w:id="642" w:author="Nellis, Donald (FAA)" w:date="2026-03-09T12:33:00Z" w16du:dateUtc="2026-03-09T16:33:00Z">
                    <w:rPr/>
                  </w:rPrChange>
                </w:rPr>
                <w:delText>(dBm)</w:delText>
              </w:r>
            </w:del>
          </w:p>
        </w:tc>
        <w:tc>
          <w:tcPr>
            <w:tcW w:w="1142" w:type="dxa"/>
            <w:shd w:val="clear" w:color="auto" w:fill="DAEEF3" w:themeFill="accent5" w:themeFillTint="33"/>
          </w:tcPr>
          <w:p w14:paraId="733BEA9E" w14:textId="5FA50FF8" w:rsidR="00075F18" w:rsidRPr="008B1F79" w:rsidRDefault="002002E8" w:rsidP="00555341">
            <w:pPr>
              <w:pStyle w:val="Tabletext"/>
              <w:keepLines/>
              <w:tabs>
                <w:tab w:val="left" w:leader="dot" w:pos="7938"/>
                <w:tab w:val="center" w:pos="9526"/>
              </w:tabs>
              <w:ind w:left="567" w:hanging="567"/>
            </w:pPr>
            <w:ins w:id="643" w:author="Nellis, Donald (FAA)" w:date="2026-03-09T12:32:00Z" w16du:dateUtc="2026-03-09T16:32:00Z">
              <w:r w:rsidRPr="002002E8">
                <w:rPr>
                  <w:highlight w:val="lightGray"/>
                </w:rPr>
                <w:t>dBm</w:t>
              </w:r>
            </w:ins>
          </w:p>
        </w:tc>
        <w:tc>
          <w:tcPr>
            <w:tcW w:w="1661" w:type="dxa"/>
          </w:tcPr>
          <w:p w14:paraId="28752235" w14:textId="1FC21211"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r>
      <w:tr w:rsidR="002002E8" w:rsidRPr="008B1F79" w14:paraId="272F539B" w14:textId="77777777" w:rsidTr="002002E8">
        <w:trPr>
          <w:jc w:val="center"/>
        </w:trPr>
        <w:tc>
          <w:tcPr>
            <w:tcW w:w="3240" w:type="dxa"/>
          </w:tcPr>
          <w:p w14:paraId="642006D7" w14:textId="77777777" w:rsidR="00075F18" w:rsidRPr="008B1F79" w:rsidRDefault="00075F18" w:rsidP="00555341">
            <w:pPr>
              <w:pStyle w:val="Tabletext"/>
              <w:keepLines/>
              <w:tabs>
                <w:tab w:val="left" w:leader="dot" w:pos="7938"/>
                <w:tab w:val="center" w:pos="9526"/>
              </w:tabs>
              <w:ind w:left="567" w:hanging="567"/>
              <w:jc w:val="left"/>
            </w:pPr>
            <w:r w:rsidRPr="008B1F79">
              <w:t>Chirp bandwidth</w:t>
            </w:r>
            <w:del w:id="644" w:author="Nellis, Donald (FAA)" w:date="2026-03-09T12:34:00Z" w16du:dateUtc="2026-03-09T16:34:00Z">
              <w:r w:rsidRPr="008B1F79" w:rsidDel="002002E8">
                <w:delText xml:space="preserve"> </w:delText>
              </w:r>
              <w:r w:rsidRPr="002002E8" w:rsidDel="002002E8">
                <w:rPr>
                  <w:highlight w:val="lightGray"/>
                  <w:rPrChange w:id="645" w:author="Nellis, Donald (FAA)" w:date="2026-03-09T12:34:00Z" w16du:dateUtc="2026-03-09T16:34:00Z">
                    <w:rPr/>
                  </w:rPrChange>
                </w:rPr>
                <w:delText>(MHz)</w:delText>
              </w:r>
            </w:del>
          </w:p>
        </w:tc>
        <w:tc>
          <w:tcPr>
            <w:tcW w:w="1142" w:type="dxa"/>
            <w:shd w:val="clear" w:color="auto" w:fill="DAEEF3" w:themeFill="accent5" w:themeFillTint="33"/>
          </w:tcPr>
          <w:p w14:paraId="33A51F2E" w14:textId="0BD6351D" w:rsidR="00075F18" w:rsidRPr="008B1F79" w:rsidRDefault="002002E8" w:rsidP="00555341">
            <w:pPr>
              <w:pStyle w:val="Tabletext"/>
              <w:keepLines/>
              <w:tabs>
                <w:tab w:val="left" w:leader="dot" w:pos="7938"/>
                <w:tab w:val="center" w:pos="9526"/>
              </w:tabs>
              <w:ind w:left="567" w:hanging="567"/>
            </w:pPr>
            <w:ins w:id="646" w:author="Nellis, Donald (FAA)" w:date="2026-03-09T12:32:00Z" w16du:dateUtc="2026-03-09T16:32:00Z">
              <w:r w:rsidRPr="002002E8">
                <w:rPr>
                  <w:highlight w:val="lightGray"/>
                </w:rPr>
                <w:t>MHz</w:t>
              </w:r>
            </w:ins>
          </w:p>
        </w:tc>
        <w:tc>
          <w:tcPr>
            <w:tcW w:w="1661" w:type="dxa"/>
          </w:tcPr>
          <w:p w14:paraId="3BB356B9" w14:textId="7FB73CD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075F18" w:rsidRPr="008B1F79" w:rsidRDefault="00075F18" w:rsidP="00555341">
            <w:pPr>
              <w:pStyle w:val="Tabletext"/>
              <w:keepLines/>
              <w:tabs>
                <w:tab w:val="left" w:leader="dot" w:pos="7938"/>
                <w:tab w:val="center" w:pos="9526"/>
              </w:tabs>
              <w:ind w:left="567" w:hanging="567"/>
              <w:jc w:val="left"/>
            </w:pPr>
            <w:r w:rsidRPr="008B1F79">
              <w:t>1.7 to 54</w:t>
            </w:r>
          </w:p>
        </w:tc>
      </w:tr>
      <w:tr w:rsidR="002002E8" w:rsidRPr="008B1F79" w14:paraId="3A34D8E7" w14:textId="77777777" w:rsidTr="002002E8">
        <w:trPr>
          <w:jc w:val="center"/>
        </w:trPr>
        <w:tc>
          <w:tcPr>
            <w:tcW w:w="3240" w:type="dxa"/>
          </w:tcPr>
          <w:p w14:paraId="5DA72CD5" w14:textId="77777777" w:rsidR="00075F18" w:rsidRPr="008B1F79" w:rsidRDefault="00075F18" w:rsidP="00555341">
            <w:pPr>
              <w:pStyle w:val="Tabletext"/>
              <w:keepLines/>
              <w:tabs>
                <w:tab w:val="left" w:leader="dot" w:pos="7938"/>
                <w:tab w:val="center" w:pos="9526"/>
              </w:tabs>
              <w:ind w:left="567" w:hanging="567"/>
              <w:jc w:val="left"/>
            </w:pPr>
            <w:r w:rsidRPr="008B1F79">
              <w:t>RF emission bandwidt</w:t>
            </w:r>
            <w:r w:rsidRPr="002002E8">
              <w:rPr>
                <w:highlight w:val="lightGray"/>
              </w:rPr>
              <w:t>h</w:t>
            </w:r>
            <w:del w:id="647" w:author="Nellis, Donald (FAA)" w:date="2026-03-09T12:34:00Z" w16du:dateUtc="2026-03-09T16:34:00Z">
              <w:r w:rsidRPr="002002E8" w:rsidDel="002002E8">
                <w:rPr>
                  <w:highlight w:val="lightGray"/>
                </w:rPr>
                <w:delText xml:space="preserve"> (MHz)</w:delText>
              </w:r>
            </w:del>
            <w:r w:rsidRPr="008B1F79">
              <w:br/>
              <w:t>–</w:t>
            </w:r>
            <w:r w:rsidRPr="008B1F79">
              <w:tab/>
              <w:t>3 dB</w:t>
            </w:r>
            <w:r w:rsidRPr="008B1F79">
              <w:br/>
              <w:t>–</w:t>
            </w:r>
            <w:r w:rsidRPr="008B1F79">
              <w:tab/>
              <w:t>20 dB</w:t>
            </w:r>
          </w:p>
        </w:tc>
        <w:tc>
          <w:tcPr>
            <w:tcW w:w="1142" w:type="dxa"/>
            <w:shd w:val="clear" w:color="auto" w:fill="DAEEF3" w:themeFill="accent5" w:themeFillTint="33"/>
          </w:tcPr>
          <w:p w14:paraId="05F94616" w14:textId="19EB2BD3" w:rsidR="00075F18" w:rsidRPr="008B1F79" w:rsidRDefault="002002E8" w:rsidP="00555341">
            <w:pPr>
              <w:pStyle w:val="Tabletext"/>
              <w:keepLines/>
              <w:tabs>
                <w:tab w:val="left" w:leader="dot" w:pos="7938"/>
                <w:tab w:val="center" w:pos="9526"/>
              </w:tabs>
            </w:pPr>
            <w:ins w:id="648" w:author="Nellis, Donald (FAA)" w:date="2026-03-09T12:33:00Z" w16du:dateUtc="2026-03-09T16:33:00Z">
              <w:r w:rsidRPr="002002E8">
                <w:rPr>
                  <w:highlight w:val="lightGray"/>
                </w:rPr>
                <w:t>MHz</w:t>
              </w:r>
            </w:ins>
          </w:p>
        </w:tc>
        <w:tc>
          <w:tcPr>
            <w:tcW w:w="1661" w:type="dxa"/>
          </w:tcPr>
          <w:p w14:paraId="716FBD2B" w14:textId="559666F9" w:rsidR="00075F18" w:rsidRPr="008B1F79" w:rsidRDefault="00075F18"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075F18" w:rsidRPr="008B1F79" w:rsidRDefault="00075F18"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r>
    </w:tbl>
    <w:p w14:paraId="1871DE60" w14:textId="3A73BFC6" w:rsidR="002353DD" w:rsidRPr="008B1F79" w:rsidRDefault="002353DD" w:rsidP="002353DD">
      <w:pPr>
        <w:pStyle w:val="TableNo"/>
        <w:spacing w:before="240"/>
      </w:pPr>
      <w:r w:rsidRPr="008B1F79">
        <w:lastRenderedPageBreak/>
        <w:br/>
        <w:t>TABLE 2 (</w:t>
      </w:r>
      <w:r w:rsidR="002918C4" w:rsidRPr="008B1F79">
        <w:rPr>
          <w:i/>
          <w:caps w:val="0"/>
        </w:rPr>
        <w:t>continued</w:t>
      </w:r>
      <w:r w:rsidRPr="008B1F79">
        <w:t>)</w:t>
      </w:r>
    </w:p>
    <w:tbl>
      <w:tblPr>
        <w:tblStyle w:val="TableGrid10"/>
        <w:tblW w:w="14565" w:type="dxa"/>
        <w:jc w:val="center"/>
        <w:tblLayout w:type="fixed"/>
        <w:tblLook w:val="0000" w:firstRow="0" w:lastRow="0" w:firstColumn="0" w:lastColumn="0" w:noHBand="0" w:noVBand="0"/>
      </w:tblPr>
      <w:tblGrid>
        <w:gridCol w:w="3065"/>
        <w:gridCol w:w="1170"/>
        <w:gridCol w:w="2430"/>
        <w:gridCol w:w="2430"/>
        <w:gridCol w:w="2534"/>
        <w:gridCol w:w="1468"/>
        <w:gridCol w:w="1468"/>
        <w:tblGridChange w:id="649">
          <w:tblGrid>
            <w:gridCol w:w="3065"/>
            <w:gridCol w:w="1170"/>
            <w:gridCol w:w="2430"/>
            <w:gridCol w:w="2430"/>
            <w:gridCol w:w="2534"/>
            <w:gridCol w:w="1468"/>
            <w:gridCol w:w="1468"/>
          </w:tblGrid>
        </w:tblGridChange>
      </w:tblGrid>
      <w:tr w:rsidR="00AF7442" w:rsidRPr="008B1F79" w14:paraId="3EBCEE82" w14:textId="77777777" w:rsidTr="00AF7442">
        <w:trPr>
          <w:jc w:val="center"/>
        </w:trPr>
        <w:tc>
          <w:tcPr>
            <w:tcW w:w="3065" w:type="dxa"/>
          </w:tcPr>
          <w:p w14:paraId="636CD526"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Characteristics</w:t>
            </w:r>
          </w:p>
        </w:tc>
        <w:tc>
          <w:tcPr>
            <w:tcW w:w="1170" w:type="dxa"/>
          </w:tcPr>
          <w:p w14:paraId="759F8679" w14:textId="65467C64" w:rsidR="00AF7442" w:rsidRPr="008B1F79" w:rsidRDefault="00AC0463" w:rsidP="00555341">
            <w:pPr>
              <w:pStyle w:val="Tablehead"/>
              <w:spacing w:before="20" w:after="20"/>
              <w:rPr>
                <w:rFonts w:ascii="Times New Roman" w:hAnsi="Times New Roman"/>
              </w:rPr>
            </w:pPr>
            <w:ins w:id="650" w:author="Nellis, Donald (FAA)" w:date="2026-03-09T13:04:00Z" w16du:dateUtc="2026-03-09T17:04:00Z">
              <w:r w:rsidRPr="00AC0463">
                <w:rPr>
                  <w:rFonts w:ascii="Times New Roman" w:hAnsi="Times New Roman"/>
                  <w:highlight w:val="lightGray"/>
                </w:rPr>
                <w:t>Units</w:t>
              </w:r>
            </w:ins>
          </w:p>
        </w:tc>
        <w:tc>
          <w:tcPr>
            <w:tcW w:w="2430" w:type="dxa"/>
          </w:tcPr>
          <w:p w14:paraId="613A0F8F" w14:textId="49B66723"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S6</w:t>
            </w:r>
          </w:p>
        </w:tc>
        <w:tc>
          <w:tcPr>
            <w:tcW w:w="2430" w:type="dxa"/>
          </w:tcPr>
          <w:p w14:paraId="0B73CB5A"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S7</w:t>
            </w:r>
          </w:p>
        </w:tc>
        <w:tc>
          <w:tcPr>
            <w:tcW w:w="2534" w:type="dxa"/>
          </w:tcPr>
          <w:p w14:paraId="744CEC79"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S9</w:t>
            </w:r>
          </w:p>
        </w:tc>
      </w:tr>
      <w:tr w:rsidR="00AF7442" w:rsidRPr="008B1F79" w14:paraId="02EBCEE4" w14:textId="77777777" w:rsidTr="00AF7442">
        <w:trPr>
          <w:jc w:val="center"/>
        </w:trPr>
        <w:tc>
          <w:tcPr>
            <w:tcW w:w="3065" w:type="dxa"/>
          </w:tcPr>
          <w:p w14:paraId="7116BFE6" w14:textId="77777777" w:rsidR="00AF7442" w:rsidRPr="008B1F79" w:rsidRDefault="00AF7442" w:rsidP="00555341">
            <w:pPr>
              <w:pStyle w:val="Tabletext"/>
              <w:spacing w:before="20" w:after="20"/>
              <w:jc w:val="left"/>
            </w:pPr>
            <w:r w:rsidRPr="008B1F79">
              <w:t>Function</w:t>
            </w:r>
          </w:p>
        </w:tc>
        <w:tc>
          <w:tcPr>
            <w:tcW w:w="1170" w:type="dxa"/>
            <w:shd w:val="clear" w:color="auto" w:fill="DAEEF3" w:themeFill="accent5" w:themeFillTint="33"/>
          </w:tcPr>
          <w:p w14:paraId="4F0410E9" w14:textId="77777777" w:rsidR="00AF7442" w:rsidRPr="008B1F79" w:rsidRDefault="00AF7442" w:rsidP="00555341">
            <w:pPr>
              <w:pStyle w:val="Tabletext"/>
              <w:keepLines/>
              <w:tabs>
                <w:tab w:val="left" w:leader="dot" w:pos="7938"/>
                <w:tab w:val="center" w:pos="9526"/>
              </w:tabs>
              <w:spacing w:before="20" w:after="20"/>
              <w:rPr>
                <w:szCs w:val="22"/>
              </w:rPr>
            </w:pPr>
          </w:p>
        </w:tc>
        <w:tc>
          <w:tcPr>
            <w:tcW w:w="2430" w:type="dxa"/>
          </w:tcPr>
          <w:p w14:paraId="10CCD01F" w14:textId="57BED52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430" w:type="dxa"/>
          </w:tcPr>
          <w:p w14:paraId="1C58E897"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534" w:type="dxa"/>
          </w:tcPr>
          <w:p w14:paraId="19DFAC98"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4E7CBE">
              <w:rPr>
                <w:szCs w:val="22"/>
                <w:highlight w:val="yellow"/>
                <w:vertAlign w:val="superscript"/>
              </w:rPr>
              <w:t>(</w:t>
            </w:r>
            <w:proofErr w:type="gramEnd"/>
            <w:r w:rsidRPr="004E7CBE">
              <w:rPr>
                <w:szCs w:val="22"/>
                <w:highlight w:val="yellow"/>
                <w:vertAlign w:val="superscript"/>
              </w:rPr>
              <w:t>6)</w:t>
            </w:r>
          </w:p>
        </w:tc>
        <w:tc>
          <w:tcPr>
            <w:tcW w:w="2936" w:type="dxa"/>
            <w:gridSpan w:val="2"/>
          </w:tcPr>
          <w:p w14:paraId="34ECFE7D"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 xml:space="preserve">Maritime radionavigation </w:t>
            </w:r>
            <w:proofErr w:type="gramStart"/>
            <w:r w:rsidRPr="008B1F79">
              <w:rPr>
                <w:szCs w:val="22"/>
              </w:rPr>
              <w:t>radar</w:t>
            </w:r>
            <w:r w:rsidRPr="005D5353">
              <w:rPr>
                <w:szCs w:val="22"/>
                <w:highlight w:val="yellow"/>
                <w:vertAlign w:val="superscript"/>
              </w:rPr>
              <w:t>(</w:t>
            </w:r>
            <w:proofErr w:type="gramEnd"/>
            <w:r w:rsidRPr="005D5353">
              <w:rPr>
                <w:szCs w:val="22"/>
                <w:highlight w:val="yellow"/>
                <w:vertAlign w:val="superscript"/>
              </w:rPr>
              <w:t>7)</w:t>
            </w:r>
          </w:p>
        </w:tc>
      </w:tr>
      <w:tr w:rsidR="00AF7442" w:rsidRPr="008B1F79" w14:paraId="22D63E8F" w14:textId="77777777" w:rsidTr="00AF7442">
        <w:trPr>
          <w:jc w:val="center"/>
        </w:trPr>
        <w:tc>
          <w:tcPr>
            <w:tcW w:w="3065" w:type="dxa"/>
          </w:tcPr>
          <w:p w14:paraId="2B6CAD43" w14:textId="77777777" w:rsidR="00AF7442" w:rsidRPr="008B1F79" w:rsidRDefault="00AF7442" w:rsidP="00555341">
            <w:pPr>
              <w:pStyle w:val="Tabletext"/>
              <w:spacing w:before="20" w:after="20"/>
              <w:jc w:val="left"/>
            </w:pPr>
            <w:r w:rsidRPr="008B1F79">
              <w:t>Platform type</w:t>
            </w:r>
          </w:p>
        </w:tc>
        <w:tc>
          <w:tcPr>
            <w:tcW w:w="1170" w:type="dxa"/>
            <w:shd w:val="clear" w:color="auto" w:fill="DAEEF3" w:themeFill="accent5" w:themeFillTint="33"/>
          </w:tcPr>
          <w:p w14:paraId="1DF61300"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033FB22C" w14:textId="766864F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430" w:type="dxa"/>
          </w:tcPr>
          <w:p w14:paraId="3DA2E96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34" w:type="dxa"/>
          </w:tcPr>
          <w:p w14:paraId="2DE0B65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AF7442" w:rsidRPr="008B1F79" w14:paraId="7BA8740C" w14:textId="77777777" w:rsidTr="00AF7442">
        <w:trPr>
          <w:jc w:val="center"/>
        </w:trPr>
        <w:tc>
          <w:tcPr>
            <w:tcW w:w="3065" w:type="dxa"/>
          </w:tcPr>
          <w:p w14:paraId="102AB810"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Tuning range</w:t>
            </w:r>
            <w:del w:id="651" w:author="Nellis, Donald (FAA)" w:date="2026-03-09T12:59:00Z" w16du:dateUtc="2026-03-09T16:59:00Z">
              <w:r w:rsidRPr="008B1F79" w:rsidDel="00AF7442">
                <w:delText xml:space="preserve"> </w:delText>
              </w:r>
              <w:r w:rsidRPr="00AF7442" w:rsidDel="00AF7442">
                <w:rPr>
                  <w:highlight w:val="lightGray"/>
                  <w:rPrChange w:id="652" w:author="Nellis, Donald (FAA)" w:date="2026-03-09T12:59:00Z" w16du:dateUtc="2026-03-09T16:59:00Z">
                    <w:rPr/>
                  </w:rPrChange>
                </w:rPr>
                <w:delText>(MHz)</w:delText>
              </w:r>
            </w:del>
          </w:p>
        </w:tc>
        <w:tc>
          <w:tcPr>
            <w:tcW w:w="1170" w:type="dxa"/>
            <w:shd w:val="clear" w:color="auto" w:fill="DAEEF3" w:themeFill="accent5" w:themeFillTint="33"/>
          </w:tcPr>
          <w:p w14:paraId="4279968C" w14:textId="09E0CCA5" w:rsidR="00AF7442" w:rsidRPr="008B1F79" w:rsidRDefault="00AF7442" w:rsidP="00555341">
            <w:pPr>
              <w:pStyle w:val="Tabletext"/>
              <w:spacing w:before="20" w:after="20"/>
              <w:rPr>
                <w:szCs w:val="22"/>
              </w:rPr>
            </w:pPr>
            <w:ins w:id="653" w:author="Nellis, Donald (FAA)" w:date="2026-03-09T12:53:00Z" w16du:dateUtc="2026-03-09T16:53:00Z">
              <w:r w:rsidRPr="00AF7442">
                <w:rPr>
                  <w:szCs w:val="22"/>
                  <w:highlight w:val="lightGray"/>
                </w:rPr>
                <w:t>MHz</w:t>
              </w:r>
            </w:ins>
          </w:p>
        </w:tc>
        <w:tc>
          <w:tcPr>
            <w:tcW w:w="2430" w:type="dxa"/>
          </w:tcPr>
          <w:p w14:paraId="51E3F58F" w14:textId="22B2DA9E" w:rsidR="00AF7442" w:rsidRPr="008B1F79" w:rsidRDefault="00AF7442" w:rsidP="00555341">
            <w:pPr>
              <w:pStyle w:val="Tabletext"/>
              <w:spacing w:before="20" w:after="20"/>
              <w:jc w:val="left"/>
              <w:rPr>
                <w:szCs w:val="22"/>
              </w:rPr>
            </w:pPr>
            <w:r w:rsidRPr="008B1F79">
              <w:rPr>
                <w:szCs w:val="22"/>
              </w:rPr>
              <w:t>9 380-9 440</w:t>
            </w:r>
          </w:p>
        </w:tc>
        <w:tc>
          <w:tcPr>
            <w:tcW w:w="2430" w:type="dxa"/>
          </w:tcPr>
          <w:p w14:paraId="31504E2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534" w:type="dxa"/>
          </w:tcPr>
          <w:p w14:paraId="70D435BE"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181E9D9B"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699106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AF7442" w:rsidRPr="008B1F79" w14:paraId="41BA706C" w14:textId="77777777" w:rsidTr="00AF7442">
        <w:trPr>
          <w:jc w:val="center"/>
        </w:trPr>
        <w:tc>
          <w:tcPr>
            <w:tcW w:w="3065" w:type="dxa"/>
          </w:tcPr>
          <w:p w14:paraId="0878EB2C" w14:textId="77777777" w:rsidR="00AF7442" w:rsidRPr="008B1F79" w:rsidRDefault="00AF7442" w:rsidP="00555341">
            <w:pPr>
              <w:pStyle w:val="Tabletext"/>
              <w:spacing w:before="20" w:after="20"/>
              <w:jc w:val="left"/>
            </w:pPr>
            <w:r w:rsidRPr="008B1F79">
              <w:t>Modulation</w:t>
            </w:r>
          </w:p>
        </w:tc>
        <w:tc>
          <w:tcPr>
            <w:tcW w:w="1170" w:type="dxa"/>
            <w:shd w:val="clear" w:color="auto" w:fill="DAEEF3" w:themeFill="accent5" w:themeFillTint="33"/>
          </w:tcPr>
          <w:p w14:paraId="607690A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21E29F5F" w14:textId="4D8773E9"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430" w:type="dxa"/>
          </w:tcPr>
          <w:p w14:paraId="0E08D5A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34" w:type="dxa"/>
          </w:tcPr>
          <w:p w14:paraId="03FA49B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AF7442" w:rsidRPr="008B1F79" w14:paraId="50C9C27A" w14:textId="77777777" w:rsidTr="00AF7442">
        <w:trPr>
          <w:jc w:val="center"/>
        </w:trPr>
        <w:tc>
          <w:tcPr>
            <w:tcW w:w="3065" w:type="dxa"/>
          </w:tcPr>
          <w:p w14:paraId="2877BE18" w14:textId="440A03F5" w:rsidR="00AF7442" w:rsidRPr="008B1F79" w:rsidRDefault="00AF7442" w:rsidP="00555341">
            <w:pPr>
              <w:pStyle w:val="Tabletext"/>
              <w:keepLines/>
              <w:tabs>
                <w:tab w:val="left" w:leader="dot" w:pos="7938"/>
                <w:tab w:val="center" w:pos="9526"/>
              </w:tabs>
              <w:spacing w:before="20" w:after="20"/>
              <w:ind w:left="567" w:hanging="567"/>
              <w:jc w:val="left"/>
            </w:pPr>
            <w:r w:rsidRPr="008B1F79">
              <w:t>Peak power into antenna</w:t>
            </w:r>
            <w:del w:id="654" w:author="Nellis, Donald (FAA)" w:date="2026-03-09T12:59:00Z" w16du:dateUtc="2026-03-09T16:59:00Z">
              <w:r w:rsidRPr="008B1F79" w:rsidDel="00AF7442">
                <w:delText xml:space="preserve"> </w:delText>
              </w:r>
              <w:r w:rsidRPr="00AF7442" w:rsidDel="00AF7442">
                <w:rPr>
                  <w:highlight w:val="lightGray"/>
                  <w:rPrChange w:id="655" w:author="Nellis, Donald (FAA)" w:date="2026-03-09T12:59:00Z" w16du:dateUtc="2026-03-09T16:59:00Z">
                    <w:rPr/>
                  </w:rPrChange>
                </w:rPr>
                <w:delText>(kW)</w:delText>
              </w:r>
            </w:del>
          </w:p>
        </w:tc>
        <w:tc>
          <w:tcPr>
            <w:tcW w:w="1170" w:type="dxa"/>
            <w:shd w:val="clear" w:color="auto" w:fill="DAEEF3" w:themeFill="accent5" w:themeFillTint="33"/>
          </w:tcPr>
          <w:p w14:paraId="2A151F65" w14:textId="25374A8E" w:rsidR="00AF7442" w:rsidRPr="008B1F79" w:rsidRDefault="00AF7442" w:rsidP="00555341">
            <w:pPr>
              <w:pStyle w:val="Tabletext"/>
              <w:keepLines/>
              <w:tabs>
                <w:tab w:val="left" w:leader="dot" w:pos="7938"/>
                <w:tab w:val="center" w:pos="9526"/>
              </w:tabs>
              <w:spacing w:before="20" w:after="20"/>
              <w:ind w:left="567" w:hanging="567"/>
              <w:rPr>
                <w:szCs w:val="22"/>
              </w:rPr>
            </w:pPr>
            <w:ins w:id="656" w:author="Nellis, Donald (FAA)" w:date="2026-03-09T12:53:00Z" w16du:dateUtc="2026-03-09T16:53:00Z">
              <w:r w:rsidRPr="00AF7442">
                <w:rPr>
                  <w:szCs w:val="22"/>
                  <w:highlight w:val="lightGray"/>
                </w:rPr>
                <w:t>kW</w:t>
              </w:r>
            </w:ins>
          </w:p>
        </w:tc>
        <w:tc>
          <w:tcPr>
            <w:tcW w:w="2430" w:type="dxa"/>
          </w:tcPr>
          <w:p w14:paraId="14C476EA" w14:textId="003C7304"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430" w:type="dxa"/>
          </w:tcPr>
          <w:p w14:paraId="50129A7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534" w:type="dxa"/>
          </w:tcPr>
          <w:p w14:paraId="74BCAE8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AF7442" w:rsidRPr="008B1F79" w14:paraId="241613A6" w14:textId="77777777" w:rsidTr="00AF7442">
        <w:trPr>
          <w:jc w:val="center"/>
        </w:trPr>
        <w:tc>
          <w:tcPr>
            <w:tcW w:w="3065" w:type="dxa"/>
          </w:tcPr>
          <w:p w14:paraId="67369530" w14:textId="07C53820" w:rsidR="00AF7442" w:rsidRPr="008B1F79" w:rsidRDefault="00AF7442" w:rsidP="00555341">
            <w:pPr>
              <w:pStyle w:val="Tabletext"/>
              <w:spacing w:before="20" w:after="20"/>
              <w:jc w:val="left"/>
            </w:pPr>
            <w:r w:rsidRPr="00A33F54">
              <w:t>Pulse width</w:t>
            </w:r>
            <w:del w:id="657" w:author="Nellis, Donald (FAA)" w:date="2026-03-09T12:59:00Z" w16du:dateUtc="2026-03-09T16:59:00Z">
              <w:r w:rsidRPr="00A33F54" w:rsidDel="00AF7442">
                <w:delText xml:space="preserve"> </w:delText>
              </w:r>
              <w:r w:rsidRPr="00AF7442" w:rsidDel="00AF7442">
                <w:rPr>
                  <w:highlight w:val="lightGray"/>
                  <w:rPrChange w:id="658" w:author="Nellis, Donald (FAA)" w:date="2026-03-09T12:59:00Z" w16du:dateUtc="2026-03-09T16:59:00Z">
                    <w:rPr/>
                  </w:rPrChange>
                </w:rPr>
                <w:delText>(</w:delText>
              </w:r>
              <w:r w:rsidRPr="00AF7442" w:rsidDel="00AF7442">
                <w:rPr>
                  <w:highlight w:val="lightGray"/>
                  <w:rPrChange w:id="659" w:author="Nellis, Donald (FAA)" w:date="2026-03-09T12:59:00Z" w16du:dateUtc="2026-03-09T16:59:00Z">
                    <w:rPr/>
                  </w:rPrChange>
                </w:rPr>
                <w:sym w:font="Symbol" w:char="F06D"/>
              </w:r>
              <w:r w:rsidRPr="00AF7442" w:rsidDel="00AF7442">
                <w:rPr>
                  <w:highlight w:val="lightGray"/>
                  <w:rPrChange w:id="660" w:author="Nellis, Donald (FAA)" w:date="2026-03-09T12:59:00Z" w16du:dateUtc="2026-03-09T16:59:00Z">
                    <w:rPr/>
                  </w:rPrChange>
                </w:rPr>
                <w:delText>s)</w:delText>
              </w:r>
            </w:del>
          </w:p>
        </w:tc>
        <w:tc>
          <w:tcPr>
            <w:tcW w:w="1170" w:type="dxa"/>
            <w:shd w:val="clear" w:color="auto" w:fill="DAEEF3" w:themeFill="accent5" w:themeFillTint="33"/>
          </w:tcPr>
          <w:p w14:paraId="663E7877" w14:textId="0DEB5058" w:rsidR="00AF7442" w:rsidRPr="008B1F79" w:rsidRDefault="00AF7442" w:rsidP="00555341">
            <w:pPr>
              <w:pStyle w:val="Tabletext"/>
              <w:keepLines/>
              <w:tabs>
                <w:tab w:val="left" w:leader="dot" w:pos="7938"/>
                <w:tab w:val="center" w:pos="9526"/>
              </w:tabs>
              <w:spacing w:before="20" w:after="20"/>
              <w:rPr>
                <w:szCs w:val="22"/>
              </w:rPr>
            </w:pPr>
            <w:ins w:id="661" w:author="Nellis, Donald (FAA)" w:date="2026-03-09T12:53:00Z" w16du:dateUtc="2026-03-09T16:53:00Z">
              <w:r w:rsidRPr="008B1F79">
                <w:sym w:font="Symbol" w:char="F06D"/>
              </w:r>
              <w:r w:rsidRPr="008B1F79">
                <w:t>s</w:t>
              </w:r>
            </w:ins>
          </w:p>
        </w:tc>
        <w:tc>
          <w:tcPr>
            <w:tcW w:w="2430" w:type="dxa"/>
          </w:tcPr>
          <w:p w14:paraId="34064E98" w14:textId="30166571"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 0.4, 0.7, and 1.2</w:t>
            </w:r>
          </w:p>
        </w:tc>
        <w:tc>
          <w:tcPr>
            <w:tcW w:w="2430" w:type="dxa"/>
          </w:tcPr>
          <w:p w14:paraId="7101F63B" w14:textId="59B8098A"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0.25, and 0.5</w:t>
            </w:r>
          </w:p>
        </w:tc>
        <w:tc>
          <w:tcPr>
            <w:tcW w:w="2534" w:type="dxa"/>
          </w:tcPr>
          <w:p w14:paraId="73502D8A" w14:textId="0C6174C9"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r>
          </w:p>
        </w:tc>
        <w:tc>
          <w:tcPr>
            <w:tcW w:w="1468" w:type="dxa"/>
          </w:tcPr>
          <w:p w14:paraId="65F00DED" w14:textId="67BCDC30"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(min)</w:t>
            </w:r>
          </w:p>
        </w:tc>
        <w:tc>
          <w:tcPr>
            <w:tcW w:w="1468" w:type="dxa"/>
          </w:tcPr>
          <w:p w14:paraId="4553349C" w14:textId="7318894D"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1.2 (max)</w:t>
            </w:r>
          </w:p>
        </w:tc>
      </w:tr>
      <w:tr w:rsidR="00AF7442" w:rsidRPr="008B1F79" w14:paraId="7764E434" w14:textId="77777777" w:rsidTr="00AF7442">
        <w:trPr>
          <w:jc w:val="center"/>
        </w:trPr>
        <w:tc>
          <w:tcPr>
            <w:tcW w:w="3065" w:type="dxa"/>
            <w:shd w:val="clear" w:color="auto" w:fill="DAEEF3" w:themeFill="accent5" w:themeFillTint="33"/>
          </w:tcPr>
          <w:p w14:paraId="616121B3" w14:textId="4FDA6615" w:rsidR="00AF7442" w:rsidRPr="00A33F54" w:rsidRDefault="00AF7442" w:rsidP="00555341">
            <w:pPr>
              <w:pStyle w:val="Tabletext"/>
              <w:spacing w:before="20" w:after="20"/>
            </w:pPr>
            <w:del w:id="662" w:author="Nellis, Donald (FAA)" w:date="2026-03-09T12:11:00Z" w16du:dateUtc="2026-03-09T16:11:00Z">
              <w:r w:rsidRPr="000137E2" w:rsidDel="00340052">
                <w:rPr>
                  <w:highlight w:val="lightGray"/>
                </w:rPr>
                <w:delText>and</w:delText>
              </w:r>
              <w:r w:rsidRPr="00A33F54" w:rsidDel="00340052">
                <w:delText xml:space="preserve"> </w:delText>
              </w:r>
              <w:r w:rsidRPr="00A33F54" w:rsidDel="00340052">
                <w:br/>
              </w:r>
            </w:del>
            <w:ins w:id="663" w:author="Ahmed Kormed" w:date="2025-11-19T13:25:00Z">
              <w:r w:rsidRPr="005D5353">
                <w:t>Pulse repetition frequency</w:t>
              </w:r>
              <w:del w:id="664" w:author="Nellis, Donald (FAA)" w:date="2026-03-09T12:59:00Z" w16du:dateUtc="2026-03-09T16:59:00Z">
                <w:r w:rsidRPr="005D5353" w:rsidDel="00AF7442">
                  <w:delText xml:space="preserve"> </w:delText>
                </w:r>
                <w:r w:rsidRPr="00AF7442" w:rsidDel="00AF7442">
                  <w:rPr>
                    <w:highlight w:val="lightGray"/>
                    <w:rPrChange w:id="665" w:author="Nellis, Donald (FAA)" w:date="2026-03-09T13:00:00Z" w16du:dateUtc="2026-03-09T17:00:00Z">
                      <w:rPr/>
                    </w:rPrChange>
                  </w:rPr>
                  <w:delText>(</w:delText>
                </w:r>
              </w:del>
            </w:ins>
            <w:ins w:id="666" w:author="Ahmed Kormed" w:date="2025-11-21T10:03:00Z">
              <w:del w:id="667" w:author="Nellis, Donald (FAA)" w:date="2026-03-09T12:59:00Z" w16du:dateUtc="2026-03-09T16:59:00Z">
                <w:r w:rsidRPr="00AF7442" w:rsidDel="00AF7442">
                  <w:rPr>
                    <w:highlight w:val="lightGray"/>
                    <w:rPrChange w:id="668" w:author="Nellis, Donald (FAA)" w:date="2026-03-09T13:00:00Z" w16du:dateUtc="2026-03-09T17:00:00Z">
                      <w:rPr/>
                    </w:rPrChange>
                  </w:rPr>
                  <w:delText>Hz</w:delText>
                </w:r>
              </w:del>
            </w:ins>
            <w:ins w:id="669" w:author="Ahmed Kormed" w:date="2025-11-19T13:25:00Z">
              <w:del w:id="670" w:author="Nellis, Donald (FAA)" w:date="2026-03-09T12:59:00Z" w16du:dateUtc="2026-03-09T16:59:00Z">
                <w:r w:rsidRPr="00AF7442" w:rsidDel="00AF7442">
                  <w:rPr>
                    <w:highlight w:val="lightGray"/>
                    <w:rPrChange w:id="671" w:author="Nellis, Donald (FAA)" w:date="2026-03-09T13:00:00Z" w16du:dateUtc="2026-03-09T17:00:00Z">
                      <w:rPr/>
                    </w:rPrChange>
                  </w:rPr>
                  <w:delText>)</w:delText>
                </w:r>
              </w:del>
            </w:ins>
            <w:ins w:id="672" w:author="Ahmed Kormed" w:date="2025-11-21T10:03:00Z">
              <w:del w:id="673" w:author="Nellis, Donald (FAA)" w:date="2026-03-09T12:59:00Z" w16du:dateUtc="2026-03-09T16:59:00Z">
                <w:r w:rsidRPr="00A33F54" w:rsidDel="00AF7442">
                  <w:delText xml:space="preserve"> </w:delText>
                </w:r>
              </w:del>
            </w:ins>
            <w:del w:id="674" w:author="Ahmed Kormed" w:date="2025-05-05T16:53:00Z">
              <w:r w:rsidRPr="00A33F54" w:rsidDel="00C9194A">
                <w:delText>pulse repetition rate (pps)</w:delText>
              </w:r>
            </w:del>
          </w:p>
        </w:tc>
        <w:tc>
          <w:tcPr>
            <w:tcW w:w="1170" w:type="dxa"/>
            <w:shd w:val="clear" w:color="auto" w:fill="DAEEF3" w:themeFill="accent5" w:themeFillTint="33"/>
          </w:tcPr>
          <w:p w14:paraId="4CF091E7" w14:textId="786FE927" w:rsidR="00AF7442" w:rsidRPr="008B1F79" w:rsidRDefault="00AF7442" w:rsidP="00555341">
            <w:pPr>
              <w:pStyle w:val="Tabletext"/>
              <w:keepLines/>
              <w:tabs>
                <w:tab w:val="left" w:leader="dot" w:pos="7938"/>
                <w:tab w:val="center" w:pos="9526"/>
              </w:tabs>
              <w:spacing w:before="20" w:after="20"/>
              <w:rPr>
                <w:szCs w:val="22"/>
              </w:rPr>
            </w:pPr>
            <w:ins w:id="675" w:author="Nellis, Donald (FAA)" w:date="2026-03-09T12:53:00Z" w16du:dateUtc="2026-03-09T16:53:00Z">
              <w:r w:rsidRPr="00AF7442">
                <w:rPr>
                  <w:szCs w:val="22"/>
                  <w:highlight w:val="lightGray"/>
                </w:rPr>
                <w:t>Hz</w:t>
              </w:r>
            </w:ins>
          </w:p>
        </w:tc>
        <w:tc>
          <w:tcPr>
            <w:tcW w:w="2430" w:type="dxa"/>
            <w:shd w:val="clear" w:color="auto" w:fill="DAEEF3" w:themeFill="accent5" w:themeFillTint="33"/>
          </w:tcPr>
          <w:p w14:paraId="6656CA29" w14:textId="0CE1C934"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2 200 (0.08 </w:t>
            </w:r>
            <w:r w:rsidRPr="008B1F79">
              <w:sym w:font="Symbol" w:char="F06D"/>
            </w:r>
            <w:r w:rsidRPr="008B1F79">
              <w:rPr>
                <w:szCs w:val="22"/>
              </w:rPr>
              <w:t>s); 1 800,</w:t>
            </w:r>
            <w:r w:rsidRPr="008B1F79">
              <w:rPr>
                <w:szCs w:val="22"/>
              </w:rPr>
              <w:br/>
              <w:t>1 000 and 600 (1.2 </w:t>
            </w:r>
            <w:r w:rsidRPr="008B1F79">
              <w:sym w:font="Symbol" w:char="F06D"/>
            </w:r>
            <w:r w:rsidRPr="008B1F79">
              <w:rPr>
                <w:szCs w:val="22"/>
              </w:rPr>
              <w:t>s)</w:t>
            </w:r>
          </w:p>
        </w:tc>
        <w:tc>
          <w:tcPr>
            <w:tcW w:w="2430" w:type="dxa"/>
            <w:shd w:val="clear" w:color="auto" w:fill="DAEEF3" w:themeFill="accent5" w:themeFillTint="33"/>
          </w:tcPr>
          <w:p w14:paraId="2A966395" w14:textId="78C7AC50"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2 250, 1 500 and 750</w:t>
            </w:r>
          </w:p>
        </w:tc>
        <w:tc>
          <w:tcPr>
            <w:tcW w:w="2534" w:type="dxa"/>
            <w:shd w:val="clear" w:color="auto" w:fill="DAEEF3" w:themeFill="accent5" w:themeFillTint="33"/>
          </w:tcPr>
          <w:p w14:paraId="6677190D" w14:textId="2990B54E"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3 000 </w:t>
            </w:r>
            <w:del w:id="676" w:author="Ahmed Kormed" w:date="2025-05-05T16:53:00Z">
              <w:r w:rsidRPr="008B1F79" w:rsidDel="00C9194A">
                <w:rPr>
                  <w:szCs w:val="22"/>
                </w:rPr>
                <w:delText xml:space="preserve">pps </w:delText>
              </w:r>
            </w:del>
            <w:ins w:id="677" w:author="Ahmed Kormed" w:date="2025-11-21T10:03:00Z">
              <w:del w:id="678" w:author="Nellis, Donald (FAA)" w:date="2026-03-09T12:37:00Z" w16du:dateUtc="2026-03-09T16:37:00Z">
                <w:r w:rsidRPr="000137E2" w:rsidDel="000137E2">
                  <w:rPr>
                    <w:szCs w:val="22"/>
                    <w:highlight w:val="lightGray"/>
                    <w:rPrChange w:id="679" w:author="Nellis, Donald (FAA)" w:date="2026-03-09T12:37:00Z" w16du:dateUtc="2026-03-09T16:37:00Z">
                      <w:rPr>
                        <w:szCs w:val="22"/>
                      </w:rPr>
                    </w:rPrChange>
                  </w:rPr>
                  <w:delText>Hz</w:delText>
                </w:r>
              </w:del>
            </w:ins>
            <w:ins w:id="680" w:author="Ahmed Kormed" w:date="2025-11-19T13:34:00Z">
              <w:del w:id="681" w:author="Nellis, Donald (FAA)" w:date="2026-03-09T12:37:00Z" w16du:dateUtc="2026-03-09T16:37:00Z">
                <w:r w:rsidDel="000137E2">
                  <w:delText xml:space="preserve"> </w:delText>
                </w:r>
              </w:del>
            </w:ins>
            <w:r w:rsidRPr="008B1F79">
              <w:rPr>
                <w:szCs w:val="22"/>
              </w:rPr>
              <w:t>at 0.05 </w:t>
            </w:r>
            <w:r w:rsidRPr="008B1F79">
              <w:sym w:font="Symbol" w:char="F06D"/>
            </w:r>
            <w:r w:rsidRPr="008B1F79">
              <w:rPr>
                <w:szCs w:val="22"/>
              </w:rPr>
              <w:t>s to 1 000 </w:t>
            </w:r>
            <w:ins w:id="682" w:author="Ahmed Kormed" w:date="2025-11-21T10:03:00Z">
              <w:del w:id="683" w:author="Nellis, Donald (FAA)" w:date="2026-03-09T12:55:00Z" w16du:dateUtc="2026-03-09T16:55:00Z">
                <w:r w:rsidRPr="00AF7442" w:rsidDel="00AF7442">
                  <w:rPr>
                    <w:highlight w:val="lightGray"/>
                    <w:rPrChange w:id="684" w:author="Nellis, Donald (FAA)" w:date="2026-03-09T12:56:00Z" w16du:dateUtc="2026-03-09T16:56:00Z">
                      <w:rPr/>
                    </w:rPrChange>
                  </w:rPr>
                  <w:delText>Hz</w:delText>
                </w:r>
                <w:r w:rsidDel="00AF7442">
                  <w:delText xml:space="preserve"> </w:delText>
                </w:r>
              </w:del>
            </w:ins>
            <w:del w:id="685" w:author="Ahmed Kormed" w:date="2025-05-05T16:53:00Z">
              <w:r w:rsidRPr="008B1F79" w:rsidDel="00C9194A">
                <w:rPr>
                  <w:szCs w:val="22"/>
                </w:rPr>
                <w:delText xml:space="preserve">pps </w:delText>
              </w:r>
            </w:del>
            <w:r w:rsidRPr="008B1F79">
              <w:rPr>
                <w:szCs w:val="22"/>
              </w:rPr>
              <w:t>at 0.5 </w:t>
            </w:r>
            <w:r w:rsidRPr="008B1F79">
              <w:sym w:font="Symbol" w:char="F06D"/>
            </w:r>
            <w:r w:rsidRPr="008B1F79">
              <w:rPr>
                <w:szCs w:val="22"/>
              </w:rPr>
              <w:t>s</w:t>
            </w:r>
          </w:p>
        </w:tc>
        <w:tc>
          <w:tcPr>
            <w:tcW w:w="1468" w:type="dxa"/>
            <w:shd w:val="clear" w:color="auto" w:fill="DAEEF3" w:themeFill="accent5" w:themeFillTint="33"/>
          </w:tcPr>
          <w:p w14:paraId="02090455" w14:textId="13A8FB95"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3 600</w:t>
            </w:r>
            <w:del w:id="686" w:author="Nellis, Donald (FAA)" w:date="2026-03-09T13:00:00Z" w16du:dateUtc="2026-03-09T17:00:00Z">
              <w:r w:rsidRPr="008B1F79" w:rsidDel="00AC0463">
                <w:rPr>
                  <w:szCs w:val="22"/>
                </w:rPr>
                <w:delText> </w:delText>
              </w:r>
            </w:del>
            <w:ins w:id="687" w:author="Ahmed Kormed" w:date="2025-11-21T10:03:00Z">
              <w:del w:id="688" w:author="Nellis, Donald (FAA)" w:date="2026-03-09T13:00:00Z" w16du:dateUtc="2026-03-09T17:00:00Z">
                <w:r w:rsidRPr="00AC0463" w:rsidDel="00AC0463">
                  <w:rPr>
                    <w:highlight w:val="lightGray"/>
                    <w:rPrChange w:id="689" w:author="Nellis, Donald (FAA)" w:date="2026-03-09T13:00:00Z" w16du:dateUtc="2026-03-09T17:00:00Z">
                      <w:rPr/>
                    </w:rPrChange>
                  </w:rPr>
                  <w:delText>Hz</w:delText>
                </w:r>
              </w:del>
              <w:r>
                <w:t xml:space="preserve"> </w:t>
              </w:r>
            </w:ins>
            <w:del w:id="690" w:author="Ahmed Kormed" w:date="2025-05-05T16:53:00Z">
              <w:r w:rsidRPr="008B1F79" w:rsidDel="008166D9">
                <w:rPr>
                  <w:szCs w:val="22"/>
                </w:rPr>
                <w:delText>pps</w:delText>
              </w:r>
            </w:del>
          </w:p>
        </w:tc>
        <w:tc>
          <w:tcPr>
            <w:tcW w:w="1468" w:type="dxa"/>
            <w:shd w:val="clear" w:color="auto" w:fill="DAEEF3" w:themeFill="accent5" w:themeFillTint="33"/>
          </w:tcPr>
          <w:p w14:paraId="2EF7E6FA" w14:textId="65C9A807"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375</w:t>
            </w:r>
            <w:del w:id="691" w:author="Nellis, Donald (FAA)" w:date="2026-03-09T13:00:00Z" w16du:dateUtc="2026-03-09T17:00:00Z">
              <w:r w:rsidRPr="008B1F79" w:rsidDel="00AC0463">
                <w:rPr>
                  <w:szCs w:val="22"/>
                </w:rPr>
                <w:delText> </w:delText>
              </w:r>
            </w:del>
            <w:ins w:id="692" w:author="Ahmed Kormed" w:date="2025-11-21T10:03:00Z">
              <w:del w:id="693" w:author="Nellis, Donald (FAA)" w:date="2026-03-09T13:00:00Z" w16du:dateUtc="2026-03-09T17:00:00Z">
                <w:r w:rsidRPr="00AC0463" w:rsidDel="00AC0463">
                  <w:rPr>
                    <w:highlight w:val="lightGray"/>
                    <w:rPrChange w:id="694" w:author="Nellis, Donald (FAA)" w:date="2026-03-09T13:00:00Z" w16du:dateUtc="2026-03-09T17:00:00Z">
                      <w:rPr/>
                    </w:rPrChange>
                  </w:rPr>
                  <w:delText>Hz</w:delText>
                </w:r>
              </w:del>
            </w:ins>
            <w:del w:id="695" w:author="Ahmed Kormed" w:date="2025-05-05T16:53:00Z">
              <w:r w:rsidRPr="008B1F79" w:rsidDel="008166D9">
                <w:rPr>
                  <w:szCs w:val="22"/>
                </w:rPr>
                <w:delText>pps</w:delText>
              </w:r>
            </w:del>
          </w:p>
        </w:tc>
      </w:tr>
      <w:tr w:rsidR="00AF7442" w:rsidRPr="008B1F79" w14:paraId="32149CA5" w14:textId="77777777" w:rsidTr="00AF7442">
        <w:trPr>
          <w:jc w:val="center"/>
        </w:trPr>
        <w:tc>
          <w:tcPr>
            <w:tcW w:w="3065" w:type="dxa"/>
          </w:tcPr>
          <w:p w14:paraId="7DFC8C03" w14:textId="77777777" w:rsidR="00AF7442" w:rsidRPr="008B1F79" w:rsidRDefault="00AF7442" w:rsidP="00555341">
            <w:pPr>
              <w:pStyle w:val="Tabletext"/>
              <w:spacing w:before="20" w:after="20"/>
              <w:jc w:val="left"/>
            </w:pPr>
            <w:r w:rsidRPr="008B1F79">
              <w:t>Maximum duty cycle</w:t>
            </w:r>
          </w:p>
        </w:tc>
        <w:tc>
          <w:tcPr>
            <w:tcW w:w="1170" w:type="dxa"/>
            <w:shd w:val="clear" w:color="auto" w:fill="DAEEF3" w:themeFill="accent5" w:themeFillTint="33"/>
          </w:tcPr>
          <w:p w14:paraId="262D960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C943E95" w14:textId="6BD003C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430" w:type="dxa"/>
          </w:tcPr>
          <w:p w14:paraId="3E31BEC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534" w:type="dxa"/>
          </w:tcPr>
          <w:p w14:paraId="156FF02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AF7442" w:rsidRPr="008B1F79" w14:paraId="1B6E9F75" w14:textId="77777777" w:rsidTr="00AF7442">
        <w:trPr>
          <w:jc w:val="center"/>
        </w:trPr>
        <w:tc>
          <w:tcPr>
            <w:tcW w:w="3065" w:type="dxa"/>
          </w:tcPr>
          <w:p w14:paraId="5BCA294E"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Pulse rise/fall time</w:t>
            </w:r>
            <w:del w:id="696" w:author="Nellis, Donald (FAA)" w:date="2026-03-09T13:01:00Z" w16du:dateUtc="2026-03-09T17:01:00Z">
              <w:r w:rsidRPr="008B1F79" w:rsidDel="00AC0463">
                <w:delText xml:space="preserve"> </w:delText>
              </w:r>
              <w:r w:rsidRPr="00AC0463" w:rsidDel="00AC0463">
                <w:rPr>
                  <w:highlight w:val="lightGray"/>
                  <w:rPrChange w:id="697" w:author="Nellis, Donald (FAA)" w:date="2026-03-09T13:01:00Z" w16du:dateUtc="2026-03-09T17:01:00Z">
                    <w:rPr/>
                  </w:rPrChange>
                </w:rPr>
                <w:delText>(</w:delText>
              </w:r>
              <w:r w:rsidRPr="00AC0463" w:rsidDel="00AC0463">
                <w:rPr>
                  <w:highlight w:val="lightGray"/>
                  <w:rPrChange w:id="698" w:author="Nellis, Donald (FAA)" w:date="2026-03-09T13:01:00Z" w16du:dateUtc="2026-03-09T17:01:00Z">
                    <w:rPr/>
                  </w:rPrChange>
                </w:rPr>
                <w:sym w:font="Symbol" w:char="F06D"/>
              </w:r>
              <w:r w:rsidRPr="00AC0463" w:rsidDel="00AC0463">
                <w:rPr>
                  <w:highlight w:val="lightGray"/>
                  <w:rPrChange w:id="699" w:author="Nellis, Donald (FAA)" w:date="2026-03-09T13:01:00Z" w16du:dateUtc="2026-03-09T17:01:00Z">
                    <w:rPr/>
                  </w:rPrChange>
                </w:rPr>
                <w:delText>s)</w:delText>
              </w:r>
            </w:del>
          </w:p>
        </w:tc>
        <w:tc>
          <w:tcPr>
            <w:tcW w:w="1170" w:type="dxa"/>
            <w:shd w:val="clear" w:color="auto" w:fill="DAEEF3" w:themeFill="accent5" w:themeFillTint="33"/>
          </w:tcPr>
          <w:p w14:paraId="47852786" w14:textId="51FA1652" w:rsidR="00AF7442" w:rsidRPr="008B1F79" w:rsidRDefault="00AF7442" w:rsidP="00555341">
            <w:pPr>
              <w:pStyle w:val="Tabletext"/>
              <w:keepLines/>
              <w:tabs>
                <w:tab w:val="left" w:leader="dot" w:pos="7938"/>
                <w:tab w:val="center" w:pos="9526"/>
              </w:tabs>
              <w:spacing w:before="20" w:after="20"/>
              <w:ind w:left="567" w:hanging="567"/>
              <w:rPr>
                <w:szCs w:val="22"/>
              </w:rPr>
            </w:pPr>
            <w:ins w:id="700" w:author="Nellis, Donald (FAA)" w:date="2026-03-09T12:53:00Z" w16du:dateUtc="2026-03-09T16:53:00Z">
              <w:r w:rsidRPr="00AF7442">
                <w:rPr>
                  <w:highlight w:val="lightGray"/>
                </w:rPr>
                <w:sym w:font="Symbol" w:char="F06D"/>
              </w:r>
              <w:r w:rsidRPr="00AF7442">
                <w:rPr>
                  <w:highlight w:val="lightGray"/>
                </w:rPr>
                <w:t>s</w:t>
              </w:r>
            </w:ins>
          </w:p>
        </w:tc>
        <w:tc>
          <w:tcPr>
            <w:tcW w:w="2430" w:type="dxa"/>
          </w:tcPr>
          <w:p w14:paraId="759F6B20" w14:textId="6F5C6B1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430" w:type="dxa"/>
          </w:tcPr>
          <w:p w14:paraId="7FDDAA0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534" w:type="dxa"/>
          </w:tcPr>
          <w:p w14:paraId="75CFBA1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AF7442" w:rsidRPr="008B1F79" w14:paraId="23E3923F" w14:textId="77777777" w:rsidTr="00AF7442">
        <w:trPr>
          <w:jc w:val="center"/>
        </w:trPr>
        <w:tc>
          <w:tcPr>
            <w:tcW w:w="3065" w:type="dxa"/>
          </w:tcPr>
          <w:p w14:paraId="7DE81A7A" w14:textId="77777777" w:rsidR="00AF7442" w:rsidRPr="008B1F79" w:rsidRDefault="00AF7442" w:rsidP="00555341">
            <w:pPr>
              <w:pStyle w:val="Tabletext"/>
              <w:spacing w:before="20" w:after="20"/>
              <w:jc w:val="left"/>
            </w:pPr>
            <w:r w:rsidRPr="008B1F79">
              <w:t>Output device</w:t>
            </w:r>
          </w:p>
        </w:tc>
        <w:tc>
          <w:tcPr>
            <w:tcW w:w="1170" w:type="dxa"/>
            <w:shd w:val="clear" w:color="auto" w:fill="DAEEF3" w:themeFill="accent5" w:themeFillTint="33"/>
          </w:tcPr>
          <w:p w14:paraId="097D17D9"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4C4CA564" w14:textId="72AD9D6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430" w:type="dxa"/>
          </w:tcPr>
          <w:p w14:paraId="3371DC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34" w:type="dxa"/>
          </w:tcPr>
          <w:p w14:paraId="323428C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AF7442" w:rsidRPr="008B1F79" w14:paraId="7C04BE8A" w14:textId="77777777" w:rsidTr="00AF7442">
        <w:trPr>
          <w:jc w:val="center"/>
        </w:trPr>
        <w:tc>
          <w:tcPr>
            <w:tcW w:w="3065" w:type="dxa"/>
          </w:tcPr>
          <w:p w14:paraId="6C6E2ECF" w14:textId="77777777" w:rsidR="00AF7442" w:rsidRPr="008B1F79" w:rsidRDefault="00AF7442" w:rsidP="00555341">
            <w:pPr>
              <w:pStyle w:val="Tabletext"/>
              <w:spacing w:before="20" w:after="20"/>
              <w:jc w:val="left"/>
            </w:pPr>
            <w:r w:rsidRPr="008B1F79">
              <w:t>Antenna pattern type</w:t>
            </w:r>
          </w:p>
        </w:tc>
        <w:tc>
          <w:tcPr>
            <w:tcW w:w="1170" w:type="dxa"/>
            <w:shd w:val="clear" w:color="auto" w:fill="DAEEF3" w:themeFill="accent5" w:themeFillTint="33"/>
          </w:tcPr>
          <w:p w14:paraId="43F67C9F"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A06B6AE" w14:textId="035A8D9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430" w:type="dxa"/>
          </w:tcPr>
          <w:p w14:paraId="4E9B183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34" w:type="dxa"/>
          </w:tcPr>
          <w:p w14:paraId="2EFDACA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AF7442" w:rsidRPr="008B1F79" w14:paraId="746EDD10" w14:textId="77777777" w:rsidTr="00AF7442">
        <w:trPr>
          <w:jc w:val="center"/>
        </w:trPr>
        <w:tc>
          <w:tcPr>
            <w:tcW w:w="3065" w:type="dxa"/>
          </w:tcPr>
          <w:p w14:paraId="5D0EA041" w14:textId="77777777" w:rsidR="00AF7442" w:rsidRPr="008B1F79" w:rsidRDefault="00AF7442" w:rsidP="00555341">
            <w:pPr>
              <w:pStyle w:val="Tabletext"/>
              <w:spacing w:before="20" w:after="20"/>
              <w:jc w:val="left"/>
            </w:pPr>
            <w:r w:rsidRPr="008B1F79">
              <w:t>Antenna type</w:t>
            </w:r>
          </w:p>
        </w:tc>
        <w:tc>
          <w:tcPr>
            <w:tcW w:w="1170" w:type="dxa"/>
            <w:shd w:val="clear" w:color="auto" w:fill="DAEEF3" w:themeFill="accent5" w:themeFillTint="33"/>
          </w:tcPr>
          <w:p w14:paraId="567F48CE"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1526BBA7" w14:textId="61FD890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430" w:type="dxa"/>
          </w:tcPr>
          <w:p w14:paraId="09F9A793"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534" w:type="dxa"/>
          </w:tcPr>
          <w:p w14:paraId="499E64D4"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AF7442" w:rsidRPr="008B1F79" w14:paraId="4304CC7F" w14:textId="77777777" w:rsidTr="00AF7442">
        <w:trPr>
          <w:jc w:val="center"/>
        </w:trPr>
        <w:tc>
          <w:tcPr>
            <w:tcW w:w="3065" w:type="dxa"/>
          </w:tcPr>
          <w:p w14:paraId="5C239E28" w14:textId="77777777" w:rsidR="00AF7442" w:rsidRPr="008B1F79" w:rsidRDefault="00AF7442" w:rsidP="00555341">
            <w:pPr>
              <w:pStyle w:val="Tabletext"/>
              <w:spacing w:before="20" w:after="20"/>
              <w:jc w:val="left"/>
            </w:pPr>
            <w:r w:rsidRPr="008B1F79">
              <w:t>Antenna polarization</w:t>
            </w:r>
          </w:p>
        </w:tc>
        <w:tc>
          <w:tcPr>
            <w:tcW w:w="1170" w:type="dxa"/>
            <w:shd w:val="clear" w:color="auto" w:fill="DAEEF3" w:themeFill="accent5" w:themeFillTint="33"/>
          </w:tcPr>
          <w:p w14:paraId="67FFF1B4"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D773B5F" w14:textId="679F5EAD"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430" w:type="dxa"/>
          </w:tcPr>
          <w:p w14:paraId="422D995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34" w:type="dxa"/>
          </w:tcPr>
          <w:p w14:paraId="6A611C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AF7442" w:rsidRPr="008B1F79" w14:paraId="3425046D" w14:textId="77777777" w:rsidTr="00AF7442">
        <w:trPr>
          <w:jc w:val="center"/>
        </w:trPr>
        <w:tc>
          <w:tcPr>
            <w:tcW w:w="3065" w:type="dxa"/>
          </w:tcPr>
          <w:p w14:paraId="2A2602B3"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main beam gain</w:t>
            </w:r>
            <w:del w:id="701" w:author="Nellis, Donald (FAA)" w:date="2026-03-09T13:01:00Z" w16du:dateUtc="2026-03-09T17:01:00Z">
              <w:r w:rsidRPr="008B1F79" w:rsidDel="00AC0463">
                <w:delText xml:space="preserve"> </w:delText>
              </w:r>
              <w:r w:rsidRPr="00AC0463" w:rsidDel="00AC0463">
                <w:rPr>
                  <w:highlight w:val="lightGray"/>
                  <w:rPrChange w:id="702" w:author="Nellis, Donald (FAA)" w:date="2026-03-09T13:01:00Z" w16du:dateUtc="2026-03-09T17:01:00Z">
                    <w:rPr/>
                  </w:rPrChange>
                </w:rPr>
                <w:delText>(dBi)</w:delText>
              </w:r>
            </w:del>
          </w:p>
        </w:tc>
        <w:tc>
          <w:tcPr>
            <w:tcW w:w="1170" w:type="dxa"/>
            <w:shd w:val="clear" w:color="auto" w:fill="DAEEF3" w:themeFill="accent5" w:themeFillTint="33"/>
          </w:tcPr>
          <w:p w14:paraId="2A97B81C" w14:textId="56906CCF" w:rsidR="00AF7442" w:rsidRPr="008B1F79" w:rsidRDefault="00AF7442" w:rsidP="00555341">
            <w:pPr>
              <w:pStyle w:val="Tabletext"/>
              <w:keepLines/>
              <w:tabs>
                <w:tab w:val="left" w:leader="dot" w:pos="7938"/>
                <w:tab w:val="center" w:pos="9526"/>
              </w:tabs>
              <w:spacing w:before="20" w:after="20"/>
              <w:ind w:left="567" w:hanging="567"/>
              <w:rPr>
                <w:szCs w:val="22"/>
              </w:rPr>
            </w:pPr>
            <w:proofErr w:type="spellStart"/>
            <w:ins w:id="703" w:author="Nellis, Donald (FAA)" w:date="2026-03-09T12:53:00Z" w16du:dateUtc="2026-03-09T16:53:00Z">
              <w:r w:rsidRPr="00AF7442">
                <w:rPr>
                  <w:szCs w:val="22"/>
                  <w:highlight w:val="lightGray"/>
                </w:rPr>
                <w:t>dB</w:t>
              </w:r>
            </w:ins>
            <w:ins w:id="704" w:author="Nellis, Donald (FAA)" w:date="2026-03-09T12:54:00Z" w16du:dateUtc="2026-03-09T16:54:00Z">
              <w:r w:rsidRPr="00AF7442">
                <w:rPr>
                  <w:szCs w:val="22"/>
                  <w:highlight w:val="lightGray"/>
                </w:rPr>
                <w:t>i</w:t>
              </w:r>
            </w:ins>
            <w:proofErr w:type="spellEnd"/>
          </w:p>
        </w:tc>
        <w:tc>
          <w:tcPr>
            <w:tcW w:w="2430" w:type="dxa"/>
          </w:tcPr>
          <w:p w14:paraId="0F424959" w14:textId="011F58A1"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430" w:type="dxa"/>
          </w:tcPr>
          <w:p w14:paraId="7D04974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534" w:type="dxa"/>
          </w:tcPr>
          <w:p w14:paraId="342C3E4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AF7442" w:rsidRPr="008B1F79" w14:paraId="625CE678" w14:textId="77777777" w:rsidTr="00AF7442">
        <w:trPr>
          <w:jc w:val="center"/>
        </w:trPr>
        <w:tc>
          <w:tcPr>
            <w:tcW w:w="3065" w:type="dxa"/>
          </w:tcPr>
          <w:p w14:paraId="0B27A949"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elevation beamwidth</w:t>
            </w:r>
            <w:del w:id="705" w:author="Nellis, Donald (FAA)" w:date="2026-03-09T13:01:00Z" w16du:dateUtc="2026-03-09T17:01:00Z">
              <w:r w:rsidRPr="008B1F79" w:rsidDel="00AC0463">
                <w:delText xml:space="preserve"> </w:delText>
              </w:r>
              <w:r w:rsidRPr="00AC0463" w:rsidDel="00AC0463">
                <w:rPr>
                  <w:highlight w:val="lightGray"/>
                  <w:rPrChange w:id="706" w:author="Nellis, Donald (FAA)" w:date="2026-03-09T13:01:00Z" w16du:dateUtc="2026-03-09T17:01:00Z">
                    <w:rPr/>
                  </w:rPrChange>
                </w:rPr>
                <w:delText>(</w:delText>
              </w:r>
              <w:r w:rsidRPr="00AC0463" w:rsidDel="00AC0463">
                <w:rPr>
                  <w:spacing w:val="-8"/>
                  <w:highlight w:val="lightGray"/>
                  <w:rPrChange w:id="707" w:author="Nellis, Donald (FAA)" w:date="2026-03-09T13:01:00Z" w16du:dateUtc="2026-03-09T17:01:00Z">
                    <w:rPr>
                      <w:spacing w:val="-8"/>
                    </w:rPr>
                  </w:rPrChange>
                </w:rPr>
                <w:delText>degrees)</w:delText>
              </w:r>
            </w:del>
          </w:p>
        </w:tc>
        <w:tc>
          <w:tcPr>
            <w:tcW w:w="1170" w:type="dxa"/>
            <w:shd w:val="clear" w:color="auto" w:fill="DAEEF3" w:themeFill="accent5" w:themeFillTint="33"/>
          </w:tcPr>
          <w:p w14:paraId="5E6BC1C8" w14:textId="6EBA0DE9" w:rsidR="00AF7442" w:rsidRPr="008B1F79" w:rsidRDefault="00AF7442" w:rsidP="00555341">
            <w:pPr>
              <w:pStyle w:val="Tabletext"/>
              <w:keepLines/>
              <w:tabs>
                <w:tab w:val="left" w:leader="dot" w:pos="7938"/>
                <w:tab w:val="center" w:pos="9526"/>
              </w:tabs>
              <w:spacing w:before="20" w:after="20"/>
              <w:ind w:left="567" w:hanging="567"/>
              <w:rPr>
                <w:szCs w:val="22"/>
              </w:rPr>
            </w:pPr>
            <w:ins w:id="708" w:author="Nellis, Donald (FAA)" w:date="2026-03-09T12:54:00Z" w16du:dateUtc="2026-03-09T16:54:00Z">
              <w:r w:rsidRPr="00AF7442">
                <w:rPr>
                  <w:szCs w:val="22"/>
                  <w:highlight w:val="lightGray"/>
                </w:rPr>
                <w:t>degrees</w:t>
              </w:r>
            </w:ins>
          </w:p>
        </w:tc>
        <w:tc>
          <w:tcPr>
            <w:tcW w:w="2430" w:type="dxa"/>
          </w:tcPr>
          <w:p w14:paraId="0B960747" w14:textId="0ACC65D8"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430" w:type="dxa"/>
          </w:tcPr>
          <w:p w14:paraId="15A1D34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34" w:type="dxa"/>
          </w:tcPr>
          <w:p w14:paraId="7C335C9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AF7442" w:rsidRPr="008B1F79" w14:paraId="7A239D38" w14:textId="77777777" w:rsidTr="00AF7442">
        <w:trPr>
          <w:jc w:val="center"/>
        </w:trPr>
        <w:tc>
          <w:tcPr>
            <w:tcW w:w="3065" w:type="dxa"/>
          </w:tcPr>
          <w:p w14:paraId="21026A1B"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azimuthal beamwidth</w:t>
            </w:r>
            <w:del w:id="709" w:author="Nellis, Donald (FAA)" w:date="2026-03-09T13:01:00Z" w16du:dateUtc="2026-03-09T17:01:00Z">
              <w:r w:rsidRPr="008B1F79" w:rsidDel="00AC0463">
                <w:delText xml:space="preserve"> </w:delText>
              </w:r>
              <w:r w:rsidRPr="00AC0463" w:rsidDel="00AC0463">
                <w:rPr>
                  <w:highlight w:val="lightGray"/>
                  <w:rPrChange w:id="710" w:author="Nellis, Donald (FAA)" w:date="2026-03-09T13:01:00Z" w16du:dateUtc="2026-03-09T17:01:00Z">
                    <w:rPr/>
                  </w:rPrChange>
                </w:rPr>
                <w:delText>(</w:delText>
              </w:r>
              <w:r w:rsidRPr="00AC0463" w:rsidDel="00AC0463">
                <w:rPr>
                  <w:spacing w:val="-8"/>
                  <w:highlight w:val="lightGray"/>
                  <w:rPrChange w:id="711" w:author="Nellis, Donald (FAA)" w:date="2026-03-09T13:01:00Z" w16du:dateUtc="2026-03-09T17:01:00Z">
                    <w:rPr>
                      <w:spacing w:val="-8"/>
                    </w:rPr>
                  </w:rPrChange>
                </w:rPr>
                <w:delText>degrees)</w:delText>
              </w:r>
            </w:del>
          </w:p>
        </w:tc>
        <w:tc>
          <w:tcPr>
            <w:tcW w:w="1170" w:type="dxa"/>
            <w:shd w:val="clear" w:color="auto" w:fill="DAEEF3" w:themeFill="accent5" w:themeFillTint="33"/>
          </w:tcPr>
          <w:p w14:paraId="6963FEFE" w14:textId="60BACC64" w:rsidR="00AF7442" w:rsidRPr="008B1F79" w:rsidRDefault="00AF7442" w:rsidP="00555341">
            <w:pPr>
              <w:pStyle w:val="Tabletext"/>
              <w:keepLines/>
              <w:tabs>
                <w:tab w:val="left" w:leader="dot" w:pos="7938"/>
                <w:tab w:val="center" w:pos="9526"/>
              </w:tabs>
              <w:spacing w:before="20" w:after="20"/>
              <w:ind w:left="567" w:hanging="567"/>
              <w:rPr>
                <w:szCs w:val="22"/>
              </w:rPr>
            </w:pPr>
            <w:ins w:id="712" w:author="Nellis, Donald (FAA)" w:date="2026-03-09T12:54:00Z" w16du:dateUtc="2026-03-09T16:54:00Z">
              <w:r w:rsidRPr="00AF7442">
                <w:rPr>
                  <w:szCs w:val="22"/>
                  <w:highlight w:val="lightGray"/>
                </w:rPr>
                <w:t>degrees</w:t>
              </w:r>
            </w:ins>
          </w:p>
        </w:tc>
        <w:tc>
          <w:tcPr>
            <w:tcW w:w="2430" w:type="dxa"/>
          </w:tcPr>
          <w:p w14:paraId="74AD3F7C" w14:textId="70EDAF1E"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430" w:type="dxa"/>
          </w:tcPr>
          <w:p w14:paraId="3569624C"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534" w:type="dxa"/>
          </w:tcPr>
          <w:p w14:paraId="26ECC6F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AF7442" w:rsidRPr="008B1F79" w14:paraId="7F79A401" w14:textId="77777777" w:rsidTr="00AF7442">
        <w:trPr>
          <w:jc w:val="center"/>
        </w:trPr>
        <w:tc>
          <w:tcPr>
            <w:tcW w:w="3065" w:type="dxa"/>
          </w:tcPr>
          <w:p w14:paraId="43535C3D"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 xml:space="preserve">Antenna horizontal scan rate </w:t>
            </w:r>
            <w:del w:id="713" w:author="Nellis, Donald (FAA)" w:date="2026-03-09T13:01:00Z" w16du:dateUtc="2026-03-09T17:01:00Z">
              <w:r w:rsidRPr="00AC0463" w:rsidDel="00AC0463">
                <w:rPr>
                  <w:highlight w:val="lightGray"/>
                  <w:rPrChange w:id="714" w:author="Nellis, Donald (FAA)" w:date="2026-03-09T13:02:00Z" w16du:dateUtc="2026-03-09T17:02:00Z">
                    <w:rPr/>
                  </w:rPrChange>
                </w:rPr>
                <w:delText>(</w:delText>
              </w:r>
              <w:r w:rsidRPr="00AC0463" w:rsidDel="00AC0463">
                <w:rPr>
                  <w:spacing w:val="-8"/>
                  <w:highlight w:val="lightGray"/>
                  <w:rPrChange w:id="715" w:author="Nellis, Donald (FAA)" w:date="2026-03-09T13:02:00Z" w16du:dateUtc="2026-03-09T17:02:00Z">
                    <w:rPr>
                      <w:spacing w:val="-8"/>
                    </w:rPr>
                  </w:rPrChange>
                </w:rPr>
                <w:delText>degrees/s)</w:delText>
              </w:r>
            </w:del>
          </w:p>
        </w:tc>
        <w:tc>
          <w:tcPr>
            <w:tcW w:w="1170" w:type="dxa"/>
            <w:shd w:val="clear" w:color="auto" w:fill="DAEEF3" w:themeFill="accent5" w:themeFillTint="33"/>
          </w:tcPr>
          <w:p w14:paraId="145904D5" w14:textId="5106D87B" w:rsidR="00AF7442" w:rsidRPr="008B1F79" w:rsidRDefault="00AF7442" w:rsidP="00555341">
            <w:pPr>
              <w:pStyle w:val="Tabletext"/>
              <w:keepLines/>
              <w:tabs>
                <w:tab w:val="left" w:leader="dot" w:pos="7938"/>
                <w:tab w:val="center" w:pos="9526"/>
              </w:tabs>
              <w:spacing w:before="20" w:after="20"/>
              <w:ind w:left="567" w:hanging="567"/>
              <w:rPr>
                <w:szCs w:val="22"/>
              </w:rPr>
            </w:pPr>
            <w:ins w:id="716" w:author="Nellis, Donald (FAA)" w:date="2026-03-09T12:54:00Z" w16du:dateUtc="2026-03-09T16:54:00Z">
              <w:r w:rsidRPr="00AF7442">
                <w:rPr>
                  <w:szCs w:val="22"/>
                  <w:highlight w:val="lightGray"/>
                </w:rPr>
                <w:t>degrees/s</w:t>
              </w:r>
            </w:ins>
          </w:p>
        </w:tc>
        <w:tc>
          <w:tcPr>
            <w:tcW w:w="2430" w:type="dxa"/>
          </w:tcPr>
          <w:p w14:paraId="70066367" w14:textId="6DB0026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430" w:type="dxa"/>
          </w:tcPr>
          <w:p w14:paraId="40205F0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34" w:type="dxa"/>
          </w:tcPr>
          <w:p w14:paraId="34EB60A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AF7442" w:rsidRPr="008B1F79" w14:paraId="10424819" w14:textId="77777777" w:rsidTr="00AF7442">
        <w:trPr>
          <w:jc w:val="center"/>
        </w:trPr>
        <w:tc>
          <w:tcPr>
            <w:tcW w:w="3065" w:type="dxa"/>
          </w:tcPr>
          <w:p w14:paraId="7895B7A4" w14:textId="77777777" w:rsidR="00AF7442" w:rsidRPr="008B1F79" w:rsidRDefault="00AF7442" w:rsidP="00E97D82">
            <w:pPr>
              <w:pStyle w:val="Tabletext"/>
            </w:pPr>
            <w:r w:rsidRPr="008B1F79">
              <w:t xml:space="preserve">Antenna </w:t>
            </w:r>
            <w:r w:rsidRPr="00E97D82">
              <w:t>horizontal</w:t>
            </w:r>
            <w:r w:rsidRPr="008B1F79">
              <w:t xml:space="preserve"> scan type (continuous, random, sector, etc.)</w:t>
            </w:r>
            <w:del w:id="717" w:author="Nellis, Donald (FAA)" w:date="2026-03-09T13:02:00Z" w16du:dateUtc="2026-03-09T17:02:00Z">
              <w:r w:rsidRPr="008B1F79" w:rsidDel="00AC0463">
                <w:delText xml:space="preserve"> </w:delText>
              </w:r>
              <w:r w:rsidRPr="00AC0463" w:rsidDel="00AC0463">
                <w:rPr>
                  <w:highlight w:val="lightGray"/>
                  <w:rPrChange w:id="718" w:author="Nellis, Donald (FAA)" w:date="2026-03-09T13:02:00Z" w16du:dateUtc="2026-03-09T17:02:00Z">
                    <w:rPr/>
                  </w:rPrChange>
                </w:rPr>
                <w:delText>(</w:delText>
              </w:r>
              <w:r w:rsidRPr="00AC0463" w:rsidDel="00AC0463">
                <w:rPr>
                  <w:spacing w:val="-8"/>
                  <w:highlight w:val="lightGray"/>
                  <w:rPrChange w:id="719" w:author="Nellis, Donald (FAA)" w:date="2026-03-09T13:02:00Z" w16du:dateUtc="2026-03-09T17:02:00Z">
                    <w:rPr>
                      <w:spacing w:val="-8"/>
                    </w:rPr>
                  </w:rPrChange>
                </w:rPr>
                <w:delText>degrees)</w:delText>
              </w:r>
            </w:del>
          </w:p>
        </w:tc>
        <w:tc>
          <w:tcPr>
            <w:tcW w:w="1170" w:type="dxa"/>
            <w:shd w:val="clear" w:color="auto" w:fill="DAEEF3" w:themeFill="accent5" w:themeFillTint="33"/>
          </w:tcPr>
          <w:p w14:paraId="51C13054" w14:textId="30BF2901" w:rsidR="00AF7442" w:rsidRPr="008B1F79" w:rsidRDefault="00AF7442" w:rsidP="00555341">
            <w:pPr>
              <w:pStyle w:val="Tabletext"/>
              <w:keepLines/>
              <w:tabs>
                <w:tab w:val="left" w:leader="dot" w:pos="7938"/>
                <w:tab w:val="center" w:pos="9526"/>
              </w:tabs>
              <w:spacing w:before="20" w:after="20"/>
              <w:ind w:left="567" w:hanging="567"/>
              <w:rPr>
                <w:szCs w:val="22"/>
              </w:rPr>
            </w:pPr>
            <w:ins w:id="720" w:author="Nellis, Donald (FAA)" w:date="2026-03-09T12:54:00Z" w16du:dateUtc="2026-03-09T16:54:00Z">
              <w:r w:rsidRPr="00AF7442">
                <w:rPr>
                  <w:szCs w:val="22"/>
                  <w:highlight w:val="lightGray"/>
                </w:rPr>
                <w:t>degrees</w:t>
              </w:r>
            </w:ins>
          </w:p>
        </w:tc>
        <w:tc>
          <w:tcPr>
            <w:tcW w:w="2430" w:type="dxa"/>
          </w:tcPr>
          <w:p w14:paraId="22B30365" w14:textId="531E702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430" w:type="dxa"/>
          </w:tcPr>
          <w:p w14:paraId="4895F40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34" w:type="dxa"/>
          </w:tcPr>
          <w:p w14:paraId="3BC0D06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210B4F97" w:rsidR="002353DD" w:rsidRPr="008B1F79" w:rsidRDefault="002353DD" w:rsidP="002353DD">
      <w:pPr>
        <w:pStyle w:val="TableNo"/>
        <w:rPr>
          <w:szCs w:val="24"/>
        </w:rPr>
      </w:pPr>
      <w:r w:rsidRPr="008B1F79">
        <w:lastRenderedPageBreak/>
        <w:br/>
        <w:t xml:space="preserve">TABLE 2 </w:t>
      </w:r>
      <w:r w:rsidRPr="008B1F79">
        <w:rPr>
          <w:szCs w:val="24"/>
        </w:rPr>
        <w:t>(</w:t>
      </w:r>
      <w:r w:rsidR="002918C4" w:rsidRPr="008B1F79">
        <w:rPr>
          <w:i/>
          <w:caps w:val="0"/>
          <w:szCs w:val="24"/>
        </w:rPr>
        <w:t>continued</w:t>
      </w:r>
      <w:r w:rsidRPr="008B1F79">
        <w:rPr>
          <w:szCs w:val="24"/>
        </w:rPr>
        <w:t>)</w:t>
      </w:r>
    </w:p>
    <w:tbl>
      <w:tblPr>
        <w:tblStyle w:val="TableGrid10"/>
        <w:tblW w:w="14605" w:type="dxa"/>
        <w:jc w:val="center"/>
        <w:tblLayout w:type="fixed"/>
        <w:tblLook w:val="0000" w:firstRow="0" w:lastRow="0" w:firstColumn="0" w:lastColumn="0" w:noHBand="0" w:noVBand="0"/>
      </w:tblPr>
      <w:tblGrid>
        <w:gridCol w:w="1221"/>
        <w:gridCol w:w="1839"/>
        <w:gridCol w:w="1165"/>
        <w:gridCol w:w="2252"/>
        <w:gridCol w:w="2522"/>
        <w:gridCol w:w="2803"/>
        <w:gridCol w:w="2803"/>
      </w:tblGrid>
      <w:tr w:rsidR="00AC0463" w:rsidRPr="008B1F79" w14:paraId="5B42A0BB" w14:textId="77777777" w:rsidTr="00AC0463">
        <w:trPr>
          <w:jc w:val="center"/>
        </w:trPr>
        <w:tc>
          <w:tcPr>
            <w:tcW w:w="3060" w:type="dxa"/>
            <w:gridSpan w:val="2"/>
          </w:tcPr>
          <w:p w14:paraId="048F0BDD" w14:textId="77777777" w:rsidR="00AC0463" w:rsidRPr="008B1F79" w:rsidRDefault="00AC0463" w:rsidP="00555341">
            <w:pPr>
              <w:pStyle w:val="Tablehead"/>
              <w:rPr>
                <w:rFonts w:ascii="Times New Roman" w:hAnsi="Times New Roman"/>
              </w:rPr>
            </w:pPr>
            <w:r w:rsidRPr="008B1F79">
              <w:rPr>
                <w:rFonts w:ascii="Times New Roman" w:hAnsi="Times New Roman"/>
              </w:rPr>
              <w:t>Characteristics</w:t>
            </w:r>
          </w:p>
        </w:tc>
        <w:tc>
          <w:tcPr>
            <w:tcW w:w="1165" w:type="dxa"/>
            <w:shd w:val="clear" w:color="auto" w:fill="DAEEF3" w:themeFill="accent5" w:themeFillTint="33"/>
          </w:tcPr>
          <w:p w14:paraId="62C5D669" w14:textId="2C28BB80" w:rsidR="00AC0463" w:rsidRPr="008B1F79" w:rsidRDefault="00AC0463" w:rsidP="00555341">
            <w:pPr>
              <w:pStyle w:val="Tablehead"/>
              <w:rPr>
                <w:rFonts w:ascii="Times New Roman" w:hAnsi="Times New Roman"/>
              </w:rPr>
            </w:pPr>
            <w:ins w:id="721" w:author="Nellis, Donald (FAA)" w:date="2026-03-09T13:06:00Z" w16du:dateUtc="2026-03-09T17:06:00Z">
              <w:r w:rsidRPr="00AC0463">
                <w:rPr>
                  <w:rFonts w:ascii="Times New Roman" w:hAnsi="Times New Roman"/>
                  <w:highlight w:val="lightGray"/>
                </w:rPr>
                <w:t>Units</w:t>
              </w:r>
            </w:ins>
          </w:p>
        </w:tc>
        <w:tc>
          <w:tcPr>
            <w:tcW w:w="2252" w:type="dxa"/>
          </w:tcPr>
          <w:p w14:paraId="7EC6C9DD" w14:textId="7F726627" w:rsidR="00AC0463" w:rsidRPr="008B1F79" w:rsidRDefault="00AC0463"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AC0463" w:rsidRPr="008B1F79" w:rsidRDefault="00AC0463"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AC0463" w:rsidRPr="008B1F79" w:rsidRDefault="00AC0463"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AC0463" w:rsidRPr="008B1F79" w:rsidRDefault="00AC0463" w:rsidP="00555341">
            <w:pPr>
              <w:pStyle w:val="Tablehead"/>
              <w:rPr>
                <w:rFonts w:ascii="Times New Roman" w:hAnsi="Times New Roman"/>
              </w:rPr>
            </w:pPr>
            <w:r w:rsidRPr="008B1F79">
              <w:rPr>
                <w:rFonts w:ascii="Times New Roman" w:hAnsi="Times New Roman"/>
              </w:rPr>
              <w:t>System S9</w:t>
            </w:r>
          </w:p>
        </w:tc>
      </w:tr>
      <w:tr w:rsidR="00AC0463" w:rsidRPr="008B1F79" w14:paraId="0765D2DA" w14:textId="77777777" w:rsidTr="00AC0463">
        <w:trPr>
          <w:jc w:val="center"/>
        </w:trPr>
        <w:tc>
          <w:tcPr>
            <w:tcW w:w="3060" w:type="dxa"/>
            <w:gridSpan w:val="2"/>
          </w:tcPr>
          <w:p w14:paraId="261D028C" w14:textId="77777777" w:rsidR="00AC0463" w:rsidRPr="008B1F79" w:rsidRDefault="00AC0463" w:rsidP="00555341">
            <w:pPr>
              <w:pStyle w:val="Tabletext"/>
              <w:keepLines/>
              <w:tabs>
                <w:tab w:val="left" w:leader="dot" w:pos="7938"/>
                <w:tab w:val="center" w:pos="9526"/>
              </w:tabs>
              <w:ind w:left="567" w:hanging="567"/>
              <w:jc w:val="left"/>
            </w:pPr>
            <w:r w:rsidRPr="008B1F79">
              <w:t>Antenna vertical scan rate</w:t>
            </w:r>
            <w:del w:id="722" w:author="Nellis, Donald (FAA)" w:date="2026-03-09T13:08:00Z" w16du:dateUtc="2026-03-09T17:08:00Z">
              <w:r w:rsidRPr="008B1F79" w:rsidDel="00AC0463">
                <w:delText xml:space="preserve"> </w:delText>
              </w:r>
              <w:r w:rsidRPr="00AC0463" w:rsidDel="00AC0463">
                <w:rPr>
                  <w:highlight w:val="lightGray"/>
                  <w:rPrChange w:id="723" w:author="Nellis, Donald (FAA)" w:date="2026-03-09T13:08:00Z" w16du:dateUtc="2026-03-09T17:08:00Z">
                    <w:rPr/>
                  </w:rPrChange>
                </w:rPr>
                <w:delText>(</w:delText>
              </w:r>
              <w:r w:rsidRPr="00AC0463" w:rsidDel="00AC0463">
                <w:rPr>
                  <w:spacing w:val="-8"/>
                  <w:highlight w:val="lightGray"/>
                  <w:rPrChange w:id="724" w:author="Nellis, Donald (FAA)" w:date="2026-03-09T13:08:00Z" w16du:dateUtc="2026-03-09T17:08:00Z">
                    <w:rPr>
                      <w:spacing w:val="-8"/>
                    </w:rPr>
                  </w:rPrChange>
                </w:rPr>
                <w:delText>degrees/s)</w:delText>
              </w:r>
            </w:del>
          </w:p>
        </w:tc>
        <w:tc>
          <w:tcPr>
            <w:tcW w:w="1165" w:type="dxa"/>
            <w:shd w:val="clear" w:color="auto" w:fill="DAEEF3" w:themeFill="accent5" w:themeFillTint="33"/>
          </w:tcPr>
          <w:p w14:paraId="49BB0A24" w14:textId="419270C1" w:rsidR="00AC0463" w:rsidRPr="008B1F79" w:rsidRDefault="00AC0463" w:rsidP="00555341">
            <w:pPr>
              <w:pStyle w:val="Tabletext"/>
              <w:keepLines/>
              <w:tabs>
                <w:tab w:val="left" w:leader="dot" w:pos="7938"/>
                <w:tab w:val="center" w:pos="9526"/>
              </w:tabs>
              <w:ind w:left="567" w:hanging="567"/>
            </w:pPr>
            <w:ins w:id="725" w:author="Nellis, Donald (FAA)" w:date="2026-03-09T13:06:00Z" w16du:dateUtc="2026-03-09T17:06:00Z">
              <w:r w:rsidRPr="00AC0463">
                <w:rPr>
                  <w:highlight w:val="lightGray"/>
                </w:rPr>
                <w:t>degrees/s</w:t>
              </w:r>
            </w:ins>
          </w:p>
        </w:tc>
        <w:tc>
          <w:tcPr>
            <w:tcW w:w="2252" w:type="dxa"/>
          </w:tcPr>
          <w:p w14:paraId="41F77BD1" w14:textId="52600C0C"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005D1DB6" w14:textId="77777777" w:rsidTr="00AC0463">
        <w:trPr>
          <w:jc w:val="center"/>
        </w:trPr>
        <w:tc>
          <w:tcPr>
            <w:tcW w:w="3060" w:type="dxa"/>
            <w:gridSpan w:val="2"/>
          </w:tcPr>
          <w:p w14:paraId="6856A84B" w14:textId="77777777" w:rsidR="00AC0463" w:rsidRPr="008B1F79" w:rsidRDefault="00AC0463" w:rsidP="00555341">
            <w:pPr>
              <w:pStyle w:val="Tabletext"/>
              <w:jc w:val="left"/>
            </w:pPr>
            <w:r w:rsidRPr="008B1F79">
              <w:t>Antenna vertical scan type</w:t>
            </w:r>
          </w:p>
        </w:tc>
        <w:tc>
          <w:tcPr>
            <w:tcW w:w="1165" w:type="dxa"/>
            <w:shd w:val="clear" w:color="auto" w:fill="DAEEF3" w:themeFill="accent5" w:themeFillTint="33"/>
          </w:tcPr>
          <w:p w14:paraId="765CCC72" w14:textId="77777777" w:rsidR="00AC0463" w:rsidRPr="008B1F79" w:rsidRDefault="00AC0463" w:rsidP="00555341">
            <w:pPr>
              <w:pStyle w:val="Tabletext"/>
              <w:keepLines/>
              <w:tabs>
                <w:tab w:val="left" w:leader="dot" w:pos="7938"/>
                <w:tab w:val="center" w:pos="9526"/>
              </w:tabs>
              <w:ind w:left="567" w:hanging="567"/>
            </w:pPr>
          </w:p>
        </w:tc>
        <w:tc>
          <w:tcPr>
            <w:tcW w:w="2252" w:type="dxa"/>
          </w:tcPr>
          <w:p w14:paraId="5F8340CD" w14:textId="722E5416"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228F64ED" w14:textId="77777777" w:rsidTr="00AC0463">
        <w:trPr>
          <w:jc w:val="center"/>
        </w:trPr>
        <w:tc>
          <w:tcPr>
            <w:tcW w:w="3060" w:type="dxa"/>
            <w:gridSpan w:val="2"/>
          </w:tcPr>
          <w:p w14:paraId="0F498046" w14:textId="77777777" w:rsidR="00AC0463" w:rsidRPr="008B1F79" w:rsidRDefault="00AC0463"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726" w:author="Nellis, Donald (FAA)" w:date="2026-03-09T13:08:00Z" w16du:dateUtc="2026-03-09T17:08:00Z">
              <w:r w:rsidRPr="008B1F79" w:rsidDel="00AC0463">
                <w:delText xml:space="preserve"> </w:delText>
              </w:r>
              <w:r w:rsidRPr="00AC0463" w:rsidDel="00AC0463">
                <w:rPr>
                  <w:highlight w:val="lightGray"/>
                  <w:rPrChange w:id="727" w:author="Nellis, Donald (FAA)" w:date="2026-03-09T13:08:00Z" w16du:dateUtc="2026-03-09T17:08:00Z">
                    <w:rPr/>
                  </w:rPrChange>
                </w:rPr>
                <w:delText>(dBi</w:delText>
              </w:r>
            </w:del>
            <w:del w:id="728" w:author="Nellis, Donald (FAA)" w:date="2026-03-09T13:07:00Z" w16du:dateUtc="2026-03-09T17:07:00Z">
              <w:r w:rsidRPr="00AC0463" w:rsidDel="00AC0463">
                <w:rPr>
                  <w:highlight w:val="lightGray"/>
                  <w:rPrChange w:id="729" w:author="Nellis, Donald (FAA)" w:date="2026-03-09T13:08:00Z" w16du:dateUtc="2026-03-09T17:08:00Z">
                    <w:rPr/>
                  </w:rPrChange>
                </w:rPr>
                <w:delText>)</w:delText>
              </w:r>
            </w:del>
          </w:p>
        </w:tc>
        <w:tc>
          <w:tcPr>
            <w:tcW w:w="1165" w:type="dxa"/>
            <w:shd w:val="clear" w:color="auto" w:fill="DAEEF3" w:themeFill="accent5" w:themeFillTint="33"/>
          </w:tcPr>
          <w:p w14:paraId="0F470F2A" w14:textId="20850AD2" w:rsidR="00AC0463" w:rsidRPr="008B1F79" w:rsidRDefault="00AC0463" w:rsidP="00555341">
            <w:pPr>
              <w:pStyle w:val="Tabletext"/>
              <w:keepLines/>
              <w:tabs>
                <w:tab w:val="left" w:leader="dot" w:pos="7938"/>
                <w:tab w:val="center" w:pos="9526"/>
              </w:tabs>
              <w:ind w:left="567" w:hanging="567"/>
            </w:pPr>
            <w:proofErr w:type="spellStart"/>
            <w:ins w:id="730" w:author="Nellis, Donald (FAA)" w:date="2026-03-09T13:06:00Z" w16du:dateUtc="2026-03-09T17:06:00Z">
              <w:r w:rsidRPr="00AC0463">
                <w:rPr>
                  <w:highlight w:val="lightGray"/>
                </w:rPr>
                <w:t>dBi</w:t>
              </w:r>
            </w:ins>
            <w:proofErr w:type="spellEnd"/>
          </w:p>
        </w:tc>
        <w:tc>
          <w:tcPr>
            <w:tcW w:w="2252" w:type="dxa"/>
          </w:tcPr>
          <w:p w14:paraId="11CAB6E8" w14:textId="633BFC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AC0463" w:rsidRPr="008B1F79" w:rsidRDefault="00AC0463" w:rsidP="00555341">
            <w:pPr>
              <w:pStyle w:val="Tabletext"/>
              <w:keepLines/>
              <w:tabs>
                <w:tab w:val="left" w:leader="dot" w:pos="7938"/>
                <w:tab w:val="center" w:pos="9526"/>
              </w:tabs>
              <w:ind w:left="567" w:hanging="567"/>
            </w:pPr>
            <w:r w:rsidRPr="008B1F79">
              <w:t>+2.9</w:t>
            </w:r>
          </w:p>
        </w:tc>
        <w:tc>
          <w:tcPr>
            <w:tcW w:w="2803" w:type="dxa"/>
          </w:tcPr>
          <w:p w14:paraId="6FD5017B" w14:textId="77777777" w:rsidR="00AC0463" w:rsidRPr="008B1F79" w:rsidRDefault="00AC0463"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AC0463" w:rsidRPr="008B1F79" w:rsidRDefault="00AC0463"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AC0463" w:rsidRPr="008B1F79" w:rsidRDefault="00AC0463"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AC0463" w:rsidRPr="008B1F79" w:rsidRDefault="00AC0463" w:rsidP="00555341">
            <w:pPr>
              <w:pStyle w:val="Tabletext"/>
            </w:pPr>
            <w:r w:rsidRPr="008B1F79">
              <w:t>3 to 4 within 10</w:t>
            </w:r>
            <w:r w:rsidRPr="008B1F79">
              <w:sym w:font="Symbol" w:char="F0B0"/>
            </w:r>
            <w:r w:rsidRPr="008B1F79">
              <w:t>;</w:t>
            </w:r>
          </w:p>
          <w:p w14:paraId="4F57608D" w14:textId="77777777" w:rsidR="00AC0463" w:rsidRPr="008B1F79" w:rsidRDefault="00AC0463" w:rsidP="00555341">
            <w:pPr>
              <w:pStyle w:val="Tabletext"/>
            </w:pPr>
            <w:r w:rsidRPr="008B1F79">
              <w:t>0 to 3 outside 10</w:t>
            </w:r>
            <w:r w:rsidRPr="008B1F79">
              <w:sym w:font="Symbol" w:char="F0B0"/>
            </w:r>
          </w:p>
          <w:p w14:paraId="661FD5E4" w14:textId="77777777" w:rsidR="00AC0463" w:rsidRPr="008B1F79" w:rsidRDefault="00AC0463"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AC0463" w:rsidRPr="008B1F79" w:rsidRDefault="00AC0463" w:rsidP="00555341">
            <w:pPr>
              <w:pStyle w:val="Tabletext"/>
            </w:pPr>
            <w:r w:rsidRPr="008B1F79">
              <w:t>7 to 10 within 10</w:t>
            </w:r>
            <w:r w:rsidRPr="008B1F79">
              <w:sym w:font="Symbol" w:char="F0B0"/>
            </w:r>
            <w:r w:rsidRPr="008B1F79">
              <w:t>;</w:t>
            </w:r>
          </w:p>
          <w:p w14:paraId="1187D1FC" w14:textId="77777777" w:rsidR="00AC0463" w:rsidRPr="008B1F79" w:rsidRDefault="00AC0463"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AC0463" w:rsidRPr="008B1F79" w14:paraId="147BFEF7" w14:textId="77777777" w:rsidTr="00AC0463">
        <w:trPr>
          <w:jc w:val="center"/>
        </w:trPr>
        <w:tc>
          <w:tcPr>
            <w:tcW w:w="3060" w:type="dxa"/>
            <w:gridSpan w:val="2"/>
          </w:tcPr>
          <w:p w14:paraId="721F8A4C" w14:textId="77777777" w:rsidR="00AC0463" w:rsidRPr="008B1F79" w:rsidRDefault="00AC0463" w:rsidP="00555341">
            <w:pPr>
              <w:pStyle w:val="Tabletext"/>
              <w:jc w:val="left"/>
            </w:pPr>
            <w:r w:rsidRPr="008B1F79">
              <w:t>Antenna height</w:t>
            </w:r>
          </w:p>
        </w:tc>
        <w:tc>
          <w:tcPr>
            <w:tcW w:w="1165" w:type="dxa"/>
            <w:shd w:val="clear" w:color="auto" w:fill="DAEEF3" w:themeFill="accent5" w:themeFillTint="33"/>
          </w:tcPr>
          <w:p w14:paraId="21756F0F" w14:textId="77777777" w:rsidR="00AC0463" w:rsidRPr="008B1F79" w:rsidRDefault="00AC0463" w:rsidP="00555341">
            <w:pPr>
              <w:pStyle w:val="Tabletext"/>
              <w:keepLines/>
              <w:tabs>
                <w:tab w:val="left" w:leader="dot" w:pos="7938"/>
                <w:tab w:val="center" w:pos="9526"/>
              </w:tabs>
              <w:ind w:left="567" w:hanging="567"/>
            </w:pPr>
          </w:p>
        </w:tc>
        <w:tc>
          <w:tcPr>
            <w:tcW w:w="2252" w:type="dxa"/>
          </w:tcPr>
          <w:p w14:paraId="3F097A46" w14:textId="6937EC69" w:rsidR="00AC0463" w:rsidRPr="008B1F79" w:rsidRDefault="00AC0463" w:rsidP="00555341">
            <w:pPr>
              <w:pStyle w:val="Tabletext"/>
              <w:keepLines/>
              <w:tabs>
                <w:tab w:val="left" w:leader="dot" w:pos="7938"/>
                <w:tab w:val="center" w:pos="9526"/>
              </w:tabs>
              <w:ind w:left="567" w:hanging="567"/>
            </w:pPr>
            <w:r w:rsidRPr="008B1F79">
              <w:t>Mast</w:t>
            </w:r>
          </w:p>
        </w:tc>
        <w:tc>
          <w:tcPr>
            <w:tcW w:w="2522" w:type="dxa"/>
          </w:tcPr>
          <w:p w14:paraId="69A4A239"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6BF059E4"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7EB58353" w14:textId="77777777" w:rsidR="00AC0463" w:rsidRPr="008B1F79" w:rsidRDefault="00AC0463" w:rsidP="00555341">
            <w:pPr>
              <w:pStyle w:val="Tabletext"/>
              <w:keepLines/>
              <w:tabs>
                <w:tab w:val="left" w:leader="dot" w:pos="7938"/>
                <w:tab w:val="center" w:pos="9526"/>
              </w:tabs>
              <w:ind w:left="567" w:hanging="567"/>
            </w:pPr>
            <w:r w:rsidRPr="008B1F79">
              <w:t>Mast</w:t>
            </w:r>
          </w:p>
        </w:tc>
      </w:tr>
      <w:tr w:rsidR="00AC0463" w:rsidRPr="008B1F79" w14:paraId="4190DA63" w14:textId="77777777" w:rsidTr="00AC0463">
        <w:trPr>
          <w:jc w:val="center"/>
        </w:trPr>
        <w:tc>
          <w:tcPr>
            <w:tcW w:w="3060" w:type="dxa"/>
            <w:gridSpan w:val="2"/>
          </w:tcPr>
          <w:p w14:paraId="73F10E49" w14:textId="77777777" w:rsidR="00AC0463" w:rsidRPr="008B1F79" w:rsidRDefault="00AC0463" w:rsidP="00555341">
            <w:pPr>
              <w:pStyle w:val="Tabletext"/>
              <w:keepLines/>
              <w:tabs>
                <w:tab w:val="left" w:leader="dot" w:pos="7938"/>
                <w:tab w:val="center" w:pos="9526"/>
              </w:tabs>
              <w:ind w:left="567" w:hanging="567"/>
              <w:jc w:val="left"/>
            </w:pPr>
            <w:r w:rsidRPr="008B1F79">
              <w:t>Receiver IF</w:t>
            </w:r>
            <w:del w:id="731" w:author="Nellis, Donald (FAA)" w:date="2026-03-09T13:08:00Z" w16du:dateUtc="2026-03-09T17:08:00Z">
              <w:r w:rsidRPr="008B1F79" w:rsidDel="00AC0463">
                <w:delText xml:space="preserve"> </w:delText>
              </w:r>
              <w:r w:rsidRPr="00AC0463" w:rsidDel="00AC0463">
                <w:rPr>
                  <w:highlight w:val="lightGray"/>
                  <w:rPrChange w:id="732" w:author="Nellis, Donald (FAA)" w:date="2026-03-09T13:08:00Z" w16du:dateUtc="2026-03-09T17:08:00Z">
                    <w:rPr/>
                  </w:rPrChange>
                </w:rPr>
                <w:delText>(MHz)</w:delText>
              </w:r>
            </w:del>
          </w:p>
        </w:tc>
        <w:tc>
          <w:tcPr>
            <w:tcW w:w="1165" w:type="dxa"/>
            <w:shd w:val="clear" w:color="auto" w:fill="DAEEF3" w:themeFill="accent5" w:themeFillTint="33"/>
          </w:tcPr>
          <w:p w14:paraId="0E5F0C9B" w14:textId="62FA9B74" w:rsidR="00AC0463" w:rsidRPr="008B1F79" w:rsidRDefault="00AC0463" w:rsidP="00555341">
            <w:pPr>
              <w:pStyle w:val="Tabletext"/>
              <w:keepLines/>
              <w:tabs>
                <w:tab w:val="left" w:leader="dot" w:pos="7938"/>
                <w:tab w:val="center" w:pos="9526"/>
              </w:tabs>
              <w:ind w:left="567" w:hanging="567"/>
            </w:pPr>
            <w:ins w:id="733" w:author="Nellis, Donald (FAA)" w:date="2026-03-09T13:07:00Z" w16du:dateUtc="2026-03-09T17:07:00Z">
              <w:r w:rsidRPr="00AC0463">
                <w:rPr>
                  <w:highlight w:val="lightGray"/>
                </w:rPr>
                <w:t>MHz</w:t>
              </w:r>
            </w:ins>
          </w:p>
        </w:tc>
        <w:tc>
          <w:tcPr>
            <w:tcW w:w="2252" w:type="dxa"/>
          </w:tcPr>
          <w:p w14:paraId="01BE0E72" w14:textId="07E244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AC0463" w:rsidRPr="008B1F79" w:rsidRDefault="00AC0463" w:rsidP="00555341">
            <w:pPr>
              <w:pStyle w:val="Tabletext"/>
              <w:keepLines/>
              <w:tabs>
                <w:tab w:val="left" w:leader="dot" w:pos="7938"/>
                <w:tab w:val="center" w:pos="9526"/>
              </w:tabs>
              <w:ind w:left="567" w:hanging="567"/>
            </w:pPr>
            <w:r w:rsidRPr="008B1F79">
              <w:t>50</w:t>
            </w:r>
          </w:p>
        </w:tc>
        <w:tc>
          <w:tcPr>
            <w:tcW w:w="2803" w:type="dxa"/>
          </w:tcPr>
          <w:p w14:paraId="3AE014F5" w14:textId="77777777" w:rsidR="00AC0463" w:rsidRPr="008B1F79" w:rsidRDefault="00AC0463" w:rsidP="00555341">
            <w:pPr>
              <w:pStyle w:val="Tabletext"/>
              <w:keepLines/>
              <w:tabs>
                <w:tab w:val="left" w:leader="dot" w:pos="7938"/>
                <w:tab w:val="center" w:pos="9526"/>
              </w:tabs>
              <w:ind w:left="567" w:hanging="567"/>
            </w:pPr>
            <w:r w:rsidRPr="008B1F79">
              <w:t>45-60</w:t>
            </w:r>
          </w:p>
        </w:tc>
      </w:tr>
      <w:tr w:rsidR="00AC0463" w:rsidRPr="008B1F79" w14:paraId="0B6B2CFA" w14:textId="77777777" w:rsidTr="00AC0463">
        <w:trPr>
          <w:jc w:val="center"/>
        </w:trPr>
        <w:tc>
          <w:tcPr>
            <w:tcW w:w="3060" w:type="dxa"/>
            <w:gridSpan w:val="2"/>
          </w:tcPr>
          <w:p w14:paraId="6D16EA91" w14:textId="77777777" w:rsidR="00AC0463" w:rsidRPr="008B1F79" w:rsidRDefault="00AC0463" w:rsidP="00555341">
            <w:pPr>
              <w:pStyle w:val="Tabletext"/>
              <w:keepLines/>
              <w:tabs>
                <w:tab w:val="left" w:leader="dot" w:pos="7938"/>
                <w:tab w:val="center" w:pos="9526"/>
              </w:tabs>
              <w:ind w:left="567" w:hanging="567"/>
              <w:jc w:val="left"/>
            </w:pPr>
            <w:r w:rsidRPr="008B1F79">
              <w:t>Receiver IF 3 dB bandwidth</w:t>
            </w:r>
            <w:del w:id="734" w:author="Nellis, Donald (FAA)" w:date="2026-03-09T13:09:00Z" w16du:dateUtc="2026-03-09T17:09:00Z">
              <w:r w:rsidRPr="008B1F79" w:rsidDel="00AC0463">
                <w:delText xml:space="preserve"> </w:delText>
              </w:r>
            </w:del>
            <w:del w:id="735" w:author="Nellis, Donald (FAA)" w:date="2026-03-09T13:08:00Z" w16du:dateUtc="2026-03-09T17:08:00Z">
              <w:r w:rsidRPr="00AC0463" w:rsidDel="00AC0463">
                <w:rPr>
                  <w:highlight w:val="lightGray"/>
                  <w:rPrChange w:id="736" w:author="Nellis, Donald (FAA)" w:date="2026-03-09T13:09:00Z" w16du:dateUtc="2026-03-09T17:09:00Z">
                    <w:rPr/>
                  </w:rPrChange>
                </w:rPr>
                <w:delText>(MHz)</w:delText>
              </w:r>
            </w:del>
          </w:p>
        </w:tc>
        <w:tc>
          <w:tcPr>
            <w:tcW w:w="1165" w:type="dxa"/>
            <w:shd w:val="clear" w:color="auto" w:fill="DAEEF3" w:themeFill="accent5" w:themeFillTint="33"/>
          </w:tcPr>
          <w:p w14:paraId="676B1D56" w14:textId="56992A87" w:rsidR="00AC0463" w:rsidRPr="008B1F79" w:rsidRDefault="00AC0463" w:rsidP="00555341">
            <w:pPr>
              <w:pStyle w:val="Tabletext"/>
              <w:keepLines/>
              <w:tabs>
                <w:tab w:val="left" w:leader="dot" w:pos="7938"/>
                <w:tab w:val="center" w:pos="9526"/>
              </w:tabs>
              <w:ind w:left="567" w:hanging="567"/>
            </w:pPr>
            <w:ins w:id="737" w:author="Nellis, Donald (FAA)" w:date="2026-03-09T13:06:00Z" w16du:dateUtc="2026-03-09T17:06:00Z">
              <w:r w:rsidRPr="00AC0463">
                <w:rPr>
                  <w:highlight w:val="lightGray"/>
                </w:rPr>
                <w:t>MHz</w:t>
              </w:r>
            </w:ins>
          </w:p>
        </w:tc>
        <w:tc>
          <w:tcPr>
            <w:tcW w:w="2252" w:type="dxa"/>
          </w:tcPr>
          <w:p w14:paraId="2331BE61" w14:textId="6A9EC151" w:rsidR="00AC0463" w:rsidRPr="008B1F79" w:rsidRDefault="00AC0463" w:rsidP="00555341">
            <w:pPr>
              <w:pStyle w:val="Tabletext"/>
              <w:keepLines/>
              <w:tabs>
                <w:tab w:val="left" w:leader="dot" w:pos="7938"/>
                <w:tab w:val="center" w:pos="9526"/>
              </w:tabs>
              <w:ind w:left="567" w:hanging="567"/>
            </w:pPr>
            <w:r w:rsidRPr="008B1F79">
              <w:t>15</w:t>
            </w:r>
          </w:p>
        </w:tc>
        <w:tc>
          <w:tcPr>
            <w:tcW w:w="2522" w:type="dxa"/>
          </w:tcPr>
          <w:p w14:paraId="466152E6" w14:textId="77777777" w:rsidR="00AC0463" w:rsidRPr="008B1F79" w:rsidRDefault="00AC0463"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AC0463" w:rsidRPr="008B1F79" w:rsidRDefault="00AC0463" w:rsidP="00555341">
            <w:pPr>
              <w:pStyle w:val="Tabletext"/>
              <w:keepLines/>
              <w:tabs>
                <w:tab w:val="left" w:leader="dot" w:pos="7938"/>
                <w:tab w:val="center" w:pos="9526"/>
              </w:tabs>
              <w:ind w:left="567" w:hanging="567"/>
            </w:pPr>
            <w:r w:rsidRPr="008B1F79">
              <w:t>15-25</w:t>
            </w:r>
          </w:p>
        </w:tc>
        <w:tc>
          <w:tcPr>
            <w:tcW w:w="2803" w:type="dxa"/>
          </w:tcPr>
          <w:p w14:paraId="4B6561F1" w14:textId="77777777" w:rsidR="00AC0463" w:rsidRPr="008B1F79" w:rsidRDefault="00AC0463" w:rsidP="00555341">
            <w:pPr>
              <w:pStyle w:val="Tabletext"/>
              <w:keepLines/>
              <w:tabs>
                <w:tab w:val="left" w:leader="dot" w:pos="7938"/>
                <w:tab w:val="center" w:pos="9526"/>
              </w:tabs>
              <w:ind w:left="567" w:hanging="567"/>
            </w:pPr>
            <w:r w:rsidRPr="008B1F79">
              <w:t>2.5-25</w:t>
            </w:r>
          </w:p>
        </w:tc>
      </w:tr>
      <w:tr w:rsidR="00AC0463" w:rsidRPr="008B1F79" w14:paraId="32CA16B9" w14:textId="77777777" w:rsidTr="00AC0463">
        <w:trPr>
          <w:jc w:val="center"/>
        </w:trPr>
        <w:tc>
          <w:tcPr>
            <w:tcW w:w="3060" w:type="dxa"/>
            <w:gridSpan w:val="2"/>
          </w:tcPr>
          <w:p w14:paraId="29A91ECE" w14:textId="77777777" w:rsidR="00AC0463" w:rsidRPr="008B1F79" w:rsidRDefault="00AC0463" w:rsidP="00555341">
            <w:pPr>
              <w:pStyle w:val="Tabletext"/>
              <w:keepLines/>
              <w:tabs>
                <w:tab w:val="left" w:leader="dot" w:pos="7938"/>
                <w:tab w:val="center" w:pos="9526"/>
              </w:tabs>
              <w:ind w:left="567" w:hanging="567"/>
              <w:jc w:val="left"/>
            </w:pPr>
            <w:r w:rsidRPr="008B1F79">
              <w:t>Receiver noise figure</w:t>
            </w:r>
            <w:del w:id="738" w:author="Nellis, Donald (FAA)" w:date="2026-03-09T13:09:00Z" w16du:dateUtc="2026-03-09T17:09:00Z">
              <w:r w:rsidRPr="008B1F79" w:rsidDel="00AC0463">
                <w:delText xml:space="preserve"> </w:delText>
              </w:r>
              <w:r w:rsidRPr="00AC0463" w:rsidDel="00AC0463">
                <w:rPr>
                  <w:highlight w:val="lightGray"/>
                  <w:rPrChange w:id="739" w:author="Nellis, Donald (FAA)" w:date="2026-03-09T13:09:00Z" w16du:dateUtc="2026-03-09T17:09:00Z">
                    <w:rPr/>
                  </w:rPrChange>
                </w:rPr>
                <w:delText>(dB)</w:delText>
              </w:r>
            </w:del>
          </w:p>
        </w:tc>
        <w:tc>
          <w:tcPr>
            <w:tcW w:w="1165" w:type="dxa"/>
            <w:shd w:val="clear" w:color="auto" w:fill="DAEEF3" w:themeFill="accent5" w:themeFillTint="33"/>
          </w:tcPr>
          <w:p w14:paraId="00989A59" w14:textId="543DA369" w:rsidR="00AC0463" w:rsidRPr="008B1F79" w:rsidRDefault="00AC0463" w:rsidP="00555341">
            <w:pPr>
              <w:pStyle w:val="Tabletext"/>
              <w:keepLines/>
              <w:tabs>
                <w:tab w:val="left" w:leader="dot" w:pos="7938"/>
                <w:tab w:val="center" w:pos="9526"/>
              </w:tabs>
              <w:ind w:left="567" w:hanging="567"/>
            </w:pPr>
            <w:ins w:id="740" w:author="Nellis, Donald (FAA)" w:date="2026-03-09T13:07:00Z" w16du:dateUtc="2026-03-09T17:07:00Z">
              <w:r w:rsidRPr="00AC0463">
                <w:rPr>
                  <w:highlight w:val="lightGray"/>
                </w:rPr>
                <w:t>dB</w:t>
              </w:r>
            </w:ins>
          </w:p>
        </w:tc>
        <w:tc>
          <w:tcPr>
            <w:tcW w:w="2252" w:type="dxa"/>
          </w:tcPr>
          <w:p w14:paraId="580F9036" w14:textId="650EB73D" w:rsidR="00AC0463" w:rsidRPr="008B1F79" w:rsidRDefault="00AC0463" w:rsidP="00555341">
            <w:pPr>
              <w:pStyle w:val="Tabletext"/>
              <w:keepLines/>
              <w:tabs>
                <w:tab w:val="left" w:leader="dot" w:pos="7938"/>
                <w:tab w:val="center" w:pos="9526"/>
              </w:tabs>
              <w:ind w:left="567" w:hanging="567"/>
            </w:pPr>
            <w:r w:rsidRPr="008B1F79">
              <w:t>6</w:t>
            </w:r>
          </w:p>
        </w:tc>
        <w:tc>
          <w:tcPr>
            <w:tcW w:w="2522" w:type="dxa"/>
          </w:tcPr>
          <w:p w14:paraId="681C5D7A"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33B06CF"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A8105D9" w14:textId="77777777" w:rsidR="00AC0463" w:rsidRPr="008B1F79" w:rsidRDefault="00AC0463" w:rsidP="00555341">
            <w:pPr>
              <w:pStyle w:val="Tabletext"/>
              <w:keepLines/>
              <w:tabs>
                <w:tab w:val="left" w:leader="dot" w:pos="7938"/>
                <w:tab w:val="center" w:pos="9526"/>
              </w:tabs>
              <w:ind w:left="567" w:hanging="567"/>
            </w:pPr>
            <w:r w:rsidRPr="008B1F79">
              <w:t>4 to 8</w:t>
            </w:r>
          </w:p>
        </w:tc>
      </w:tr>
      <w:tr w:rsidR="00AC0463" w:rsidRPr="008B1F79" w14:paraId="10F1E681" w14:textId="77777777" w:rsidTr="00AC0463">
        <w:trPr>
          <w:jc w:val="center"/>
        </w:trPr>
        <w:tc>
          <w:tcPr>
            <w:tcW w:w="3060" w:type="dxa"/>
            <w:gridSpan w:val="2"/>
          </w:tcPr>
          <w:p w14:paraId="0DD6763A" w14:textId="77777777" w:rsidR="00AC0463" w:rsidRPr="008B1F79" w:rsidRDefault="00AC0463" w:rsidP="00555341">
            <w:pPr>
              <w:pStyle w:val="Tabletext"/>
              <w:keepLines/>
              <w:tabs>
                <w:tab w:val="left" w:leader="dot" w:pos="7938"/>
                <w:tab w:val="center" w:pos="9526"/>
              </w:tabs>
              <w:ind w:left="567" w:hanging="567"/>
              <w:jc w:val="left"/>
            </w:pPr>
            <w:r w:rsidRPr="008B1F79">
              <w:t>Minimum discernible signal</w:t>
            </w:r>
            <w:del w:id="741" w:author="Nellis, Donald (FAA)" w:date="2026-03-09T13:09:00Z" w16du:dateUtc="2026-03-09T17:09:00Z">
              <w:r w:rsidRPr="008B1F79" w:rsidDel="00AC0463">
                <w:delText xml:space="preserve"> </w:delText>
              </w:r>
              <w:r w:rsidRPr="00AC0463" w:rsidDel="00AC0463">
                <w:rPr>
                  <w:highlight w:val="lightGray"/>
                  <w:rPrChange w:id="742" w:author="Nellis, Donald (FAA)" w:date="2026-03-09T13:09:00Z" w16du:dateUtc="2026-03-09T17:09:00Z">
                    <w:rPr/>
                  </w:rPrChange>
                </w:rPr>
                <w:delText>(dBm)</w:delText>
              </w:r>
            </w:del>
          </w:p>
        </w:tc>
        <w:tc>
          <w:tcPr>
            <w:tcW w:w="1165" w:type="dxa"/>
            <w:shd w:val="clear" w:color="auto" w:fill="DAEEF3" w:themeFill="accent5" w:themeFillTint="33"/>
          </w:tcPr>
          <w:p w14:paraId="1CCF22FD" w14:textId="4D1540A7" w:rsidR="00AC0463" w:rsidRPr="008B1F79" w:rsidRDefault="00AC0463" w:rsidP="00555341">
            <w:pPr>
              <w:pStyle w:val="Tabletext"/>
              <w:keepLines/>
              <w:tabs>
                <w:tab w:val="left" w:leader="dot" w:pos="7938"/>
                <w:tab w:val="center" w:pos="9526"/>
              </w:tabs>
              <w:ind w:left="567" w:hanging="567"/>
            </w:pPr>
            <w:ins w:id="743" w:author="Nellis, Donald (FAA)" w:date="2026-03-09T13:07:00Z" w16du:dateUtc="2026-03-09T17:07:00Z">
              <w:r w:rsidRPr="00AC0463">
                <w:rPr>
                  <w:highlight w:val="lightGray"/>
                </w:rPr>
                <w:t>dBm</w:t>
              </w:r>
            </w:ins>
          </w:p>
        </w:tc>
        <w:tc>
          <w:tcPr>
            <w:tcW w:w="2252" w:type="dxa"/>
          </w:tcPr>
          <w:p w14:paraId="77823954" w14:textId="6E570E5E" w:rsidR="00AC0463" w:rsidRPr="008B1F79" w:rsidRDefault="00AC0463"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AC0463" w:rsidRPr="008B1F79" w:rsidRDefault="00AC0463"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600C9C4D" w14:textId="77777777" w:rsidTr="00AC0463">
        <w:trPr>
          <w:jc w:val="center"/>
        </w:trPr>
        <w:tc>
          <w:tcPr>
            <w:tcW w:w="3060" w:type="dxa"/>
            <w:gridSpan w:val="2"/>
          </w:tcPr>
          <w:p w14:paraId="2B248B53" w14:textId="77777777" w:rsidR="00AC0463" w:rsidRPr="008B1F79" w:rsidRDefault="00AC0463" w:rsidP="00555341">
            <w:pPr>
              <w:pStyle w:val="Tabletext"/>
              <w:keepLines/>
              <w:tabs>
                <w:tab w:val="left" w:leader="dot" w:pos="7938"/>
                <w:tab w:val="center" w:pos="9526"/>
              </w:tabs>
              <w:ind w:left="567" w:hanging="567"/>
              <w:jc w:val="left"/>
            </w:pPr>
            <w:r w:rsidRPr="008B1F79">
              <w:t>Total chirp width</w:t>
            </w:r>
            <w:del w:id="744" w:author="Nellis, Donald (FAA)" w:date="2026-03-09T13:09:00Z" w16du:dateUtc="2026-03-09T17:09:00Z">
              <w:r w:rsidRPr="008B1F79" w:rsidDel="00AC0463">
                <w:delText xml:space="preserve"> </w:delText>
              </w:r>
              <w:r w:rsidRPr="00AC0463" w:rsidDel="00AC0463">
                <w:rPr>
                  <w:highlight w:val="lightGray"/>
                  <w:rPrChange w:id="745" w:author="Nellis, Donald (FAA)" w:date="2026-03-09T13:09:00Z" w16du:dateUtc="2026-03-09T17:09:00Z">
                    <w:rPr/>
                  </w:rPrChange>
                </w:rPr>
                <w:delText>(MHz)</w:delText>
              </w:r>
            </w:del>
          </w:p>
        </w:tc>
        <w:tc>
          <w:tcPr>
            <w:tcW w:w="1165" w:type="dxa"/>
            <w:shd w:val="clear" w:color="auto" w:fill="DAEEF3" w:themeFill="accent5" w:themeFillTint="33"/>
          </w:tcPr>
          <w:p w14:paraId="729F3174" w14:textId="302EBBCA" w:rsidR="00AC0463" w:rsidRPr="008B1F79" w:rsidRDefault="00AC0463" w:rsidP="00555341">
            <w:pPr>
              <w:pStyle w:val="Tabletext"/>
              <w:keepLines/>
              <w:tabs>
                <w:tab w:val="left" w:leader="dot" w:pos="7938"/>
                <w:tab w:val="center" w:pos="9526"/>
              </w:tabs>
              <w:ind w:left="567" w:hanging="567"/>
            </w:pPr>
            <w:ins w:id="746" w:author="Nellis, Donald (FAA)" w:date="2026-03-09T13:07:00Z" w16du:dateUtc="2026-03-09T17:07:00Z">
              <w:r w:rsidRPr="00AC0463">
                <w:rPr>
                  <w:highlight w:val="lightGray"/>
                </w:rPr>
                <w:t>MHz</w:t>
              </w:r>
            </w:ins>
          </w:p>
        </w:tc>
        <w:tc>
          <w:tcPr>
            <w:tcW w:w="2252" w:type="dxa"/>
          </w:tcPr>
          <w:p w14:paraId="3401CC4A" w14:textId="475713CB"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5660881C" w14:textId="77777777" w:rsidTr="00AC0463">
        <w:trPr>
          <w:jc w:val="center"/>
        </w:trPr>
        <w:tc>
          <w:tcPr>
            <w:tcW w:w="3060" w:type="dxa"/>
            <w:gridSpan w:val="2"/>
            <w:tcBorders>
              <w:bottom w:val="single" w:sz="4" w:space="0" w:color="auto"/>
            </w:tcBorders>
          </w:tcPr>
          <w:p w14:paraId="5ED51009" w14:textId="77777777" w:rsidR="00AC0463" w:rsidRPr="008B1F79" w:rsidRDefault="00AC0463" w:rsidP="00555341">
            <w:pPr>
              <w:pStyle w:val="Tabletext"/>
              <w:jc w:val="left"/>
            </w:pPr>
            <w:r w:rsidRPr="008B1F79">
              <w:t>RF emission bandwidth</w:t>
            </w:r>
            <w:del w:id="747" w:author="Nellis, Donald (FAA)" w:date="2026-03-09T13:09:00Z" w16du:dateUtc="2026-03-09T17:09:00Z">
              <w:r w:rsidRPr="008B1F79" w:rsidDel="00AC0463">
                <w:delText xml:space="preserve"> </w:delText>
              </w:r>
              <w:r w:rsidRPr="00AC0463" w:rsidDel="00AC0463">
                <w:rPr>
                  <w:highlight w:val="lightGray"/>
                  <w:rPrChange w:id="748" w:author="Nellis, Donald (FAA)" w:date="2026-03-09T13:10:00Z" w16du:dateUtc="2026-03-09T17:10:00Z">
                    <w:rPr/>
                  </w:rPrChange>
                </w:rPr>
                <w:delText>(MHz)</w:delText>
              </w:r>
            </w:del>
          </w:p>
          <w:p w14:paraId="2ED50FD9" w14:textId="77777777" w:rsidR="00AC0463" w:rsidRPr="008B1F79" w:rsidRDefault="00AC0463"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1165" w:type="dxa"/>
            <w:tcBorders>
              <w:bottom w:val="single" w:sz="4" w:space="0" w:color="auto"/>
            </w:tcBorders>
            <w:shd w:val="clear" w:color="auto" w:fill="DAEEF3" w:themeFill="accent5" w:themeFillTint="33"/>
          </w:tcPr>
          <w:p w14:paraId="4A152809" w14:textId="06565A8B" w:rsidR="00AC0463" w:rsidRPr="008B1F79" w:rsidRDefault="00AC0463" w:rsidP="00555341">
            <w:pPr>
              <w:pStyle w:val="Tabletext"/>
              <w:keepLines/>
              <w:tabs>
                <w:tab w:val="left" w:leader="dot" w:pos="7938"/>
                <w:tab w:val="center" w:pos="9526"/>
              </w:tabs>
              <w:ind w:left="567" w:hanging="567"/>
            </w:pPr>
            <w:ins w:id="749" w:author="Nellis, Donald (FAA)" w:date="2026-03-09T13:07:00Z" w16du:dateUtc="2026-03-09T17:07:00Z">
              <w:r w:rsidRPr="00AC0463">
                <w:rPr>
                  <w:highlight w:val="lightGray"/>
                </w:rPr>
                <w:t>MHz</w:t>
              </w:r>
            </w:ins>
          </w:p>
        </w:tc>
        <w:tc>
          <w:tcPr>
            <w:tcW w:w="2252" w:type="dxa"/>
            <w:tcBorders>
              <w:bottom w:val="single" w:sz="4" w:space="0" w:color="auto"/>
            </w:tcBorders>
          </w:tcPr>
          <w:p w14:paraId="3ECDC4DC" w14:textId="0C238795" w:rsidR="00AC0463" w:rsidRPr="008B1F79" w:rsidRDefault="00AC0463" w:rsidP="00555341">
            <w:pPr>
              <w:pStyle w:val="Tabletext"/>
              <w:keepLines/>
              <w:tabs>
                <w:tab w:val="left" w:leader="dot" w:pos="7938"/>
                <w:tab w:val="center" w:pos="9526"/>
              </w:tabs>
              <w:ind w:left="567" w:hanging="567"/>
            </w:pPr>
          </w:p>
          <w:p w14:paraId="7705FB45" w14:textId="77777777" w:rsidR="00AC0463" w:rsidRPr="008B1F79" w:rsidRDefault="00AC0463" w:rsidP="00555341">
            <w:pPr>
              <w:pStyle w:val="Tabletext"/>
            </w:pPr>
            <w:r w:rsidRPr="008B1F79">
              <w:t>14</w:t>
            </w:r>
            <w:r w:rsidRPr="008B1F79">
              <w:br/>
              <w:t>43</w:t>
            </w:r>
          </w:p>
        </w:tc>
        <w:tc>
          <w:tcPr>
            <w:tcW w:w="2522" w:type="dxa"/>
            <w:tcBorders>
              <w:bottom w:val="single" w:sz="4" w:space="0" w:color="auto"/>
            </w:tcBorders>
          </w:tcPr>
          <w:p w14:paraId="3B856D9E" w14:textId="77777777" w:rsidR="00AC0463" w:rsidRPr="008B1F79" w:rsidRDefault="00AC0463" w:rsidP="00555341">
            <w:pPr>
              <w:pStyle w:val="Tabletext"/>
              <w:keepLines/>
              <w:tabs>
                <w:tab w:val="left" w:leader="dot" w:pos="7938"/>
                <w:tab w:val="center" w:pos="9526"/>
              </w:tabs>
              <w:ind w:left="567" w:hanging="567"/>
            </w:pPr>
          </w:p>
          <w:p w14:paraId="08CB2171" w14:textId="77777777" w:rsidR="00AC0463" w:rsidRPr="008B1F79" w:rsidRDefault="00AC0463" w:rsidP="00555341">
            <w:pPr>
              <w:pStyle w:val="Tabletext"/>
            </w:pPr>
            <w:r w:rsidRPr="008B1F79">
              <w:t>20</w:t>
            </w:r>
            <w:r w:rsidRPr="008B1F79">
              <w:br/>
              <w:t>55</w:t>
            </w:r>
          </w:p>
        </w:tc>
        <w:tc>
          <w:tcPr>
            <w:tcW w:w="2803" w:type="dxa"/>
            <w:tcBorders>
              <w:bottom w:val="single" w:sz="4" w:space="0" w:color="auto"/>
            </w:tcBorders>
          </w:tcPr>
          <w:p w14:paraId="73CE93C3"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72A1D238" w14:textId="77777777" w:rsidTr="00AC0463">
        <w:trPr>
          <w:jc w:val="center"/>
        </w:trPr>
        <w:tc>
          <w:tcPr>
            <w:tcW w:w="1221" w:type="dxa"/>
            <w:tcBorders>
              <w:top w:val="single" w:sz="4" w:space="0" w:color="auto"/>
              <w:left w:val="nil"/>
              <w:bottom w:val="nil"/>
              <w:right w:val="nil"/>
            </w:tcBorders>
          </w:tcPr>
          <w:p w14:paraId="269577C7" w14:textId="77777777" w:rsidR="00AC0463" w:rsidRPr="008B1F79" w:rsidRDefault="00AC0463" w:rsidP="00A5411F">
            <w:pPr>
              <w:pStyle w:val="Tabletext"/>
              <w:rPr>
                <w:vertAlign w:val="superscript"/>
              </w:rPr>
            </w:pPr>
          </w:p>
        </w:tc>
        <w:tc>
          <w:tcPr>
            <w:tcW w:w="13384" w:type="dxa"/>
            <w:gridSpan w:val="6"/>
            <w:tcBorders>
              <w:top w:val="single" w:sz="4" w:space="0" w:color="auto"/>
              <w:left w:val="nil"/>
              <w:bottom w:val="nil"/>
              <w:right w:val="nil"/>
            </w:tcBorders>
          </w:tcPr>
          <w:p w14:paraId="50528146" w14:textId="08224A9F" w:rsidR="00AC0463" w:rsidRPr="008B1F79" w:rsidRDefault="00AC0463" w:rsidP="00A5411F">
            <w:pPr>
              <w:pStyle w:val="Tabletext"/>
              <w:rPr>
                <w:strike/>
              </w:rPr>
            </w:pPr>
            <w:r w:rsidRPr="008B1F79">
              <w:rPr>
                <w:vertAlign w:val="superscript"/>
              </w:rPr>
              <w:t>(3)</w:t>
            </w:r>
            <w:r w:rsidRPr="008B1F79">
              <w:tab/>
              <w:t>IMO category – including fishing.</w:t>
            </w:r>
          </w:p>
          <w:p w14:paraId="083631E0" w14:textId="77777777" w:rsidR="00AC0463" w:rsidRPr="008B1F79" w:rsidRDefault="00AC0463" w:rsidP="00A5411F">
            <w:pPr>
              <w:pStyle w:val="Tabletext"/>
            </w:pPr>
            <w:r w:rsidRPr="008B1F79">
              <w:rPr>
                <w:vertAlign w:val="superscript"/>
              </w:rPr>
              <w:t>(4)</w:t>
            </w:r>
            <w:r w:rsidRPr="008B1F79">
              <w:tab/>
              <w:t xml:space="preserve">Uncompressed pulse, pseudo-random </w:t>
            </w:r>
            <w:proofErr w:type="gramStart"/>
            <w:r w:rsidRPr="008B1F79">
              <w:t>frequency-agile</w:t>
            </w:r>
            <w:proofErr w:type="gramEnd"/>
            <w:r w:rsidRPr="008B1F79">
              <w:t>.</w:t>
            </w:r>
          </w:p>
          <w:p w14:paraId="222410E1" w14:textId="77777777" w:rsidR="00AC0463" w:rsidRPr="008B1F79" w:rsidRDefault="00AC0463" w:rsidP="00A5411F">
            <w:pPr>
              <w:pStyle w:val="Tabletext"/>
            </w:pPr>
            <w:r w:rsidRPr="008B1F79">
              <w:rPr>
                <w:vertAlign w:val="superscript"/>
              </w:rPr>
              <w:t>(5)</w:t>
            </w:r>
            <w:r w:rsidRPr="008B1F79">
              <w:tab/>
              <w:t>Frequency sweep rate (sweep/s).</w:t>
            </w:r>
          </w:p>
          <w:p w14:paraId="5CA84B8C" w14:textId="77777777" w:rsidR="00AC0463" w:rsidRPr="008B1F79" w:rsidRDefault="00AC0463" w:rsidP="00A5411F">
            <w:pPr>
              <w:pStyle w:val="Tabletext"/>
            </w:pPr>
            <w:r w:rsidRPr="008B1F79">
              <w:rPr>
                <w:vertAlign w:val="superscript"/>
              </w:rPr>
              <w:t>(6)</w:t>
            </w:r>
            <w:r w:rsidRPr="008B1F79">
              <w:tab/>
              <w:t>River category.</w:t>
            </w:r>
          </w:p>
          <w:p w14:paraId="3F672276" w14:textId="77777777" w:rsidR="00AC0463" w:rsidRPr="008B1F79" w:rsidRDefault="00AC0463" w:rsidP="00A5411F">
            <w:pPr>
              <w:pStyle w:val="Tabletext"/>
            </w:pPr>
            <w:r w:rsidRPr="008B1F79">
              <w:rPr>
                <w:vertAlign w:val="superscript"/>
              </w:rPr>
              <w:t>(7)</w:t>
            </w:r>
            <w:r w:rsidRPr="008B1F79">
              <w:tab/>
              <w:t>Pleasure craft category.</w:t>
            </w:r>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63E4423" w:rsidR="002353DD" w:rsidRPr="008B1F79" w:rsidRDefault="002353DD" w:rsidP="002353DD">
      <w:pPr>
        <w:pStyle w:val="TableNo"/>
      </w:pPr>
      <w:r w:rsidRPr="008B1F79">
        <w:lastRenderedPageBreak/>
        <w:br/>
        <w:t>TABLE 2 (</w:t>
      </w:r>
      <w:r w:rsidR="002918C4" w:rsidRPr="008B1F79">
        <w:rPr>
          <w:i/>
          <w:caps w:val="0"/>
        </w:rPr>
        <w:t>continued</w:t>
      </w:r>
      <w:r w:rsidRPr="008B1F79">
        <w:t>)</w:t>
      </w: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2621"/>
        <w:gridCol w:w="2610"/>
        <w:gridCol w:w="3921"/>
      </w:tblGrid>
      <w:tr w:rsidR="00685DED" w:rsidRPr="008B1F79" w14:paraId="5F64150B" w14:textId="77777777" w:rsidTr="00685DED">
        <w:trPr>
          <w:tblHeader/>
          <w:jc w:val="center"/>
        </w:trPr>
        <w:tc>
          <w:tcPr>
            <w:tcW w:w="3595" w:type="dxa"/>
          </w:tcPr>
          <w:p w14:paraId="2C28F612" w14:textId="77777777" w:rsidR="00685DED" w:rsidRPr="008B1F79" w:rsidRDefault="00685DED" w:rsidP="00555341">
            <w:pPr>
              <w:pStyle w:val="Tablehead"/>
            </w:pPr>
            <w:r w:rsidRPr="008B1F79">
              <w:t>Characteristics</w:t>
            </w:r>
          </w:p>
        </w:tc>
        <w:tc>
          <w:tcPr>
            <w:tcW w:w="1260" w:type="dxa"/>
            <w:shd w:val="clear" w:color="auto" w:fill="DAEEF3" w:themeFill="accent5" w:themeFillTint="33"/>
          </w:tcPr>
          <w:p w14:paraId="4BDA279E" w14:textId="69C0ECEA" w:rsidR="00685DED" w:rsidRPr="008B1F79" w:rsidRDefault="00685DED" w:rsidP="00555341">
            <w:pPr>
              <w:pStyle w:val="Tablehead"/>
            </w:pPr>
            <w:ins w:id="750" w:author="Nellis, Donald (FAA)" w:date="2026-03-09T13:12:00Z" w16du:dateUtc="2026-03-09T17:12:00Z">
              <w:r w:rsidRPr="00685DED">
                <w:rPr>
                  <w:highlight w:val="lightGray"/>
                </w:rPr>
                <w:t>Uni</w:t>
              </w:r>
            </w:ins>
            <w:ins w:id="751" w:author="Nellis, Donald (FAA)" w:date="2026-03-09T13:13:00Z" w16du:dateUtc="2026-03-09T17:13:00Z">
              <w:r w:rsidRPr="00685DED">
                <w:rPr>
                  <w:highlight w:val="lightGray"/>
                </w:rPr>
                <w:t>ts</w:t>
              </w:r>
            </w:ins>
          </w:p>
        </w:tc>
        <w:tc>
          <w:tcPr>
            <w:tcW w:w="2621" w:type="dxa"/>
          </w:tcPr>
          <w:p w14:paraId="3A74E38F" w14:textId="1BD4C018" w:rsidR="00685DED" w:rsidRPr="008B1F79" w:rsidRDefault="00685DED" w:rsidP="00555341">
            <w:pPr>
              <w:pStyle w:val="Tablehead"/>
            </w:pPr>
            <w:r w:rsidRPr="008B1F79">
              <w:t>System S10</w:t>
            </w:r>
          </w:p>
        </w:tc>
        <w:tc>
          <w:tcPr>
            <w:tcW w:w="2610" w:type="dxa"/>
          </w:tcPr>
          <w:p w14:paraId="314AC8AE" w14:textId="77777777" w:rsidR="00685DED" w:rsidRPr="008B1F79" w:rsidRDefault="00685DED" w:rsidP="00555341">
            <w:pPr>
              <w:pStyle w:val="Tablehead"/>
            </w:pPr>
            <w:r w:rsidRPr="008B1F79">
              <w:t>System S11</w:t>
            </w:r>
          </w:p>
        </w:tc>
        <w:tc>
          <w:tcPr>
            <w:tcW w:w="3921" w:type="dxa"/>
          </w:tcPr>
          <w:p w14:paraId="1D018BFC" w14:textId="77777777" w:rsidR="00685DED" w:rsidRPr="008B1F79" w:rsidRDefault="00685DED" w:rsidP="00555341">
            <w:pPr>
              <w:pStyle w:val="Tablehead"/>
            </w:pPr>
            <w:r w:rsidRPr="008B1F79">
              <w:t>System S12</w:t>
            </w:r>
          </w:p>
        </w:tc>
      </w:tr>
      <w:tr w:rsidR="00685DED" w:rsidRPr="008B1F79" w14:paraId="690753D3" w14:textId="77777777" w:rsidTr="00685DED">
        <w:trPr>
          <w:jc w:val="center"/>
        </w:trPr>
        <w:tc>
          <w:tcPr>
            <w:tcW w:w="3595" w:type="dxa"/>
          </w:tcPr>
          <w:p w14:paraId="1D882050" w14:textId="77777777" w:rsidR="00685DED" w:rsidRPr="008B1F79" w:rsidRDefault="00685DED" w:rsidP="00555341">
            <w:pPr>
              <w:pStyle w:val="Tabletext"/>
            </w:pPr>
            <w:r w:rsidRPr="008B1F79">
              <w:t>Function</w:t>
            </w:r>
          </w:p>
        </w:tc>
        <w:tc>
          <w:tcPr>
            <w:tcW w:w="1260" w:type="dxa"/>
            <w:shd w:val="clear" w:color="auto" w:fill="DAEEF3" w:themeFill="accent5" w:themeFillTint="33"/>
          </w:tcPr>
          <w:p w14:paraId="11744A93" w14:textId="77777777" w:rsidR="00685DED" w:rsidRPr="008B1F79" w:rsidRDefault="00685DED" w:rsidP="00555341">
            <w:pPr>
              <w:pStyle w:val="Tabletext"/>
            </w:pPr>
          </w:p>
        </w:tc>
        <w:tc>
          <w:tcPr>
            <w:tcW w:w="2621" w:type="dxa"/>
          </w:tcPr>
          <w:p w14:paraId="0A4C6453" w14:textId="474732CA" w:rsidR="00685DED" w:rsidRPr="008B1F79" w:rsidRDefault="00685DED" w:rsidP="00555341">
            <w:pPr>
              <w:pStyle w:val="Tabletext"/>
            </w:pPr>
            <w:r w:rsidRPr="008B1F79">
              <w:t>Surveillance radar</w:t>
            </w:r>
          </w:p>
        </w:tc>
        <w:tc>
          <w:tcPr>
            <w:tcW w:w="2610" w:type="dxa"/>
          </w:tcPr>
          <w:p w14:paraId="2FB16DAA" w14:textId="77777777" w:rsidR="00685DED" w:rsidRPr="008B1F79" w:rsidRDefault="00685DED" w:rsidP="00555341">
            <w:pPr>
              <w:pStyle w:val="Tabletext"/>
            </w:pPr>
            <w:r w:rsidRPr="008B1F79">
              <w:t>Marine navigation radar</w:t>
            </w:r>
          </w:p>
        </w:tc>
        <w:tc>
          <w:tcPr>
            <w:tcW w:w="3921" w:type="dxa"/>
          </w:tcPr>
          <w:p w14:paraId="44C8DE5C" w14:textId="77777777" w:rsidR="00685DED" w:rsidRPr="008B1F79" w:rsidRDefault="00685DED" w:rsidP="00555341">
            <w:pPr>
              <w:pStyle w:val="Tabletext"/>
            </w:pPr>
            <w:r w:rsidRPr="008B1F79">
              <w:t>Surveillance radar</w:t>
            </w:r>
          </w:p>
        </w:tc>
      </w:tr>
      <w:tr w:rsidR="00685DED" w:rsidRPr="008B1F79" w14:paraId="21C4D5D8" w14:textId="77777777" w:rsidTr="00685DED">
        <w:trPr>
          <w:jc w:val="center"/>
        </w:trPr>
        <w:tc>
          <w:tcPr>
            <w:tcW w:w="3595" w:type="dxa"/>
          </w:tcPr>
          <w:p w14:paraId="5927AEC7" w14:textId="77777777" w:rsidR="00685DED" w:rsidRPr="008B1F79" w:rsidRDefault="00685DED" w:rsidP="00555341">
            <w:pPr>
              <w:pStyle w:val="Tabletext"/>
            </w:pPr>
            <w:r w:rsidRPr="008B1F79">
              <w:t>Platform type</w:t>
            </w:r>
          </w:p>
        </w:tc>
        <w:tc>
          <w:tcPr>
            <w:tcW w:w="1260" w:type="dxa"/>
            <w:shd w:val="clear" w:color="auto" w:fill="DAEEF3" w:themeFill="accent5" w:themeFillTint="33"/>
          </w:tcPr>
          <w:p w14:paraId="3CA929E0" w14:textId="77777777" w:rsidR="00685DED" w:rsidRPr="00685DED" w:rsidRDefault="00685DED" w:rsidP="00555341">
            <w:pPr>
              <w:pStyle w:val="Tabletext"/>
              <w:rPr>
                <w:highlight w:val="lightGray"/>
              </w:rPr>
            </w:pPr>
          </w:p>
        </w:tc>
        <w:tc>
          <w:tcPr>
            <w:tcW w:w="2621" w:type="dxa"/>
          </w:tcPr>
          <w:p w14:paraId="6268DC10" w14:textId="47FFD55D" w:rsidR="00685DED" w:rsidRPr="008B1F79" w:rsidRDefault="00685DED" w:rsidP="00555341">
            <w:pPr>
              <w:pStyle w:val="Tabletext"/>
            </w:pPr>
            <w:r w:rsidRPr="008B1F79">
              <w:t>Shipborne</w:t>
            </w:r>
          </w:p>
        </w:tc>
        <w:tc>
          <w:tcPr>
            <w:tcW w:w="2610" w:type="dxa"/>
          </w:tcPr>
          <w:p w14:paraId="6BCF2E7F" w14:textId="77777777" w:rsidR="00685DED" w:rsidRPr="008B1F79" w:rsidRDefault="00685DED" w:rsidP="00555341">
            <w:pPr>
              <w:pStyle w:val="Tabletext"/>
            </w:pPr>
            <w:r w:rsidRPr="008B1F79">
              <w:t>Shipborne</w:t>
            </w:r>
          </w:p>
        </w:tc>
        <w:tc>
          <w:tcPr>
            <w:tcW w:w="3921" w:type="dxa"/>
          </w:tcPr>
          <w:p w14:paraId="0637B26E" w14:textId="77777777" w:rsidR="00685DED" w:rsidRPr="008B1F79" w:rsidRDefault="00685DED" w:rsidP="00555341">
            <w:pPr>
              <w:pStyle w:val="Tabletext"/>
            </w:pPr>
            <w:r w:rsidRPr="008B1F79">
              <w:t>Vessel and Coastal</w:t>
            </w:r>
          </w:p>
        </w:tc>
      </w:tr>
      <w:tr w:rsidR="00685DED" w:rsidRPr="008B1F79" w14:paraId="0C033CC6" w14:textId="77777777" w:rsidTr="00685DED">
        <w:trPr>
          <w:jc w:val="center"/>
        </w:trPr>
        <w:tc>
          <w:tcPr>
            <w:tcW w:w="3595" w:type="dxa"/>
          </w:tcPr>
          <w:p w14:paraId="174C7592" w14:textId="77777777" w:rsidR="00685DED" w:rsidRPr="008B1F79" w:rsidRDefault="00685DED" w:rsidP="00555341">
            <w:pPr>
              <w:pStyle w:val="Tabletext"/>
            </w:pPr>
            <w:r w:rsidRPr="008B1F79">
              <w:t>Tuning range</w:t>
            </w:r>
            <w:del w:id="752" w:author="Nellis, Donald (FAA)" w:date="2026-03-09T13:15:00Z" w16du:dateUtc="2026-03-09T17:15:00Z">
              <w:r w:rsidRPr="008B1F79" w:rsidDel="00685DED">
                <w:delText xml:space="preserve"> </w:delText>
              </w:r>
              <w:r w:rsidRPr="00685DED" w:rsidDel="00685DED">
                <w:rPr>
                  <w:highlight w:val="lightGray"/>
                  <w:rPrChange w:id="753" w:author="Nellis, Donald (FAA)" w:date="2026-03-09T13:15:00Z" w16du:dateUtc="2026-03-09T17:15:00Z">
                    <w:rPr/>
                  </w:rPrChange>
                </w:rPr>
                <w:delText>(MHz</w:delText>
              </w:r>
            </w:del>
            <w:r w:rsidRPr="00685DED">
              <w:rPr>
                <w:highlight w:val="lightGray"/>
                <w:rPrChange w:id="754" w:author="Nellis, Donald (FAA)" w:date="2026-03-09T13:15:00Z" w16du:dateUtc="2026-03-09T17:15:00Z">
                  <w:rPr/>
                </w:rPrChange>
              </w:rPr>
              <w:t>)</w:t>
            </w:r>
          </w:p>
        </w:tc>
        <w:tc>
          <w:tcPr>
            <w:tcW w:w="1260" w:type="dxa"/>
            <w:shd w:val="clear" w:color="auto" w:fill="DAEEF3" w:themeFill="accent5" w:themeFillTint="33"/>
          </w:tcPr>
          <w:p w14:paraId="184E11C9" w14:textId="400FFCD9" w:rsidR="00685DED" w:rsidRPr="00685DED" w:rsidRDefault="00685DED" w:rsidP="00555341">
            <w:pPr>
              <w:pStyle w:val="Tabletext"/>
              <w:rPr>
                <w:highlight w:val="lightGray"/>
              </w:rPr>
            </w:pPr>
            <w:ins w:id="755" w:author="Nellis, Donald (FAA)" w:date="2026-03-09T13:13:00Z" w16du:dateUtc="2026-03-09T17:13:00Z">
              <w:r w:rsidRPr="00685DED">
                <w:rPr>
                  <w:highlight w:val="lightGray"/>
                </w:rPr>
                <w:t>MHz</w:t>
              </w:r>
            </w:ins>
          </w:p>
        </w:tc>
        <w:tc>
          <w:tcPr>
            <w:tcW w:w="2621" w:type="dxa"/>
          </w:tcPr>
          <w:p w14:paraId="6B471B0F" w14:textId="2FACEEB3" w:rsidR="00685DED" w:rsidRPr="008B1F79" w:rsidRDefault="00685DED" w:rsidP="00555341">
            <w:pPr>
              <w:pStyle w:val="Tabletext"/>
            </w:pPr>
            <w:r w:rsidRPr="008B1F79">
              <w:t>9 225-9 500</w:t>
            </w:r>
          </w:p>
        </w:tc>
        <w:tc>
          <w:tcPr>
            <w:tcW w:w="2610" w:type="dxa"/>
          </w:tcPr>
          <w:p w14:paraId="21E5F10F" w14:textId="77777777" w:rsidR="00685DED" w:rsidRPr="008B1F79" w:rsidRDefault="00685DED" w:rsidP="00555341">
            <w:pPr>
              <w:pStyle w:val="Tabletext"/>
            </w:pPr>
            <w:r w:rsidRPr="008B1F79">
              <w:t>9 325-9 460</w:t>
            </w:r>
          </w:p>
        </w:tc>
        <w:tc>
          <w:tcPr>
            <w:tcW w:w="3921" w:type="dxa"/>
          </w:tcPr>
          <w:p w14:paraId="0D5D816D" w14:textId="77777777" w:rsidR="00685DED" w:rsidRPr="008B1F79" w:rsidRDefault="00685DED" w:rsidP="00555341">
            <w:pPr>
              <w:pStyle w:val="Tabletext"/>
            </w:pPr>
            <w:r w:rsidRPr="008B1F79">
              <w:t>9 000-9 200 or</w:t>
            </w:r>
          </w:p>
          <w:p w14:paraId="573AF62F" w14:textId="77777777" w:rsidR="00685DED" w:rsidRPr="008B1F79" w:rsidRDefault="00685DED" w:rsidP="00555341">
            <w:pPr>
              <w:pStyle w:val="Tabletext"/>
            </w:pPr>
            <w:r w:rsidRPr="008B1F79">
              <w:t>9 225-9 500</w:t>
            </w:r>
          </w:p>
        </w:tc>
      </w:tr>
      <w:tr w:rsidR="00685DED" w:rsidRPr="008B1F79" w14:paraId="50BB74A2" w14:textId="77777777" w:rsidTr="00685DED">
        <w:trPr>
          <w:jc w:val="center"/>
        </w:trPr>
        <w:tc>
          <w:tcPr>
            <w:tcW w:w="3595" w:type="dxa"/>
          </w:tcPr>
          <w:p w14:paraId="733F2748" w14:textId="77777777" w:rsidR="00685DED" w:rsidRPr="008B1F79" w:rsidRDefault="00685DED" w:rsidP="00555341">
            <w:pPr>
              <w:pStyle w:val="Tabletext"/>
            </w:pPr>
            <w:r w:rsidRPr="008B1F79">
              <w:t>Modulation</w:t>
            </w:r>
          </w:p>
        </w:tc>
        <w:tc>
          <w:tcPr>
            <w:tcW w:w="1260" w:type="dxa"/>
            <w:shd w:val="clear" w:color="auto" w:fill="DAEEF3" w:themeFill="accent5" w:themeFillTint="33"/>
          </w:tcPr>
          <w:p w14:paraId="1BA647D0" w14:textId="77777777" w:rsidR="00685DED" w:rsidRPr="008B1F79" w:rsidRDefault="00685DED" w:rsidP="00555341">
            <w:pPr>
              <w:pStyle w:val="Tabletext"/>
            </w:pPr>
          </w:p>
        </w:tc>
        <w:tc>
          <w:tcPr>
            <w:tcW w:w="2621" w:type="dxa"/>
          </w:tcPr>
          <w:p w14:paraId="58D2ED91" w14:textId="0FF3EBB5" w:rsidR="00685DED" w:rsidRPr="008B1F79" w:rsidRDefault="00685DED" w:rsidP="00555341">
            <w:pPr>
              <w:pStyle w:val="Tabletext"/>
            </w:pPr>
            <w:r w:rsidRPr="008B1F79">
              <w:t>Pulse compression</w:t>
            </w:r>
          </w:p>
        </w:tc>
        <w:tc>
          <w:tcPr>
            <w:tcW w:w="2610" w:type="dxa"/>
          </w:tcPr>
          <w:p w14:paraId="2EF0A99F" w14:textId="77777777" w:rsidR="00685DED" w:rsidRPr="008B1F79" w:rsidRDefault="00685DED" w:rsidP="00555341">
            <w:pPr>
              <w:pStyle w:val="Tabletext"/>
            </w:pPr>
            <w:r w:rsidRPr="008B1F79">
              <w:t>Pulsed</w:t>
            </w:r>
          </w:p>
        </w:tc>
        <w:tc>
          <w:tcPr>
            <w:tcW w:w="3921" w:type="dxa"/>
          </w:tcPr>
          <w:p w14:paraId="61A7F959" w14:textId="77777777" w:rsidR="00685DED" w:rsidRPr="008B1F79" w:rsidRDefault="00685DED" w:rsidP="00555341">
            <w:pPr>
              <w:pStyle w:val="Tabletext"/>
            </w:pPr>
            <w:r w:rsidRPr="008B1F79">
              <w:t>V7N</w:t>
            </w:r>
          </w:p>
          <w:p w14:paraId="0415BB34" w14:textId="77777777" w:rsidR="00685DED" w:rsidRPr="008B1F79" w:rsidRDefault="00685DED" w:rsidP="00555341">
            <w:pPr>
              <w:pStyle w:val="Tabletext"/>
            </w:pPr>
            <w:r w:rsidRPr="008B1F79">
              <w:t>Fully coherent pulse compression radar using complex pattern of chirps at up to 6 centre frequencies with three different chirp durations</w:t>
            </w:r>
          </w:p>
        </w:tc>
      </w:tr>
      <w:tr w:rsidR="00685DED" w:rsidRPr="008B1F79" w14:paraId="61D496F3" w14:textId="77777777" w:rsidTr="00685DED">
        <w:trPr>
          <w:jc w:val="center"/>
        </w:trPr>
        <w:tc>
          <w:tcPr>
            <w:tcW w:w="3595" w:type="dxa"/>
          </w:tcPr>
          <w:p w14:paraId="42765447" w14:textId="77777777" w:rsidR="00685DED" w:rsidRPr="008B1F79" w:rsidRDefault="00685DED" w:rsidP="00555341">
            <w:pPr>
              <w:pStyle w:val="Tabletext"/>
            </w:pPr>
            <w:r w:rsidRPr="008B1F79">
              <w:t>Peak power into antenna</w:t>
            </w:r>
            <w:del w:id="756" w:author="Nellis, Donald (FAA)" w:date="2026-03-09T13:15:00Z" w16du:dateUtc="2026-03-09T17:15:00Z">
              <w:r w:rsidRPr="008B1F79" w:rsidDel="00685DED">
                <w:delText xml:space="preserve"> </w:delText>
              </w:r>
              <w:r w:rsidRPr="00685DED" w:rsidDel="00685DED">
                <w:rPr>
                  <w:highlight w:val="lightGray"/>
                  <w:rPrChange w:id="757" w:author="Nellis, Donald (FAA)" w:date="2026-03-09T13:15:00Z" w16du:dateUtc="2026-03-09T17:15:00Z">
                    <w:rPr/>
                  </w:rPrChange>
                </w:rPr>
                <w:delText>(kW)</w:delText>
              </w:r>
            </w:del>
          </w:p>
        </w:tc>
        <w:tc>
          <w:tcPr>
            <w:tcW w:w="1260" w:type="dxa"/>
            <w:shd w:val="clear" w:color="auto" w:fill="DAEEF3" w:themeFill="accent5" w:themeFillTint="33"/>
          </w:tcPr>
          <w:p w14:paraId="730B5822" w14:textId="35562077" w:rsidR="00685DED" w:rsidRPr="008B1F79" w:rsidRDefault="00685DED" w:rsidP="00555341">
            <w:pPr>
              <w:pStyle w:val="Tabletext"/>
            </w:pPr>
            <w:ins w:id="758" w:author="Nellis, Donald (FAA)" w:date="2026-03-09T13:13:00Z" w16du:dateUtc="2026-03-09T17:13:00Z">
              <w:r w:rsidRPr="00685DED">
                <w:rPr>
                  <w:highlight w:val="lightGray"/>
                </w:rPr>
                <w:t>kW</w:t>
              </w:r>
            </w:ins>
          </w:p>
        </w:tc>
        <w:tc>
          <w:tcPr>
            <w:tcW w:w="2621" w:type="dxa"/>
          </w:tcPr>
          <w:p w14:paraId="508BF112" w14:textId="18258927" w:rsidR="00685DED" w:rsidRPr="008B1F79" w:rsidRDefault="00685DED" w:rsidP="00555341">
            <w:pPr>
              <w:pStyle w:val="Tabletext"/>
            </w:pPr>
            <w:r w:rsidRPr="008B1F79">
              <w:t>0.2</w:t>
            </w:r>
          </w:p>
        </w:tc>
        <w:tc>
          <w:tcPr>
            <w:tcW w:w="2610" w:type="dxa"/>
          </w:tcPr>
          <w:p w14:paraId="23AC321B" w14:textId="77777777" w:rsidR="00685DED" w:rsidRPr="008B1F79" w:rsidRDefault="00685DED" w:rsidP="00555341">
            <w:pPr>
              <w:pStyle w:val="Tabletext"/>
            </w:pPr>
            <w:r w:rsidRPr="008B1F79">
              <w:t>25</w:t>
            </w:r>
          </w:p>
        </w:tc>
        <w:tc>
          <w:tcPr>
            <w:tcW w:w="3921" w:type="dxa"/>
          </w:tcPr>
          <w:p w14:paraId="200B053C" w14:textId="77777777" w:rsidR="00685DED" w:rsidRPr="008B1F79" w:rsidRDefault="00685DED" w:rsidP="00555341">
            <w:pPr>
              <w:pStyle w:val="Tabletext"/>
            </w:pPr>
            <w:r w:rsidRPr="008B1F79">
              <w:t>0.05-0.1</w:t>
            </w:r>
          </w:p>
        </w:tc>
      </w:tr>
      <w:tr w:rsidR="00685DED" w:rsidRPr="008B1F79" w14:paraId="28BF4FD1" w14:textId="77777777" w:rsidTr="00685DED">
        <w:trPr>
          <w:jc w:val="center"/>
        </w:trPr>
        <w:tc>
          <w:tcPr>
            <w:tcW w:w="3595" w:type="dxa"/>
          </w:tcPr>
          <w:p w14:paraId="33AFE569" w14:textId="02414E73" w:rsidR="00685DED" w:rsidRPr="008B1F79" w:rsidRDefault="00685DED" w:rsidP="00555341">
            <w:pPr>
              <w:pStyle w:val="Tabletext"/>
            </w:pPr>
            <w:r w:rsidRPr="00E26DAA">
              <w:t>Pulse width (</w:t>
            </w:r>
            <w:r w:rsidRPr="00E26DAA">
              <w:sym w:font="Symbol" w:char="F06D"/>
            </w:r>
            <w:r w:rsidRPr="00E26DAA">
              <w:t>s)</w:t>
            </w:r>
          </w:p>
        </w:tc>
        <w:tc>
          <w:tcPr>
            <w:tcW w:w="1260" w:type="dxa"/>
            <w:shd w:val="clear" w:color="auto" w:fill="DAEEF3" w:themeFill="accent5" w:themeFillTint="33"/>
          </w:tcPr>
          <w:p w14:paraId="6C847D3C" w14:textId="1B45923F" w:rsidR="00685DED" w:rsidRPr="008B1F79" w:rsidRDefault="00685DED" w:rsidP="00555341">
            <w:pPr>
              <w:pStyle w:val="Tabletext"/>
            </w:pPr>
            <w:ins w:id="759" w:author="Nellis, Donald (FAA)" w:date="2026-03-09T13:13:00Z" w16du:dateUtc="2026-03-09T17:13:00Z">
              <w:r w:rsidRPr="00685DED">
                <w:rPr>
                  <w:highlight w:val="lightGray"/>
                </w:rPr>
                <w:sym w:font="Symbol" w:char="F06D"/>
              </w:r>
              <w:r w:rsidRPr="00685DED">
                <w:rPr>
                  <w:highlight w:val="lightGray"/>
                </w:rPr>
                <w:t>s</w:t>
              </w:r>
            </w:ins>
          </w:p>
        </w:tc>
        <w:tc>
          <w:tcPr>
            <w:tcW w:w="2621" w:type="dxa"/>
          </w:tcPr>
          <w:p w14:paraId="7E00ADA8" w14:textId="6A3ACAD7" w:rsidR="00685DED" w:rsidRPr="008B1F79" w:rsidRDefault="00685DED" w:rsidP="00555341">
            <w:pPr>
              <w:pStyle w:val="Tabletext"/>
            </w:pPr>
            <w:r w:rsidRPr="008B1F79">
              <w:t>0.08-100</w:t>
            </w:r>
          </w:p>
        </w:tc>
        <w:tc>
          <w:tcPr>
            <w:tcW w:w="2610" w:type="dxa"/>
          </w:tcPr>
          <w:p w14:paraId="206505B1" w14:textId="34176F28" w:rsidR="00685DED" w:rsidRPr="008B1F79" w:rsidRDefault="00685DED" w:rsidP="004E7CBE">
            <w:pPr>
              <w:pStyle w:val="Tabletext"/>
            </w:pPr>
            <w:r w:rsidRPr="008B1F79">
              <w:t>0.06/0.25/0.5/1</w:t>
            </w:r>
          </w:p>
        </w:tc>
        <w:tc>
          <w:tcPr>
            <w:tcW w:w="3921" w:type="dxa"/>
          </w:tcPr>
          <w:p w14:paraId="0C2CAB96" w14:textId="1C53913D" w:rsidR="00685DED" w:rsidRPr="008B1F79" w:rsidRDefault="00685DED" w:rsidP="004E7CBE">
            <w:pPr>
              <w:pStyle w:val="Tabletext"/>
            </w:pPr>
            <w:r w:rsidRPr="008B1F79">
              <w:t>0.150 to 40</w:t>
            </w:r>
          </w:p>
        </w:tc>
      </w:tr>
      <w:tr w:rsidR="00685DED" w:rsidRPr="008B1F79" w14:paraId="0B56707C" w14:textId="77777777" w:rsidTr="00685DED">
        <w:trPr>
          <w:jc w:val="center"/>
        </w:trPr>
        <w:tc>
          <w:tcPr>
            <w:tcW w:w="3595" w:type="dxa"/>
            <w:shd w:val="clear" w:color="auto" w:fill="DAEEF3" w:themeFill="accent5" w:themeFillTint="33"/>
          </w:tcPr>
          <w:p w14:paraId="2DD731EF" w14:textId="6E132F5C" w:rsidR="00685DED" w:rsidRPr="00E26DAA" w:rsidRDefault="00685DED" w:rsidP="00555341">
            <w:pPr>
              <w:pStyle w:val="Tabletext"/>
            </w:pPr>
            <w:del w:id="760" w:author="Nellis, Donald (FAA)" w:date="2026-03-09T12:11:00Z" w16du:dateUtc="2026-03-09T16:11:00Z">
              <w:r w:rsidRPr="00685DED" w:rsidDel="00340052">
                <w:rPr>
                  <w:highlight w:val="lightGray"/>
                </w:rPr>
                <w:delText>and</w:delText>
              </w:r>
              <w:r w:rsidRPr="00E26DAA" w:rsidDel="00340052">
                <w:delText xml:space="preserve"> </w:delText>
              </w:r>
              <w:r w:rsidRPr="00E26DAA" w:rsidDel="00340052">
                <w:br/>
              </w:r>
            </w:del>
            <w:ins w:id="761" w:author="Ahmed Kormed" w:date="2025-11-19T13:25:00Z">
              <w:r w:rsidRPr="004E7CBE">
                <w:t>Pulse repetition frequency</w:t>
              </w:r>
              <w:del w:id="762" w:author="Nellis, Donald (FAA)" w:date="2026-03-09T13:15:00Z" w16du:dateUtc="2026-03-09T17:15:00Z">
                <w:r w:rsidRPr="004E7CBE" w:rsidDel="00685DED">
                  <w:delText xml:space="preserve"> </w:delText>
                </w:r>
                <w:r w:rsidRPr="00685DED" w:rsidDel="00685DED">
                  <w:rPr>
                    <w:highlight w:val="lightGray"/>
                    <w:rPrChange w:id="763" w:author="Nellis, Donald (FAA)" w:date="2026-03-09T13:16:00Z" w16du:dateUtc="2026-03-09T17:16:00Z">
                      <w:rPr/>
                    </w:rPrChange>
                  </w:rPr>
                  <w:delText>(</w:delText>
                </w:r>
              </w:del>
            </w:ins>
            <w:ins w:id="764" w:author="Ahmed Kormed" w:date="2025-11-21T10:04:00Z">
              <w:del w:id="765" w:author="Nellis, Donald (FAA)" w:date="2026-03-09T13:15:00Z" w16du:dateUtc="2026-03-09T17:15:00Z">
                <w:r w:rsidRPr="00685DED" w:rsidDel="00685DED">
                  <w:rPr>
                    <w:highlight w:val="lightGray"/>
                    <w:rPrChange w:id="766" w:author="Nellis, Donald (FAA)" w:date="2026-03-09T13:16:00Z" w16du:dateUtc="2026-03-09T17:16:00Z">
                      <w:rPr/>
                    </w:rPrChange>
                  </w:rPr>
                  <w:delText>Hz</w:delText>
                </w:r>
              </w:del>
            </w:ins>
            <w:ins w:id="767" w:author="Ahmed Kormed" w:date="2025-11-19T13:25:00Z">
              <w:del w:id="768" w:author="Nellis, Donald (FAA)" w:date="2026-03-09T13:15:00Z" w16du:dateUtc="2026-03-09T17:15:00Z">
                <w:r w:rsidRPr="00685DED" w:rsidDel="00685DED">
                  <w:rPr>
                    <w:highlight w:val="lightGray"/>
                    <w:rPrChange w:id="769" w:author="Nellis, Donald (FAA)" w:date="2026-03-09T13:16:00Z" w16du:dateUtc="2026-03-09T17:16:00Z">
                      <w:rPr/>
                    </w:rPrChange>
                  </w:rPr>
                  <w:delText>)</w:delText>
                </w:r>
              </w:del>
            </w:ins>
            <w:ins w:id="770" w:author="Ahmed Kormed" w:date="2025-11-21T10:04:00Z">
              <w:del w:id="771" w:author="Nellis, Donald (FAA)" w:date="2026-03-09T13:15:00Z" w16du:dateUtc="2026-03-09T17:15:00Z">
                <w:r w:rsidRPr="00E26DAA" w:rsidDel="00685DED">
                  <w:delText xml:space="preserve"> </w:delText>
                </w:r>
              </w:del>
            </w:ins>
            <w:del w:id="772" w:author="Ahmed Kormed" w:date="2025-05-05T16:54:00Z">
              <w:r w:rsidRPr="00E26DAA" w:rsidDel="00A32C93">
                <w:delText>pulse repetition rate (pps)</w:delText>
              </w:r>
            </w:del>
          </w:p>
        </w:tc>
        <w:tc>
          <w:tcPr>
            <w:tcW w:w="1260" w:type="dxa"/>
            <w:shd w:val="clear" w:color="auto" w:fill="DAEEF3" w:themeFill="accent5" w:themeFillTint="33"/>
          </w:tcPr>
          <w:p w14:paraId="3CD27AF5" w14:textId="30135A4D" w:rsidR="00685DED" w:rsidRPr="008B1F79" w:rsidRDefault="00685DED" w:rsidP="00555341">
            <w:pPr>
              <w:pStyle w:val="Tabletext"/>
            </w:pPr>
            <w:ins w:id="773" w:author="Nellis, Donald (FAA)" w:date="2026-03-09T13:13:00Z" w16du:dateUtc="2026-03-09T17:13:00Z">
              <w:r w:rsidRPr="00685DED">
                <w:rPr>
                  <w:highlight w:val="lightGray"/>
                </w:rPr>
                <w:t>Hz</w:t>
              </w:r>
            </w:ins>
          </w:p>
        </w:tc>
        <w:tc>
          <w:tcPr>
            <w:tcW w:w="2621" w:type="dxa"/>
            <w:shd w:val="clear" w:color="auto" w:fill="DAEEF3" w:themeFill="accent5" w:themeFillTint="33"/>
          </w:tcPr>
          <w:p w14:paraId="33A37138" w14:textId="70CB2835" w:rsidR="00685DED" w:rsidRPr="008B1F79" w:rsidRDefault="00685DED" w:rsidP="00555341">
            <w:pPr>
              <w:pStyle w:val="Tabletext"/>
            </w:pPr>
            <w:r w:rsidRPr="008B1F79">
              <w:br/>
              <w:t>1 000-10 000</w:t>
            </w:r>
          </w:p>
        </w:tc>
        <w:tc>
          <w:tcPr>
            <w:tcW w:w="2610" w:type="dxa"/>
            <w:shd w:val="clear" w:color="auto" w:fill="DAEEF3" w:themeFill="accent5" w:themeFillTint="33"/>
          </w:tcPr>
          <w:p w14:paraId="2324CE7E" w14:textId="77777777" w:rsidR="00685DED" w:rsidRPr="008B1F79" w:rsidRDefault="00685DED" w:rsidP="004E7CBE">
            <w:pPr>
              <w:pStyle w:val="Tabletext"/>
              <w:rPr>
                <w:caps/>
              </w:rPr>
            </w:pPr>
          </w:p>
          <w:p w14:paraId="203B518E" w14:textId="56127FEE" w:rsidR="00685DED" w:rsidRPr="008B1F79" w:rsidRDefault="00685DED" w:rsidP="004E7CBE">
            <w:pPr>
              <w:pStyle w:val="Tabletext"/>
            </w:pPr>
            <w:r w:rsidRPr="008B1F79">
              <w:t>3 000/2 000/1 000/750</w:t>
            </w:r>
          </w:p>
        </w:tc>
        <w:tc>
          <w:tcPr>
            <w:tcW w:w="3921" w:type="dxa"/>
            <w:shd w:val="clear" w:color="auto" w:fill="DAEEF3" w:themeFill="accent5" w:themeFillTint="33"/>
          </w:tcPr>
          <w:p w14:paraId="084BB052" w14:textId="77777777" w:rsidR="00685DED" w:rsidRPr="008B1F79" w:rsidRDefault="00685DED" w:rsidP="004E7CBE">
            <w:pPr>
              <w:pStyle w:val="Tabletext"/>
              <w:rPr>
                <w:caps/>
              </w:rPr>
            </w:pPr>
          </w:p>
          <w:p w14:paraId="1EB470C1" w14:textId="5AB7E2EC" w:rsidR="00685DED" w:rsidRPr="008B1F79" w:rsidRDefault="00685DED" w:rsidP="004E7CBE">
            <w:pPr>
              <w:pStyle w:val="Tabletext"/>
            </w:pPr>
            <w:r w:rsidRPr="008B1F79">
              <w:t>1 000-5 000</w:t>
            </w:r>
          </w:p>
        </w:tc>
      </w:tr>
      <w:tr w:rsidR="00685DED" w:rsidRPr="008B1F79" w14:paraId="1ABA450C" w14:textId="77777777" w:rsidTr="00685DED">
        <w:trPr>
          <w:jc w:val="center"/>
        </w:trPr>
        <w:tc>
          <w:tcPr>
            <w:tcW w:w="3595" w:type="dxa"/>
          </w:tcPr>
          <w:p w14:paraId="4E65D2DA" w14:textId="77777777" w:rsidR="00685DED" w:rsidRPr="008B1F79" w:rsidRDefault="00685DED" w:rsidP="00555341">
            <w:pPr>
              <w:pStyle w:val="Tabletext"/>
            </w:pPr>
            <w:r w:rsidRPr="008B1F79">
              <w:t>Maximum duty cycle</w:t>
            </w:r>
          </w:p>
        </w:tc>
        <w:tc>
          <w:tcPr>
            <w:tcW w:w="1260" w:type="dxa"/>
            <w:shd w:val="clear" w:color="auto" w:fill="DAEEF3" w:themeFill="accent5" w:themeFillTint="33"/>
          </w:tcPr>
          <w:p w14:paraId="600A6D9D" w14:textId="77777777" w:rsidR="00685DED" w:rsidRPr="008B1F79" w:rsidRDefault="00685DED" w:rsidP="00555341">
            <w:pPr>
              <w:pStyle w:val="Tabletext"/>
            </w:pPr>
          </w:p>
        </w:tc>
        <w:tc>
          <w:tcPr>
            <w:tcW w:w="2621" w:type="dxa"/>
          </w:tcPr>
          <w:p w14:paraId="3356CB70" w14:textId="3CD8B0FB" w:rsidR="00685DED" w:rsidRPr="008B1F79" w:rsidRDefault="00685DED" w:rsidP="00555341">
            <w:pPr>
              <w:pStyle w:val="Tabletext"/>
            </w:pPr>
            <w:r w:rsidRPr="008B1F79">
              <w:t>0.2</w:t>
            </w:r>
          </w:p>
        </w:tc>
        <w:tc>
          <w:tcPr>
            <w:tcW w:w="2610" w:type="dxa"/>
          </w:tcPr>
          <w:p w14:paraId="23C76427" w14:textId="77777777" w:rsidR="00685DED" w:rsidRPr="008B1F79" w:rsidRDefault="00685DED" w:rsidP="00555341">
            <w:pPr>
              <w:pStyle w:val="Tabletext"/>
            </w:pPr>
            <w:r w:rsidRPr="008B1F79">
              <w:t>7.5×10</w:t>
            </w:r>
            <w:r w:rsidRPr="008B1F79">
              <w:rPr>
                <w:vertAlign w:val="superscript"/>
              </w:rPr>
              <w:t>−4</w:t>
            </w:r>
          </w:p>
        </w:tc>
        <w:tc>
          <w:tcPr>
            <w:tcW w:w="3921" w:type="dxa"/>
          </w:tcPr>
          <w:p w14:paraId="3359E531" w14:textId="77777777" w:rsidR="00685DED" w:rsidRPr="008B1F79" w:rsidRDefault="00685DED" w:rsidP="00555341">
            <w:pPr>
              <w:pStyle w:val="Tabletext"/>
            </w:pPr>
            <w:r w:rsidRPr="008B1F79">
              <w:t>0.2</w:t>
            </w:r>
          </w:p>
        </w:tc>
      </w:tr>
      <w:tr w:rsidR="00685DED" w:rsidRPr="008B1F79" w14:paraId="52954E92" w14:textId="77777777" w:rsidTr="00685DED">
        <w:trPr>
          <w:jc w:val="center"/>
        </w:trPr>
        <w:tc>
          <w:tcPr>
            <w:tcW w:w="3595" w:type="dxa"/>
          </w:tcPr>
          <w:p w14:paraId="76F79255" w14:textId="77777777" w:rsidR="00685DED" w:rsidRPr="008B1F79" w:rsidRDefault="00685DED" w:rsidP="00555341">
            <w:pPr>
              <w:pStyle w:val="Tabletext"/>
            </w:pPr>
            <w:r w:rsidRPr="008B1F79">
              <w:t>Pulse rise/fall time</w:t>
            </w:r>
            <w:del w:id="774" w:author="Nellis, Donald (FAA)" w:date="2026-03-09T13:16:00Z" w16du:dateUtc="2026-03-09T17:16:00Z">
              <w:r w:rsidRPr="008B1F79" w:rsidDel="00685DED">
                <w:delText xml:space="preserve"> </w:delText>
              </w:r>
              <w:r w:rsidRPr="00685DED" w:rsidDel="00685DED">
                <w:rPr>
                  <w:highlight w:val="lightGray"/>
                  <w:rPrChange w:id="775" w:author="Nellis, Donald (FAA)" w:date="2026-03-09T13:16:00Z" w16du:dateUtc="2026-03-09T17:16:00Z">
                    <w:rPr/>
                  </w:rPrChange>
                </w:rPr>
                <w:delText>(</w:delText>
              </w:r>
              <w:r w:rsidRPr="00685DED" w:rsidDel="00685DED">
                <w:rPr>
                  <w:highlight w:val="lightGray"/>
                  <w:rPrChange w:id="776" w:author="Nellis, Donald (FAA)" w:date="2026-03-09T13:16:00Z" w16du:dateUtc="2026-03-09T17:16:00Z">
                    <w:rPr/>
                  </w:rPrChange>
                </w:rPr>
                <w:sym w:font="Symbol" w:char="F06D"/>
              </w:r>
              <w:r w:rsidRPr="00685DED" w:rsidDel="00685DED">
                <w:rPr>
                  <w:highlight w:val="lightGray"/>
                  <w:rPrChange w:id="777" w:author="Nellis, Donald (FAA)" w:date="2026-03-09T13:16:00Z" w16du:dateUtc="2026-03-09T17:16:00Z">
                    <w:rPr/>
                  </w:rPrChange>
                </w:rPr>
                <w:delText>s)</w:delText>
              </w:r>
            </w:del>
          </w:p>
        </w:tc>
        <w:tc>
          <w:tcPr>
            <w:tcW w:w="1260" w:type="dxa"/>
            <w:shd w:val="clear" w:color="auto" w:fill="DAEEF3" w:themeFill="accent5" w:themeFillTint="33"/>
          </w:tcPr>
          <w:p w14:paraId="734FDD11" w14:textId="7B086AD5" w:rsidR="00685DED" w:rsidRPr="008B1F79" w:rsidRDefault="00685DED" w:rsidP="00555341">
            <w:pPr>
              <w:pStyle w:val="Tabletext"/>
            </w:pPr>
            <w:ins w:id="778" w:author="Nellis, Donald (FAA)" w:date="2026-03-09T13:13:00Z" w16du:dateUtc="2026-03-09T17:13:00Z">
              <w:r w:rsidRPr="00685DED">
                <w:rPr>
                  <w:highlight w:val="lightGray"/>
                </w:rPr>
                <w:sym w:font="Symbol" w:char="F06D"/>
              </w:r>
              <w:r w:rsidRPr="00685DED">
                <w:rPr>
                  <w:highlight w:val="lightGray"/>
                </w:rPr>
                <w:t>s</w:t>
              </w:r>
            </w:ins>
          </w:p>
        </w:tc>
        <w:tc>
          <w:tcPr>
            <w:tcW w:w="2621" w:type="dxa"/>
          </w:tcPr>
          <w:p w14:paraId="12B5B0D5" w14:textId="2B0B8090" w:rsidR="00685DED" w:rsidRPr="008B1F79" w:rsidRDefault="00685DED" w:rsidP="00555341">
            <w:pPr>
              <w:pStyle w:val="Tabletext"/>
              <w:rPr>
                <w:b/>
              </w:rPr>
            </w:pPr>
            <w:r w:rsidRPr="008B1F79">
              <w:t>0.02</w:t>
            </w:r>
          </w:p>
        </w:tc>
        <w:tc>
          <w:tcPr>
            <w:tcW w:w="2610" w:type="dxa"/>
          </w:tcPr>
          <w:p w14:paraId="5F4D88DC" w14:textId="77777777" w:rsidR="00685DED" w:rsidRPr="008B1F79" w:rsidRDefault="00685DED" w:rsidP="00555341">
            <w:pPr>
              <w:pStyle w:val="Tabletext"/>
            </w:pPr>
            <w:r w:rsidRPr="008B1F79">
              <w:t>0.015/0.086</w:t>
            </w:r>
          </w:p>
        </w:tc>
        <w:tc>
          <w:tcPr>
            <w:tcW w:w="3921" w:type="dxa"/>
          </w:tcPr>
          <w:p w14:paraId="3C884394" w14:textId="77777777" w:rsidR="00685DED" w:rsidRPr="008B1F79" w:rsidRDefault="00685DED" w:rsidP="00555341">
            <w:pPr>
              <w:pStyle w:val="Tabletext"/>
            </w:pPr>
            <w:r w:rsidRPr="008B1F79">
              <w:t>Around 0.02</w:t>
            </w:r>
          </w:p>
        </w:tc>
      </w:tr>
      <w:tr w:rsidR="00685DED" w:rsidRPr="008B1F79" w14:paraId="25FC7086" w14:textId="77777777" w:rsidTr="00685DED">
        <w:trPr>
          <w:jc w:val="center"/>
        </w:trPr>
        <w:tc>
          <w:tcPr>
            <w:tcW w:w="3595" w:type="dxa"/>
          </w:tcPr>
          <w:p w14:paraId="44F40DA8" w14:textId="77777777" w:rsidR="00685DED" w:rsidRPr="008B1F79" w:rsidRDefault="00685DED" w:rsidP="00555341">
            <w:pPr>
              <w:pStyle w:val="Tabletext"/>
            </w:pPr>
            <w:r w:rsidRPr="008B1F79">
              <w:t>Output device</w:t>
            </w:r>
          </w:p>
        </w:tc>
        <w:tc>
          <w:tcPr>
            <w:tcW w:w="1260" w:type="dxa"/>
            <w:shd w:val="clear" w:color="auto" w:fill="DAEEF3" w:themeFill="accent5" w:themeFillTint="33"/>
          </w:tcPr>
          <w:p w14:paraId="63147130" w14:textId="77777777" w:rsidR="00685DED" w:rsidRPr="008B1F79" w:rsidRDefault="00685DED" w:rsidP="00555341">
            <w:pPr>
              <w:pStyle w:val="Tabletext"/>
            </w:pPr>
          </w:p>
        </w:tc>
        <w:tc>
          <w:tcPr>
            <w:tcW w:w="2621" w:type="dxa"/>
          </w:tcPr>
          <w:p w14:paraId="61BCBEF8" w14:textId="36FEABE0" w:rsidR="00685DED" w:rsidRPr="008B1F79" w:rsidRDefault="00685DED" w:rsidP="00555341">
            <w:pPr>
              <w:pStyle w:val="Tabletext"/>
            </w:pPr>
            <w:r w:rsidRPr="008B1F79">
              <w:t>Solid state</w:t>
            </w:r>
          </w:p>
        </w:tc>
        <w:tc>
          <w:tcPr>
            <w:tcW w:w="2610" w:type="dxa"/>
          </w:tcPr>
          <w:p w14:paraId="20F7213D" w14:textId="77777777" w:rsidR="00685DED" w:rsidRPr="008B1F79" w:rsidRDefault="00685DED" w:rsidP="00555341">
            <w:pPr>
              <w:pStyle w:val="Tabletext"/>
            </w:pPr>
            <w:r w:rsidRPr="008B1F79">
              <w:t>Magnetron (incoherent)</w:t>
            </w:r>
          </w:p>
        </w:tc>
        <w:tc>
          <w:tcPr>
            <w:tcW w:w="3921" w:type="dxa"/>
          </w:tcPr>
          <w:p w14:paraId="43C2DF47" w14:textId="77777777" w:rsidR="00685DED" w:rsidRPr="008B1F79" w:rsidRDefault="00685DED" w:rsidP="00555341">
            <w:pPr>
              <w:pStyle w:val="Tabletext"/>
            </w:pPr>
            <w:r w:rsidRPr="008B1F79">
              <w:t>Solid state</w:t>
            </w:r>
          </w:p>
        </w:tc>
      </w:tr>
      <w:tr w:rsidR="00685DED" w:rsidRPr="008B1F79" w14:paraId="38CFD219" w14:textId="77777777" w:rsidTr="00685DED">
        <w:trPr>
          <w:jc w:val="center"/>
        </w:trPr>
        <w:tc>
          <w:tcPr>
            <w:tcW w:w="3595" w:type="dxa"/>
          </w:tcPr>
          <w:p w14:paraId="60759454" w14:textId="77777777" w:rsidR="00685DED" w:rsidRPr="008B1F79" w:rsidRDefault="00685DED" w:rsidP="00555341">
            <w:pPr>
              <w:pStyle w:val="Tabletext"/>
            </w:pPr>
            <w:r w:rsidRPr="008B1F79">
              <w:t>Antenna pattern type</w:t>
            </w:r>
          </w:p>
        </w:tc>
        <w:tc>
          <w:tcPr>
            <w:tcW w:w="1260" w:type="dxa"/>
            <w:shd w:val="clear" w:color="auto" w:fill="DAEEF3" w:themeFill="accent5" w:themeFillTint="33"/>
          </w:tcPr>
          <w:p w14:paraId="2C3C495B" w14:textId="77777777" w:rsidR="00685DED" w:rsidRPr="008B1F79" w:rsidRDefault="00685DED" w:rsidP="00555341">
            <w:pPr>
              <w:pStyle w:val="Tabletext"/>
            </w:pPr>
          </w:p>
        </w:tc>
        <w:tc>
          <w:tcPr>
            <w:tcW w:w="2621" w:type="dxa"/>
          </w:tcPr>
          <w:p w14:paraId="19C83794" w14:textId="035342F4" w:rsidR="00685DED" w:rsidRPr="008B1F79" w:rsidRDefault="00685DED" w:rsidP="00555341">
            <w:pPr>
              <w:pStyle w:val="Tabletext"/>
            </w:pPr>
            <w:r w:rsidRPr="008B1F79">
              <w:t>Fan</w:t>
            </w:r>
          </w:p>
        </w:tc>
        <w:tc>
          <w:tcPr>
            <w:tcW w:w="2610" w:type="dxa"/>
          </w:tcPr>
          <w:p w14:paraId="3108F32C" w14:textId="77777777" w:rsidR="00685DED" w:rsidRPr="008B1F79" w:rsidRDefault="00685DED" w:rsidP="00555341">
            <w:pPr>
              <w:pStyle w:val="Tabletext"/>
            </w:pPr>
            <w:r w:rsidRPr="008B1F79">
              <w:t>Fan beam</w:t>
            </w:r>
          </w:p>
        </w:tc>
        <w:tc>
          <w:tcPr>
            <w:tcW w:w="3921" w:type="dxa"/>
          </w:tcPr>
          <w:p w14:paraId="3F65A09F" w14:textId="77777777" w:rsidR="00685DED" w:rsidRPr="008B1F79" w:rsidRDefault="00685DED" w:rsidP="00555341">
            <w:pPr>
              <w:pStyle w:val="Tabletext"/>
            </w:pPr>
            <w:r w:rsidRPr="008B1F79">
              <w:t>Fan beam</w:t>
            </w:r>
          </w:p>
        </w:tc>
      </w:tr>
      <w:tr w:rsidR="00685DED" w:rsidRPr="008B1F79" w14:paraId="615E12F6" w14:textId="77777777" w:rsidTr="00685DED">
        <w:trPr>
          <w:jc w:val="center"/>
        </w:trPr>
        <w:tc>
          <w:tcPr>
            <w:tcW w:w="3595" w:type="dxa"/>
          </w:tcPr>
          <w:p w14:paraId="17BBD6DC" w14:textId="77777777" w:rsidR="00685DED" w:rsidRPr="008B1F79" w:rsidRDefault="00685DED" w:rsidP="00555341">
            <w:pPr>
              <w:pStyle w:val="Tabletext"/>
            </w:pPr>
            <w:r w:rsidRPr="008B1F79">
              <w:t>Antenna type</w:t>
            </w:r>
          </w:p>
        </w:tc>
        <w:tc>
          <w:tcPr>
            <w:tcW w:w="1260" w:type="dxa"/>
            <w:shd w:val="clear" w:color="auto" w:fill="DAEEF3" w:themeFill="accent5" w:themeFillTint="33"/>
          </w:tcPr>
          <w:p w14:paraId="3DF044F9" w14:textId="77777777" w:rsidR="00685DED" w:rsidRPr="008B1F79" w:rsidRDefault="00685DED" w:rsidP="00555341">
            <w:pPr>
              <w:pStyle w:val="Tabletext"/>
            </w:pPr>
          </w:p>
        </w:tc>
        <w:tc>
          <w:tcPr>
            <w:tcW w:w="2621" w:type="dxa"/>
          </w:tcPr>
          <w:p w14:paraId="1C2E7E3B" w14:textId="50C558E6" w:rsidR="00685DED" w:rsidRPr="008B1F79" w:rsidRDefault="00685DED" w:rsidP="00555341">
            <w:pPr>
              <w:pStyle w:val="Tabletext"/>
            </w:pPr>
            <w:r w:rsidRPr="008B1F79">
              <w:t>Slotted waveguide</w:t>
            </w:r>
          </w:p>
        </w:tc>
        <w:tc>
          <w:tcPr>
            <w:tcW w:w="2610" w:type="dxa"/>
          </w:tcPr>
          <w:p w14:paraId="3EAD5BC6" w14:textId="77777777" w:rsidR="00685DED" w:rsidRPr="008B1F79" w:rsidRDefault="00685DED" w:rsidP="00555341">
            <w:pPr>
              <w:pStyle w:val="Tabletext"/>
            </w:pPr>
            <w:r w:rsidRPr="008B1F79">
              <w:t>Slotted waveguide array</w:t>
            </w:r>
          </w:p>
        </w:tc>
        <w:tc>
          <w:tcPr>
            <w:tcW w:w="3921" w:type="dxa"/>
          </w:tcPr>
          <w:p w14:paraId="1BA69991" w14:textId="77777777" w:rsidR="00685DED" w:rsidRPr="008B1F79" w:rsidRDefault="00685DED" w:rsidP="00555341">
            <w:pPr>
              <w:pStyle w:val="Tabletext"/>
            </w:pPr>
            <w:r w:rsidRPr="008B1F79">
              <w:t>Slotted waveguide</w:t>
            </w:r>
          </w:p>
        </w:tc>
      </w:tr>
      <w:tr w:rsidR="00685DED" w:rsidRPr="008B1F79" w14:paraId="4380A95F" w14:textId="77777777" w:rsidTr="00685DED">
        <w:trPr>
          <w:jc w:val="center"/>
        </w:trPr>
        <w:tc>
          <w:tcPr>
            <w:tcW w:w="3595" w:type="dxa"/>
          </w:tcPr>
          <w:p w14:paraId="710A458D" w14:textId="77777777" w:rsidR="00685DED" w:rsidRPr="008B1F79" w:rsidRDefault="00685DED" w:rsidP="00555341">
            <w:pPr>
              <w:pStyle w:val="Tabletext"/>
            </w:pPr>
            <w:r w:rsidRPr="008B1F79">
              <w:t>Antenna polarization</w:t>
            </w:r>
          </w:p>
        </w:tc>
        <w:tc>
          <w:tcPr>
            <w:tcW w:w="1260" w:type="dxa"/>
            <w:shd w:val="clear" w:color="auto" w:fill="DAEEF3" w:themeFill="accent5" w:themeFillTint="33"/>
          </w:tcPr>
          <w:p w14:paraId="2F163A63" w14:textId="77777777" w:rsidR="00685DED" w:rsidRPr="008B1F79" w:rsidRDefault="00685DED" w:rsidP="00555341">
            <w:pPr>
              <w:pStyle w:val="Tabletext"/>
            </w:pPr>
          </w:p>
        </w:tc>
        <w:tc>
          <w:tcPr>
            <w:tcW w:w="2621" w:type="dxa"/>
          </w:tcPr>
          <w:p w14:paraId="321B186D" w14:textId="3CDE169C" w:rsidR="00685DED" w:rsidRPr="008B1F79" w:rsidRDefault="00685DED" w:rsidP="00555341">
            <w:pPr>
              <w:pStyle w:val="Tabletext"/>
            </w:pPr>
            <w:r w:rsidRPr="008B1F79">
              <w:t>Circular/Horizontal</w:t>
            </w:r>
          </w:p>
        </w:tc>
        <w:tc>
          <w:tcPr>
            <w:tcW w:w="2610" w:type="dxa"/>
          </w:tcPr>
          <w:p w14:paraId="5484DE25" w14:textId="77777777" w:rsidR="00685DED" w:rsidRPr="008B1F79" w:rsidRDefault="00685DED" w:rsidP="00555341">
            <w:pPr>
              <w:pStyle w:val="Tabletext"/>
            </w:pPr>
            <w:r w:rsidRPr="008B1F79">
              <w:t>Horizontal</w:t>
            </w:r>
          </w:p>
        </w:tc>
        <w:tc>
          <w:tcPr>
            <w:tcW w:w="3921" w:type="dxa"/>
          </w:tcPr>
          <w:p w14:paraId="084B1566" w14:textId="77777777" w:rsidR="00685DED" w:rsidRPr="008B1F79" w:rsidRDefault="00685DED" w:rsidP="00555341">
            <w:pPr>
              <w:pStyle w:val="Tabletext"/>
            </w:pPr>
            <w:r w:rsidRPr="008B1F79">
              <w:t>Horizontal</w:t>
            </w:r>
          </w:p>
        </w:tc>
      </w:tr>
      <w:tr w:rsidR="00685DED" w:rsidRPr="008B1F79" w14:paraId="18AAF722" w14:textId="77777777" w:rsidTr="00685DED">
        <w:trPr>
          <w:jc w:val="center"/>
        </w:trPr>
        <w:tc>
          <w:tcPr>
            <w:tcW w:w="3595" w:type="dxa"/>
          </w:tcPr>
          <w:p w14:paraId="39EE67A5" w14:textId="77777777" w:rsidR="00685DED" w:rsidRPr="008B1F79" w:rsidRDefault="00685DED" w:rsidP="00555341">
            <w:pPr>
              <w:pStyle w:val="Tabletext"/>
            </w:pPr>
            <w:r w:rsidRPr="008B1F79">
              <w:t>Antenna main beam gain</w:t>
            </w:r>
            <w:del w:id="779" w:author="Nellis, Donald (FAA)" w:date="2026-03-09T13:17:00Z" w16du:dateUtc="2026-03-09T17:17:00Z">
              <w:r w:rsidRPr="008B1F79" w:rsidDel="00685DED">
                <w:delText xml:space="preserve"> </w:delText>
              </w:r>
              <w:r w:rsidRPr="00685DED" w:rsidDel="00685DED">
                <w:rPr>
                  <w:highlight w:val="lightGray"/>
                  <w:rPrChange w:id="780" w:author="Nellis, Donald (FAA)" w:date="2026-03-09T13:18:00Z" w16du:dateUtc="2026-03-09T17:18:00Z">
                    <w:rPr/>
                  </w:rPrChange>
                </w:rPr>
                <w:delText>(dBi)</w:delText>
              </w:r>
            </w:del>
          </w:p>
        </w:tc>
        <w:tc>
          <w:tcPr>
            <w:tcW w:w="1260" w:type="dxa"/>
            <w:shd w:val="clear" w:color="auto" w:fill="DAEEF3" w:themeFill="accent5" w:themeFillTint="33"/>
          </w:tcPr>
          <w:p w14:paraId="41CA45E0" w14:textId="0740A691" w:rsidR="00685DED" w:rsidRPr="008B1F79" w:rsidRDefault="00685DED" w:rsidP="00555341">
            <w:pPr>
              <w:pStyle w:val="Tabletext"/>
            </w:pPr>
            <w:proofErr w:type="spellStart"/>
            <w:ins w:id="781" w:author="Nellis, Donald (FAA)" w:date="2026-03-09T13:14:00Z" w16du:dateUtc="2026-03-09T17:14:00Z">
              <w:r w:rsidRPr="00685DED">
                <w:rPr>
                  <w:highlight w:val="lightGray"/>
                </w:rPr>
                <w:t>dBi</w:t>
              </w:r>
            </w:ins>
            <w:proofErr w:type="spellEnd"/>
          </w:p>
        </w:tc>
        <w:tc>
          <w:tcPr>
            <w:tcW w:w="2621" w:type="dxa"/>
          </w:tcPr>
          <w:p w14:paraId="0A0AFF62" w14:textId="282F833B" w:rsidR="00685DED" w:rsidRPr="008B1F79" w:rsidRDefault="00685DED" w:rsidP="00555341">
            <w:pPr>
              <w:pStyle w:val="Tabletext"/>
            </w:pPr>
            <w:r w:rsidRPr="008B1F79">
              <w:t>37</w:t>
            </w:r>
          </w:p>
        </w:tc>
        <w:tc>
          <w:tcPr>
            <w:tcW w:w="2610" w:type="dxa"/>
          </w:tcPr>
          <w:p w14:paraId="62F40F4B" w14:textId="77777777" w:rsidR="00685DED" w:rsidRPr="008B1F79" w:rsidRDefault="00685DED" w:rsidP="00555341">
            <w:pPr>
              <w:pStyle w:val="Tabletext"/>
            </w:pPr>
            <w:r w:rsidRPr="008B1F79">
              <w:t>31</w:t>
            </w:r>
          </w:p>
        </w:tc>
        <w:tc>
          <w:tcPr>
            <w:tcW w:w="3921" w:type="dxa"/>
          </w:tcPr>
          <w:p w14:paraId="47FB8F08" w14:textId="77777777" w:rsidR="00685DED" w:rsidRPr="008B1F79" w:rsidRDefault="00685DED" w:rsidP="00555341">
            <w:pPr>
              <w:pStyle w:val="Tabletext"/>
            </w:pPr>
            <w:r w:rsidRPr="008B1F79">
              <w:t>≥ 34</w:t>
            </w:r>
          </w:p>
        </w:tc>
      </w:tr>
      <w:tr w:rsidR="00685DED" w:rsidRPr="008B1F79" w14:paraId="70ECA23D" w14:textId="77777777" w:rsidTr="00685DED">
        <w:trPr>
          <w:jc w:val="center"/>
        </w:trPr>
        <w:tc>
          <w:tcPr>
            <w:tcW w:w="3595" w:type="dxa"/>
          </w:tcPr>
          <w:p w14:paraId="71D782EE" w14:textId="77777777" w:rsidR="00685DED" w:rsidRPr="008B1F79" w:rsidRDefault="00685DED" w:rsidP="00555341">
            <w:pPr>
              <w:pStyle w:val="Tabletext"/>
            </w:pPr>
            <w:r w:rsidRPr="008B1F79">
              <w:t>Antenna elevation beamwidth</w:t>
            </w:r>
            <w:del w:id="782" w:author="Nellis, Donald (FAA)" w:date="2026-03-09T13:17:00Z" w16du:dateUtc="2026-03-09T17:17:00Z">
              <w:r w:rsidRPr="008B1F79" w:rsidDel="00685DED">
                <w:delText xml:space="preserve"> </w:delText>
              </w:r>
              <w:r w:rsidRPr="00685DED" w:rsidDel="00685DED">
                <w:rPr>
                  <w:highlight w:val="lightGray"/>
                  <w:rPrChange w:id="783" w:author="Nellis, Donald (FAA)" w:date="2026-03-09T13:17:00Z" w16du:dateUtc="2026-03-09T17:17:00Z">
                    <w:rPr/>
                  </w:rPrChange>
                </w:rPr>
                <w:delText>(</w:delText>
              </w:r>
              <w:r w:rsidRPr="00685DED" w:rsidDel="00685DED">
                <w:rPr>
                  <w:spacing w:val="-8"/>
                  <w:highlight w:val="lightGray"/>
                  <w:rPrChange w:id="784" w:author="Nellis, Donald (FAA)" w:date="2026-03-09T13:17:00Z" w16du:dateUtc="2026-03-09T17:17:00Z">
                    <w:rPr>
                      <w:spacing w:val="-8"/>
                    </w:rPr>
                  </w:rPrChange>
                </w:rPr>
                <w:delText>degrees)</w:delText>
              </w:r>
            </w:del>
          </w:p>
        </w:tc>
        <w:tc>
          <w:tcPr>
            <w:tcW w:w="1260" w:type="dxa"/>
            <w:shd w:val="clear" w:color="auto" w:fill="DAEEF3" w:themeFill="accent5" w:themeFillTint="33"/>
          </w:tcPr>
          <w:p w14:paraId="21328E0A" w14:textId="6C139600" w:rsidR="00685DED" w:rsidRPr="008B1F79" w:rsidRDefault="00685DED" w:rsidP="00555341">
            <w:pPr>
              <w:pStyle w:val="Tabletext"/>
            </w:pPr>
            <w:ins w:id="785" w:author="Nellis, Donald (FAA)" w:date="2026-03-09T13:14:00Z" w16du:dateUtc="2026-03-09T17:14:00Z">
              <w:r w:rsidRPr="00685DED">
                <w:rPr>
                  <w:highlight w:val="lightGray"/>
                </w:rPr>
                <w:t>degrees</w:t>
              </w:r>
            </w:ins>
          </w:p>
        </w:tc>
        <w:tc>
          <w:tcPr>
            <w:tcW w:w="2621" w:type="dxa"/>
          </w:tcPr>
          <w:p w14:paraId="73C6CB69" w14:textId="17BF4E7B" w:rsidR="00685DED" w:rsidRPr="008B1F79" w:rsidRDefault="00685DED" w:rsidP="00555341">
            <w:pPr>
              <w:pStyle w:val="Tabletext"/>
            </w:pPr>
            <w:r w:rsidRPr="008B1F79">
              <w:t>11</w:t>
            </w:r>
          </w:p>
        </w:tc>
        <w:tc>
          <w:tcPr>
            <w:tcW w:w="2610" w:type="dxa"/>
          </w:tcPr>
          <w:p w14:paraId="2C766B2A" w14:textId="77777777" w:rsidR="00685DED" w:rsidRPr="008B1F79" w:rsidRDefault="00685DED" w:rsidP="00555341">
            <w:pPr>
              <w:pStyle w:val="Tabletext"/>
            </w:pPr>
            <w:r w:rsidRPr="008B1F79">
              <w:t>25</w:t>
            </w:r>
          </w:p>
        </w:tc>
        <w:tc>
          <w:tcPr>
            <w:tcW w:w="3921" w:type="dxa"/>
          </w:tcPr>
          <w:p w14:paraId="55F9F303" w14:textId="77777777" w:rsidR="00685DED" w:rsidRPr="008B1F79" w:rsidRDefault="00685DED" w:rsidP="00555341">
            <w:pPr>
              <w:pStyle w:val="Tabletext"/>
            </w:pPr>
            <w:r w:rsidRPr="008B1F79">
              <w:t>≤ 16º @ –3 dB / ≤ 55º @ –20 dB (Typ.)</w:t>
            </w:r>
          </w:p>
        </w:tc>
      </w:tr>
      <w:tr w:rsidR="00685DED" w:rsidRPr="008B1F79" w14:paraId="265FEBAD" w14:textId="77777777" w:rsidTr="00685DED">
        <w:trPr>
          <w:jc w:val="center"/>
        </w:trPr>
        <w:tc>
          <w:tcPr>
            <w:tcW w:w="3595" w:type="dxa"/>
          </w:tcPr>
          <w:p w14:paraId="4118EA6F" w14:textId="77777777" w:rsidR="00685DED" w:rsidRPr="008B1F79" w:rsidRDefault="00685DED" w:rsidP="00555341">
            <w:pPr>
              <w:pStyle w:val="Tabletext"/>
            </w:pPr>
            <w:r w:rsidRPr="008B1F79">
              <w:t>Antenna azimuthal beamwidth</w:t>
            </w:r>
            <w:del w:id="786" w:author="Nellis, Donald (FAA)" w:date="2026-03-09T13:17:00Z" w16du:dateUtc="2026-03-09T17:17:00Z">
              <w:r w:rsidRPr="008B1F79" w:rsidDel="00685DED">
                <w:delText xml:space="preserve"> </w:delText>
              </w:r>
              <w:r w:rsidRPr="00685DED" w:rsidDel="00685DED">
                <w:rPr>
                  <w:highlight w:val="lightGray"/>
                  <w:rPrChange w:id="787" w:author="Nellis, Donald (FAA)" w:date="2026-03-09T13:18:00Z" w16du:dateUtc="2026-03-09T17:18:00Z">
                    <w:rPr/>
                  </w:rPrChange>
                </w:rPr>
                <w:delText>(</w:delText>
              </w:r>
              <w:r w:rsidRPr="00685DED" w:rsidDel="00685DED">
                <w:rPr>
                  <w:spacing w:val="-8"/>
                  <w:highlight w:val="lightGray"/>
                  <w:rPrChange w:id="788" w:author="Nellis, Donald (FAA)" w:date="2026-03-09T13:18:00Z" w16du:dateUtc="2026-03-09T17:18:00Z">
                    <w:rPr>
                      <w:spacing w:val="-8"/>
                    </w:rPr>
                  </w:rPrChange>
                </w:rPr>
                <w:delText>degrees)</w:delText>
              </w:r>
            </w:del>
          </w:p>
        </w:tc>
        <w:tc>
          <w:tcPr>
            <w:tcW w:w="1260" w:type="dxa"/>
            <w:shd w:val="clear" w:color="auto" w:fill="DAEEF3" w:themeFill="accent5" w:themeFillTint="33"/>
          </w:tcPr>
          <w:p w14:paraId="09F68EEC" w14:textId="64334723" w:rsidR="00685DED" w:rsidRPr="008B1F79" w:rsidRDefault="00685DED" w:rsidP="00555341">
            <w:pPr>
              <w:pStyle w:val="Tabletext"/>
            </w:pPr>
            <w:ins w:id="789" w:author="Nellis, Donald (FAA)" w:date="2026-03-09T13:14:00Z" w16du:dateUtc="2026-03-09T17:14:00Z">
              <w:r w:rsidRPr="00685DED">
                <w:rPr>
                  <w:highlight w:val="lightGray"/>
                </w:rPr>
                <w:t>degrees</w:t>
              </w:r>
            </w:ins>
          </w:p>
        </w:tc>
        <w:tc>
          <w:tcPr>
            <w:tcW w:w="2621" w:type="dxa"/>
          </w:tcPr>
          <w:p w14:paraId="73E669EE" w14:textId="22E0179C" w:rsidR="00685DED" w:rsidRPr="008B1F79" w:rsidRDefault="00685DED" w:rsidP="00555341">
            <w:pPr>
              <w:pStyle w:val="Tabletext"/>
            </w:pPr>
            <w:r w:rsidRPr="008B1F79">
              <w:t>0.4</w:t>
            </w:r>
          </w:p>
        </w:tc>
        <w:tc>
          <w:tcPr>
            <w:tcW w:w="2610" w:type="dxa"/>
          </w:tcPr>
          <w:p w14:paraId="697AC5D8" w14:textId="77777777" w:rsidR="00685DED" w:rsidRPr="008B1F79" w:rsidRDefault="00685DED" w:rsidP="00555341">
            <w:pPr>
              <w:pStyle w:val="Tabletext"/>
            </w:pPr>
            <w:r w:rsidRPr="008B1F79">
              <w:t>0.95</w:t>
            </w:r>
          </w:p>
        </w:tc>
        <w:tc>
          <w:tcPr>
            <w:tcW w:w="3921" w:type="dxa"/>
          </w:tcPr>
          <w:p w14:paraId="2604EF60" w14:textId="77777777" w:rsidR="00685DED" w:rsidRPr="008B1F79" w:rsidRDefault="00685DED" w:rsidP="00555341">
            <w:pPr>
              <w:pStyle w:val="Tabletext"/>
            </w:pPr>
            <w:r w:rsidRPr="008B1F79">
              <w:t>≤ 0.6º @ –3 dB</w:t>
            </w:r>
          </w:p>
        </w:tc>
      </w:tr>
      <w:tr w:rsidR="00685DED" w:rsidRPr="008B1F79" w14:paraId="0D160F60" w14:textId="77777777" w:rsidTr="00685DED">
        <w:trPr>
          <w:jc w:val="center"/>
        </w:trPr>
        <w:tc>
          <w:tcPr>
            <w:tcW w:w="3595" w:type="dxa"/>
          </w:tcPr>
          <w:p w14:paraId="48E10F5C" w14:textId="77777777" w:rsidR="00685DED" w:rsidRPr="008B1F79" w:rsidRDefault="00685DED" w:rsidP="00555341">
            <w:pPr>
              <w:pStyle w:val="Tabletext"/>
            </w:pPr>
            <w:r w:rsidRPr="008B1F79">
              <w:t>Antenna horizontal scan rate</w:t>
            </w:r>
            <w:del w:id="790" w:author="Nellis, Donald (FAA)" w:date="2026-03-09T13:19:00Z" w16du:dateUtc="2026-03-09T17:19:00Z">
              <w:r w:rsidRPr="008B1F79" w:rsidDel="00685DED">
                <w:delText xml:space="preserve"> </w:delText>
              </w:r>
              <w:r w:rsidRPr="00685DED" w:rsidDel="00685DED">
                <w:rPr>
                  <w:highlight w:val="lightGray"/>
                  <w:rPrChange w:id="791" w:author="Nellis, Donald (FAA)" w:date="2026-03-09T13:19:00Z" w16du:dateUtc="2026-03-09T17:19:00Z">
                    <w:rPr/>
                  </w:rPrChange>
                </w:rPr>
                <w:delText>(</w:delText>
              </w:r>
              <w:r w:rsidRPr="00685DED" w:rsidDel="00685DED">
                <w:rPr>
                  <w:spacing w:val="-8"/>
                  <w:highlight w:val="lightGray"/>
                  <w:rPrChange w:id="792" w:author="Nellis, Donald (FAA)" w:date="2026-03-09T13:19:00Z" w16du:dateUtc="2026-03-09T17:19:00Z">
                    <w:rPr>
                      <w:spacing w:val="-8"/>
                    </w:rPr>
                  </w:rPrChange>
                </w:rPr>
                <w:delText>degrees/s)</w:delText>
              </w:r>
            </w:del>
          </w:p>
        </w:tc>
        <w:tc>
          <w:tcPr>
            <w:tcW w:w="1260" w:type="dxa"/>
            <w:shd w:val="clear" w:color="auto" w:fill="DAEEF3" w:themeFill="accent5" w:themeFillTint="33"/>
          </w:tcPr>
          <w:p w14:paraId="6B620B2C" w14:textId="01BD6B48" w:rsidR="00685DED" w:rsidRPr="008B1F79" w:rsidRDefault="00685DED" w:rsidP="00555341">
            <w:pPr>
              <w:pStyle w:val="Tabletext"/>
            </w:pPr>
            <w:ins w:id="793" w:author="Nellis, Donald (FAA)" w:date="2026-03-09T13:14:00Z" w16du:dateUtc="2026-03-09T17:14:00Z">
              <w:r w:rsidRPr="00685DED">
                <w:rPr>
                  <w:highlight w:val="lightGray"/>
                </w:rPr>
                <w:t>degrees/s</w:t>
              </w:r>
            </w:ins>
          </w:p>
        </w:tc>
        <w:tc>
          <w:tcPr>
            <w:tcW w:w="2621" w:type="dxa"/>
          </w:tcPr>
          <w:p w14:paraId="7D170925" w14:textId="6989ED50" w:rsidR="00685DED" w:rsidRPr="008B1F79" w:rsidRDefault="00685DED" w:rsidP="00555341">
            <w:pPr>
              <w:pStyle w:val="Tabletext"/>
            </w:pPr>
            <w:r w:rsidRPr="008B1F79">
              <w:t>60-288</w:t>
            </w:r>
          </w:p>
        </w:tc>
        <w:tc>
          <w:tcPr>
            <w:tcW w:w="2610" w:type="dxa"/>
          </w:tcPr>
          <w:p w14:paraId="77C6D0A4" w14:textId="77777777" w:rsidR="00685DED" w:rsidRPr="008B1F79" w:rsidRDefault="00685DED" w:rsidP="00555341">
            <w:pPr>
              <w:pStyle w:val="Tabletext"/>
            </w:pPr>
            <w:r w:rsidRPr="008B1F79">
              <w:t>144 or 240</w:t>
            </w:r>
          </w:p>
        </w:tc>
        <w:tc>
          <w:tcPr>
            <w:tcW w:w="3921" w:type="dxa"/>
          </w:tcPr>
          <w:p w14:paraId="213F1BB1" w14:textId="77777777" w:rsidR="00685DED" w:rsidRPr="008B1F79" w:rsidRDefault="00685DED" w:rsidP="00555341">
            <w:pPr>
              <w:pStyle w:val="Tabletext"/>
            </w:pPr>
            <w:r w:rsidRPr="008B1F79">
              <w:t>10-48 RPM</w:t>
            </w:r>
          </w:p>
        </w:tc>
      </w:tr>
      <w:tr w:rsidR="00685DED" w:rsidRPr="008B1F79" w14:paraId="0A9D3902" w14:textId="77777777" w:rsidTr="00685DED">
        <w:trPr>
          <w:jc w:val="center"/>
        </w:trPr>
        <w:tc>
          <w:tcPr>
            <w:tcW w:w="3595" w:type="dxa"/>
          </w:tcPr>
          <w:p w14:paraId="22588096" w14:textId="77777777" w:rsidR="00685DED" w:rsidRPr="008B1F79" w:rsidRDefault="00685DED" w:rsidP="00555341">
            <w:pPr>
              <w:pStyle w:val="Tabletext"/>
            </w:pPr>
            <w:r w:rsidRPr="008B1F79">
              <w:t>Antenna horizontal scan type (continuous, random, sector, etc.)</w:t>
            </w:r>
            <w:del w:id="794" w:author="Nellis, Donald (FAA)" w:date="2026-03-09T13:19:00Z" w16du:dateUtc="2026-03-09T17:19:00Z">
              <w:r w:rsidRPr="008B1F79" w:rsidDel="00685DED">
                <w:delText xml:space="preserve"> </w:delText>
              </w:r>
              <w:r w:rsidRPr="00685DED" w:rsidDel="00685DED">
                <w:rPr>
                  <w:highlight w:val="lightGray"/>
                  <w:rPrChange w:id="795" w:author="Nellis, Donald (FAA)" w:date="2026-03-09T13:19:00Z" w16du:dateUtc="2026-03-09T17:19:00Z">
                    <w:rPr/>
                  </w:rPrChange>
                </w:rPr>
                <w:delText>(</w:delText>
              </w:r>
              <w:r w:rsidRPr="00685DED" w:rsidDel="00685DED">
                <w:rPr>
                  <w:spacing w:val="-8"/>
                  <w:highlight w:val="lightGray"/>
                  <w:rPrChange w:id="796" w:author="Nellis, Donald (FAA)" w:date="2026-03-09T13:19:00Z" w16du:dateUtc="2026-03-09T17:19:00Z">
                    <w:rPr>
                      <w:spacing w:val="-8"/>
                    </w:rPr>
                  </w:rPrChange>
                </w:rPr>
                <w:delText>degrees)</w:delText>
              </w:r>
            </w:del>
          </w:p>
        </w:tc>
        <w:tc>
          <w:tcPr>
            <w:tcW w:w="1260" w:type="dxa"/>
            <w:shd w:val="clear" w:color="auto" w:fill="DAEEF3" w:themeFill="accent5" w:themeFillTint="33"/>
          </w:tcPr>
          <w:p w14:paraId="146E2963" w14:textId="202C45F5" w:rsidR="00685DED" w:rsidRPr="008B1F79" w:rsidRDefault="00685DED" w:rsidP="00555341">
            <w:pPr>
              <w:pStyle w:val="Tabletext"/>
            </w:pPr>
            <w:ins w:id="797" w:author="Nellis, Donald (FAA)" w:date="2026-03-09T13:14:00Z" w16du:dateUtc="2026-03-09T17:14:00Z">
              <w:r w:rsidRPr="00685DED">
                <w:rPr>
                  <w:highlight w:val="lightGray"/>
                </w:rPr>
                <w:t>degrees</w:t>
              </w:r>
            </w:ins>
          </w:p>
        </w:tc>
        <w:tc>
          <w:tcPr>
            <w:tcW w:w="2621" w:type="dxa"/>
          </w:tcPr>
          <w:p w14:paraId="3849C280" w14:textId="32702CA9" w:rsidR="00685DED" w:rsidRPr="008B1F79" w:rsidRDefault="00685DED" w:rsidP="00555341">
            <w:pPr>
              <w:pStyle w:val="Tabletext"/>
            </w:pPr>
            <w:r w:rsidRPr="008B1F79">
              <w:t>Continuous or sectors</w:t>
            </w:r>
          </w:p>
        </w:tc>
        <w:tc>
          <w:tcPr>
            <w:tcW w:w="2610" w:type="dxa"/>
          </w:tcPr>
          <w:p w14:paraId="00B77156" w14:textId="77777777" w:rsidR="00685DED" w:rsidRPr="008B1F79" w:rsidRDefault="00685DED" w:rsidP="00555341">
            <w:pPr>
              <w:pStyle w:val="Tabletext"/>
            </w:pPr>
            <w:r w:rsidRPr="008B1F79">
              <w:t>continuous</w:t>
            </w:r>
          </w:p>
        </w:tc>
        <w:tc>
          <w:tcPr>
            <w:tcW w:w="3921" w:type="dxa"/>
          </w:tcPr>
          <w:p w14:paraId="188392A3" w14:textId="77777777" w:rsidR="00685DED" w:rsidRPr="008B1F79" w:rsidRDefault="00685DE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2EF12C27" w:rsidR="002353DD" w:rsidRPr="008B1F79" w:rsidRDefault="002353DD" w:rsidP="002353DD">
      <w:pPr>
        <w:pStyle w:val="TableNo"/>
        <w:spacing w:before="0"/>
      </w:pPr>
      <w:r w:rsidRPr="008B1F79">
        <w:lastRenderedPageBreak/>
        <w:br/>
        <w:t>TABLE 2 (</w:t>
      </w:r>
      <w:r w:rsidR="002918C4" w:rsidRPr="008B1F79">
        <w:rPr>
          <w:i/>
          <w:caps w:val="0"/>
        </w:rPr>
        <w:t>continued</w:t>
      </w:r>
      <w:r w:rsidRPr="008B1F79">
        <w:t>)</w:t>
      </w:r>
    </w:p>
    <w:tbl>
      <w:tblPr>
        <w:tblW w:w="1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3364"/>
        <w:gridCol w:w="1260"/>
        <w:gridCol w:w="2610"/>
        <w:gridCol w:w="2610"/>
        <w:gridCol w:w="3960"/>
        <w:gridCol w:w="655"/>
      </w:tblGrid>
      <w:tr w:rsidR="00060DD3" w:rsidRPr="008B1F79" w14:paraId="25004B27" w14:textId="77777777" w:rsidTr="00060DD3">
        <w:trPr>
          <w:gridAfter w:val="1"/>
          <w:wAfter w:w="655" w:type="dxa"/>
          <w:jc w:val="center"/>
        </w:trPr>
        <w:tc>
          <w:tcPr>
            <w:tcW w:w="3600" w:type="dxa"/>
            <w:gridSpan w:val="2"/>
          </w:tcPr>
          <w:p w14:paraId="79B2B6DE" w14:textId="77777777" w:rsidR="00060DD3" w:rsidRPr="008B1F79" w:rsidRDefault="00060DD3" w:rsidP="00555341">
            <w:pPr>
              <w:pStyle w:val="Tablehead"/>
              <w:rPr>
                <w:sz w:val="18"/>
              </w:rPr>
            </w:pPr>
            <w:r w:rsidRPr="008B1F79">
              <w:t>Characteristics</w:t>
            </w:r>
          </w:p>
        </w:tc>
        <w:tc>
          <w:tcPr>
            <w:tcW w:w="1260" w:type="dxa"/>
            <w:shd w:val="clear" w:color="auto" w:fill="DAEEF3" w:themeFill="accent5" w:themeFillTint="33"/>
          </w:tcPr>
          <w:p w14:paraId="303A32B0" w14:textId="42069DC9" w:rsidR="00060DD3" w:rsidRPr="008B1F79" w:rsidRDefault="00060DD3" w:rsidP="00555341">
            <w:pPr>
              <w:pStyle w:val="Tablehead"/>
            </w:pPr>
            <w:ins w:id="798" w:author="Nellis, Donald (FAA)" w:date="2026-03-09T13:37:00Z" w16du:dateUtc="2026-03-09T17:37:00Z">
              <w:r w:rsidRPr="00060DD3">
                <w:rPr>
                  <w:highlight w:val="lightGray"/>
                </w:rPr>
                <w:t>Units</w:t>
              </w:r>
            </w:ins>
          </w:p>
        </w:tc>
        <w:tc>
          <w:tcPr>
            <w:tcW w:w="2610" w:type="dxa"/>
          </w:tcPr>
          <w:p w14:paraId="581E5031" w14:textId="0A77C7D7" w:rsidR="00060DD3" w:rsidRPr="008B1F79" w:rsidRDefault="00060DD3" w:rsidP="00555341">
            <w:pPr>
              <w:pStyle w:val="Tablehead"/>
            </w:pPr>
            <w:r w:rsidRPr="008B1F79">
              <w:t>System S10</w:t>
            </w:r>
          </w:p>
        </w:tc>
        <w:tc>
          <w:tcPr>
            <w:tcW w:w="2610" w:type="dxa"/>
          </w:tcPr>
          <w:p w14:paraId="1DF75739" w14:textId="77777777" w:rsidR="00060DD3" w:rsidRPr="008B1F79" w:rsidRDefault="00060DD3" w:rsidP="00555341">
            <w:pPr>
              <w:pStyle w:val="Tablehead"/>
            </w:pPr>
            <w:r w:rsidRPr="008B1F79">
              <w:t>System S11</w:t>
            </w:r>
          </w:p>
        </w:tc>
        <w:tc>
          <w:tcPr>
            <w:tcW w:w="3960" w:type="dxa"/>
          </w:tcPr>
          <w:p w14:paraId="34D9DD01" w14:textId="77777777" w:rsidR="00060DD3" w:rsidRPr="008B1F79" w:rsidRDefault="00060DD3" w:rsidP="00555341">
            <w:pPr>
              <w:pStyle w:val="Tablehead"/>
              <w:tabs>
                <w:tab w:val="num" w:pos="360"/>
                <w:tab w:val="left" w:pos="794"/>
                <w:tab w:val="left" w:pos="1191"/>
                <w:tab w:val="left" w:pos="1588"/>
              </w:tabs>
              <w:ind w:left="340" w:hanging="340"/>
            </w:pPr>
            <w:r w:rsidRPr="008B1F79">
              <w:t>System S12</w:t>
            </w:r>
          </w:p>
        </w:tc>
      </w:tr>
      <w:tr w:rsidR="00060DD3" w:rsidRPr="008B1F79" w14:paraId="24227575" w14:textId="77777777" w:rsidTr="00060DD3">
        <w:trPr>
          <w:gridAfter w:val="1"/>
          <w:wAfter w:w="655" w:type="dxa"/>
          <w:jc w:val="center"/>
        </w:trPr>
        <w:tc>
          <w:tcPr>
            <w:tcW w:w="3600" w:type="dxa"/>
            <w:gridSpan w:val="2"/>
          </w:tcPr>
          <w:p w14:paraId="174FDE34" w14:textId="77777777" w:rsidR="00060DD3" w:rsidRPr="008B1F79" w:rsidRDefault="00060DD3" w:rsidP="00555341">
            <w:pPr>
              <w:pStyle w:val="Tabletext"/>
              <w:keepLines/>
              <w:tabs>
                <w:tab w:val="left" w:leader="dot" w:pos="7938"/>
                <w:tab w:val="center" w:pos="9526"/>
              </w:tabs>
              <w:spacing w:after="20"/>
              <w:ind w:left="567" w:hanging="567"/>
            </w:pPr>
            <w:r w:rsidRPr="008B1F79">
              <w:t>Antenna vertical scan rate</w:t>
            </w:r>
            <w:del w:id="799" w:author="Nellis, Donald (FAA)" w:date="2026-03-09T13:42:00Z" w16du:dateUtc="2026-03-09T17:42:00Z">
              <w:r w:rsidRPr="008B1F79" w:rsidDel="00060DD3">
                <w:delText xml:space="preserve"> </w:delText>
              </w:r>
              <w:r w:rsidRPr="00060DD3" w:rsidDel="00060DD3">
                <w:rPr>
                  <w:highlight w:val="lightGray"/>
                  <w:rPrChange w:id="800" w:author="Nellis, Donald (FAA)" w:date="2026-03-09T13:43:00Z" w16du:dateUtc="2026-03-09T17:43:00Z">
                    <w:rPr/>
                  </w:rPrChange>
                </w:rPr>
                <w:delText>(</w:delText>
              </w:r>
              <w:r w:rsidRPr="00060DD3" w:rsidDel="00060DD3">
                <w:rPr>
                  <w:spacing w:val="-8"/>
                  <w:highlight w:val="lightGray"/>
                  <w:rPrChange w:id="801" w:author="Nellis, Donald (FAA)" w:date="2026-03-09T13:43:00Z" w16du:dateUtc="2026-03-09T17:43:00Z">
                    <w:rPr>
                      <w:spacing w:val="-8"/>
                    </w:rPr>
                  </w:rPrChange>
                </w:rPr>
                <w:delText>degrees/s)</w:delText>
              </w:r>
            </w:del>
          </w:p>
        </w:tc>
        <w:tc>
          <w:tcPr>
            <w:tcW w:w="1260" w:type="dxa"/>
            <w:shd w:val="clear" w:color="auto" w:fill="DAEEF3" w:themeFill="accent5" w:themeFillTint="33"/>
          </w:tcPr>
          <w:p w14:paraId="28451228" w14:textId="467D8869" w:rsidR="00060DD3" w:rsidRPr="008B1F79" w:rsidRDefault="00060DD3" w:rsidP="00555341">
            <w:pPr>
              <w:pStyle w:val="Tabletext"/>
              <w:spacing w:after="20"/>
            </w:pPr>
            <w:ins w:id="802" w:author="Nellis, Donald (FAA)" w:date="2026-03-09T13:37:00Z" w16du:dateUtc="2026-03-09T17:37:00Z">
              <w:r w:rsidRPr="00060DD3">
                <w:rPr>
                  <w:highlight w:val="lightGray"/>
                </w:rPr>
                <w:t>degrees</w:t>
              </w:r>
            </w:ins>
          </w:p>
        </w:tc>
        <w:tc>
          <w:tcPr>
            <w:tcW w:w="2610" w:type="dxa"/>
          </w:tcPr>
          <w:p w14:paraId="6E0C2BDB" w14:textId="0F4369F8" w:rsidR="00060DD3" w:rsidRPr="008B1F79" w:rsidRDefault="00060DD3" w:rsidP="00555341">
            <w:pPr>
              <w:pStyle w:val="Tabletext"/>
              <w:spacing w:after="20"/>
            </w:pPr>
            <w:r w:rsidRPr="008B1F79">
              <w:t>Not applicable</w:t>
            </w:r>
          </w:p>
        </w:tc>
        <w:tc>
          <w:tcPr>
            <w:tcW w:w="2610" w:type="dxa"/>
          </w:tcPr>
          <w:p w14:paraId="63FB6EE3"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D9DDE5"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637E37A2" w14:textId="77777777" w:rsidTr="00060DD3">
        <w:trPr>
          <w:gridAfter w:val="1"/>
          <w:wAfter w:w="655" w:type="dxa"/>
          <w:jc w:val="center"/>
        </w:trPr>
        <w:tc>
          <w:tcPr>
            <w:tcW w:w="3600" w:type="dxa"/>
            <w:gridSpan w:val="2"/>
          </w:tcPr>
          <w:p w14:paraId="5900C61F" w14:textId="77777777" w:rsidR="00060DD3" w:rsidRPr="008B1F79" w:rsidRDefault="00060DD3" w:rsidP="00555341">
            <w:pPr>
              <w:pStyle w:val="Tabletext"/>
              <w:spacing w:after="20"/>
            </w:pPr>
            <w:r w:rsidRPr="008B1F79">
              <w:t>Antenna vertical scan type</w:t>
            </w:r>
          </w:p>
        </w:tc>
        <w:tc>
          <w:tcPr>
            <w:tcW w:w="1260" w:type="dxa"/>
            <w:shd w:val="clear" w:color="auto" w:fill="DAEEF3" w:themeFill="accent5" w:themeFillTint="33"/>
          </w:tcPr>
          <w:p w14:paraId="72A60283" w14:textId="77777777" w:rsidR="00060DD3" w:rsidRPr="008B1F79" w:rsidRDefault="00060DD3" w:rsidP="00555341">
            <w:pPr>
              <w:pStyle w:val="Tabletext"/>
              <w:spacing w:after="20"/>
            </w:pPr>
          </w:p>
        </w:tc>
        <w:tc>
          <w:tcPr>
            <w:tcW w:w="2610" w:type="dxa"/>
          </w:tcPr>
          <w:p w14:paraId="0DBD6B15" w14:textId="2DDF82B4" w:rsidR="00060DD3" w:rsidRPr="008B1F79" w:rsidRDefault="00060DD3" w:rsidP="00555341">
            <w:pPr>
              <w:pStyle w:val="Tabletext"/>
              <w:spacing w:after="20"/>
            </w:pPr>
            <w:r w:rsidRPr="008B1F79">
              <w:t>Not applicable</w:t>
            </w:r>
          </w:p>
        </w:tc>
        <w:tc>
          <w:tcPr>
            <w:tcW w:w="2610" w:type="dxa"/>
          </w:tcPr>
          <w:p w14:paraId="36C1B39C"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40143D3E"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0F8B2CB5" w14:textId="77777777" w:rsidTr="00060DD3">
        <w:trPr>
          <w:gridAfter w:val="1"/>
          <w:wAfter w:w="655" w:type="dxa"/>
          <w:jc w:val="center"/>
        </w:trPr>
        <w:tc>
          <w:tcPr>
            <w:tcW w:w="3600" w:type="dxa"/>
            <w:gridSpan w:val="2"/>
          </w:tcPr>
          <w:p w14:paraId="7C291FF5" w14:textId="77777777" w:rsidR="00060DD3" w:rsidRPr="008B1F79" w:rsidRDefault="00060DD3"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w:t>
            </w:r>
            <w:del w:id="803" w:author="Nellis, Donald (FAA)" w:date="2026-03-09T13:43:00Z" w16du:dateUtc="2026-03-09T17:43:00Z">
              <w:r w:rsidRPr="008B1F79" w:rsidDel="00060DD3">
                <w:delText xml:space="preserve"> </w:delText>
              </w:r>
              <w:r w:rsidRPr="00060DD3" w:rsidDel="00060DD3">
                <w:rPr>
                  <w:highlight w:val="lightGray"/>
                  <w:rPrChange w:id="804" w:author="Nellis, Donald (FAA)" w:date="2026-03-09T13:43:00Z" w16du:dateUtc="2026-03-09T17:43:00Z">
                    <w:rPr/>
                  </w:rPrChange>
                </w:rPr>
                <w:delText>(dBi)</w:delText>
              </w:r>
            </w:del>
          </w:p>
        </w:tc>
        <w:tc>
          <w:tcPr>
            <w:tcW w:w="1260" w:type="dxa"/>
            <w:shd w:val="clear" w:color="auto" w:fill="DAEEF3" w:themeFill="accent5" w:themeFillTint="33"/>
          </w:tcPr>
          <w:p w14:paraId="1085F4FE" w14:textId="6FD1E612" w:rsidR="00060DD3" w:rsidRPr="008B1F79" w:rsidRDefault="00060DD3" w:rsidP="00555341">
            <w:pPr>
              <w:pStyle w:val="Tabletext"/>
              <w:spacing w:after="20"/>
            </w:pPr>
            <w:proofErr w:type="spellStart"/>
            <w:ins w:id="805" w:author="Nellis, Donald (FAA)" w:date="2026-03-09T13:37:00Z" w16du:dateUtc="2026-03-09T17:37:00Z">
              <w:r w:rsidRPr="00794735">
                <w:rPr>
                  <w:highlight w:val="lightGray"/>
                </w:rPr>
                <w:t>d</w:t>
              </w:r>
            </w:ins>
            <w:ins w:id="806" w:author="Nellis, Donald (FAA)" w:date="2026-03-09T13:38:00Z" w16du:dateUtc="2026-03-09T17:38:00Z">
              <w:r w:rsidRPr="00794735">
                <w:rPr>
                  <w:highlight w:val="lightGray"/>
                </w:rPr>
                <w:t>B</w:t>
              </w:r>
            </w:ins>
            <w:ins w:id="807" w:author="Nellis, Donald (FAA)" w:date="2026-03-09T13:42:00Z" w16du:dateUtc="2026-03-09T17:42:00Z">
              <w:r w:rsidRPr="00794735">
                <w:rPr>
                  <w:highlight w:val="lightGray"/>
                </w:rPr>
                <w:t>i</w:t>
              </w:r>
            </w:ins>
            <w:proofErr w:type="spellEnd"/>
          </w:p>
        </w:tc>
        <w:tc>
          <w:tcPr>
            <w:tcW w:w="2610" w:type="dxa"/>
          </w:tcPr>
          <w:p w14:paraId="50BBFF9A" w14:textId="21C4A8A1" w:rsidR="00060DD3" w:rsidRPr="008B1F79" w:rsidRDefault="00060DD3" w:rsidP="00555341">
            <w:pPr>
              <w:pStyle w:val="Tabletext"/>
              <w:spacing w:after="20"/>
            </w:pPr>
            <w:r w:rsidRPr="008B1F79">
              <w:t>28</w:t>
            </w:r>
          </w:p>
        </w:tc>
        <w:tc>
          <w:tcPr>
            <w:tcW w:w="2610" w:type="dxa"/>
          </w:tcPr>
          <w:p w14:paraId="57498BB0"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3960" w:type="dxa"/>
          </w:tcPr>
          <w:p w14:paraId="3B80C97C"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1.5°-5° &lt; 6 </w:t>
            </w:r>
          </w:p>
          <w:p w14:paraId="56BE7F20" w14:textId="77777777" w:rsidR="00060DD3" w:rsidRPr="008B1F79" w:rsidRDefault="00060DD3" w:rsidP="00555341">
            <w:pPr>
              <w:pStyle w:val="Tabletext"/>
              <w:spacing w:before="0" w:after="20"/>
            </w:pPr>
            <w:r w:rsidRPr="008B1F79">
              <w:t>5°-10° &lt; 4</w:t>
            </w:r>
          </w:p>
          <w:p w14:paraId="651FC9BC" w14:textId="77777777" w:rsidR="00060DD3" w:rsidRPr="008B1F79" w:rsidRDefault="00060DD3" w:rsidP="00555341">
            <w:pPr>
              <w:pStyle w:val="Tabletext"/>
              <w:spacing w:before="0" w:after="20"/>
            </w:pPr>
            <w:r w:rsidRPr="008B1F79">
              <w:t xml:space="preserve">&gt; 10° &lt; </w:t>
            </w:r>
            <w:r w:rsidRPr="008B1F79">
              <w:sym w:font="Symbol" w:char="F02D"/>
            </w:r>
            <w:r w:rsidRPr="008B1F79">
              <w:t>1</w:t>
            </w:r>
          </w:p>
        </w:tc>
      </w:tr>
      <w:tr w:rsidR="00060DD3" w:rsidRPr="008B1F79" w14:paraId="05020E7F" w14:textId="77777777" w:rsidTr="00060DD3">
        <w:trPr>
          <w:gridAfter w:val="1"/>
          <w:wAfter w:w="655" w:type="dxa"/>
          <w:jc w:val="center"/>
        </w:trPr>
        <w:tc>
          <w:tcPr>
            <w:tcW w:w="3600" w:type="dxa"/>
            <w:gridSpan w:val="2"/>
          </w:tcPr>
          <w:p w14:paraId="693ED572" w14:textId="77777777" w:rsidR="00060DD3" w:rsidRPr="008B1F79" w:rsidRDefault="00060DD3" w:rsidP="00555341">
            <w:pPr>
              <w:pStyle w:val="Tabletext"/>
              <w:keepLines/>
              <w:tabs>
                <w:tab w:val="left" w:leader="dot" w:pos="7938"/>
                <w:tab w:val="center" w:pos="9526"/>
              </w:tabs>
              <w:spacing w:after="20"/>
              <w:ind w:left="567" w:hanging="567"/>
            </w:pPr>
            <w:r w:rsidRPr="00060DD3">
              <w:rPr>
                <w:highlight w:val="yellow"/>
              </w:rPr>
              <w:t>Antenna height</w:t>
            </w:r>
            <w:del w:id="808" w:author="Nellis, Donald (FAA)" w:date="2026-03-09T13:44:00Z" w16du:dateUtc="2026-03-09T17:44:00Z">
              <w:r w:rsidRPr="00060DD3" w:rsidDel="00060DD3">
                <w:rPr>
                  <w:highlight w:val="yellow"/>
                </w:rPr>
                <w:delText xml:space="preserve"> </w:delText>
              </w:r>
              <w:r w:rsidRPr="00060DD3" w:rsidDel="00060DD3">
                <w:rPr>
                  <w:highlight w:val="lightGray"/>
                  <w:rPrChange w:id="809" w:author="Nellis, Donald (FAA)" w:date="2026-03-09T13:44:00Z" w16du:dateUtc="2026-03-09T17:44:00Z">
                    <w:rPr>
                      <w:highlight w:val="yellow"/>
                    </w:rPr>
                  </w:rPrChange>
                </w:rPr>
                <w:delText>(m)</w:delText>
              </w:r>
            </w:del>
          </w:p>
        </w:tc>
        <w:tc>
          <w:tcPr>
            <w:tcW w:w="1260" w:type="dxa"/>
            <w:shd w:val="clear" w:color="auto" w:fill="DAEEF3" w:themeFill="accent5" w:themeFillTint="33"/>
          </w:tcPr>
          <w:p w14:paraId="4159218A" w14:textId="26B72653" w:rsidR="00060DD3" w:rsidRPr="008B1F79" w:rsidRDefault="00060DD3" w:rsidP="00555341">
            <w:pPr>
              <w:pStyle w:val="Tabletext"/>
              <w:spacing w:after="20"/>
            </w:pPr>
            <w:ins w:id="810" w:author="Nellis, Donald (FAA)" w:date="2026-03-09T13:38:00Z" w16du:dateUtc="2026-03-09T17:38:00Z">
              <w:r w:rsidRPr="00060DD3">
                <w:rPr>
                  <w:highlight w:val="lightGray"/>
                </w:rPr>
                <w:t>m</w:t>
              </w:r>
            </w:ins>
          </w:p>
        </w:tc>
        <w:tc>
          <w:tcPr>
            <w:tcW w:w="2610" w:type="dxa"/>
          </w:tcPr>
          <w:p w14:paraId="2A8F715F" w14:textId="6AC92339" w:rsidR="00060DD3" w:rsidRPr="008B1F79" w:rsidRDefault="00060DD3" w:rsidP="00555341">
            <w:pPr>
              <w:pStyle w:val="Tabletext"/>
              <w:spacing w:after="20"/>
            </w:pPr>
            <w:r w:rsidRPr="008B1F79">
              <w:t>Normally 30-100</w:t>
            </w:r>
          </w:p>
        </w:tc>
        <w:tc>
          <w:tcPr>
            <w:tcW w:w="2610" w:type="dxa"/>
          </w:tcPr>
          <w:p w14:paraId="5BFD261F" w14:textId="77777777" w:rsidR="00060DD3" w:rsidRPr="008B1F79" w:rsidRDefault="00060DD3"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3960" w:type="dxa"/>
          </w:tcPr>
          <w:p w14:paraId="19AC6096" w14:textId="77777777" w:rsidR="00060DD3" w:rsidRPr="008B1F79" w:rsidRDefault="00060DD3" w:rsidP="00555341">
            <w:pPr>
              <w:pStyle w:val="Tabletext"/>
              <w:keepNext/>
              <w:keepLines/>
              <w:tabs>
                <w:tab w:val="left" w:leader="dot" w:pos="7938"/>
                <w:tab w:val="center" w:pos="9526"/>
              </w:tabs>
              <w:spacing w:after="20"/>
              <w:ind w:left="567" w:hanging="567"/>
            </w:pPr>
            <w:r w:rsidRPr="008B1F79">
              <w:t>Installation dependent</w:t>
            </w:r>
          </w:p>
        </w:tc>
      </w:tr>
      <w:tr w:rsidR="00060DD3" w:rsidRPr="008B1F79" w14:paraId="13C9268C" w14:textId="77777777" w:rsidTr="00060DD3">
        <w:trPr>
          <w:gridAfter w:val="1"/>
          <w:wAfter w:w="655" w:type="dxa"/>
          <w:jc w:val="center"/>
        </w:trPr>
        <w:tc>
          <w:tcPr>
            <w:tcW w:w="3600" w:type="dxa"/>
            <w:gridSpan w:val="2"/>
          </w:tcPr>
          <w:p w14:paraId="3AF2D3DC" w14:textId="77777777" w:rsidR="00060DD3" w:rsidRPr="008B1F79" w:rsidRDefault="00060DD3" w:rsidP="00555341">
            <w:pPr>
              <w:pStyle w:val="Tabletext"/>
              <w:keepLines/>
              <w:tabs>
                <w:tab w:val="left" w:leader="dot" w:pos="7938"/>
                <w:tab w:val="center" w:pos="9526"/>
              </w:tabs>
              <w:spacing w:after="20"/>
              <w:ind w:left="567" w:hanging="567"/>
            </w:pPr>
            <w:r w:rsidRPr="008B1F79">
              <w:t>Receiver IF 3 dB bandwidth</w:t>
            </w:r>
            <w:del w:id="811" w:author="Nellis, Donald (FAA)" w:date="2026-03-09T13:43:00Z" w16du:dateUtc="2026-03-09T17:43:00Z">
              <w:r w:rsidRPr="008B1F79" w:rsidDel="00060DD3">
                <w:delText xml:space="preserve"> </w:delText>
              </w:r>
              <w:r w:rsidRPr="00060DD3" w:rsidDel="00060DD3">
                <w:rPr>
                  <w:highlight w:val="lightGray"/>
                  <w:rPrChange w:id="812" w:author="Nellis, Donald (FAA)" w:date="2026-03-09T13:43:00Z" w16du:dateUtc="2026-03-09T17:43:00Z">
                    <w:rPr/>
                  </w:rPrChange>
                </w:rPr>
                <w:delText>(MHz)</w:delText>
              </w:r>
            </w:del>
          </w:p>
        </w:tc>
        <w:tc>
          <w:tcPr>
            <w:tcW w:w="1260" w:type="dxa"/>
            <w:shd w:val="clear" w:color="auto" w:fill="DAEEF3" w:themeFill="accent5" w:themeFillTint="33"/>
          </w:tcPr>
          <w:p w14:paraId="4138BDB8" w14:textId="0A1C50EE" w:rsidR="00060DD3" w:rsidRPr="008B1F79" w:rsidRDefault="00060DD3" w:rsidP="00555341">
            <w:pPr>
              <w:pStyle w:val="Tabletext"/>
              <w:spacing w:after="20"/>
            </w:pPr>
            <w:ins w:id="813" w:author="Nellis, Donald (FAA)" w:date="2026-03-09T13:40:00Z" w16du:dateUtc="2026-03-09T17:40:00Z">
              <w:r w:rsidRPr="00060DD3">
                <w:rPr>
                  <w:highlight w:val="lightGray"/>
                </w:rPr>
                <w:t>MHz</w:t>
              </w:r>
            </w:ins>
          </w:p>
        </w:tc>
        <w:tc>
          <w:tcPr>
            <w:tcW w:w="2610" w:type="dxa"/>
          </w:tcPr>
          <w:p w14:paraId="10B681D5" w14:textId="74F39F72" w:rsidR="00060DD3" w:rsidRPr="008B1F79" w:rsidRDefault="00060DD3" w:rsidP="00555341">
            <w:pPr>
              <w:pStyle w:val="Tabletext"/>
              <w:spacing w:after="20"/>
              <w:rPr>
                <w:b/>
              </w:rPr>
            </w:pPr>
            <w:r w:rsidRPr="008B1F79">
              <w:t>180</w:t>
            </w:r>
          </w:p>
        </w:tc>
        <w:tc>
          <w:tcPr>
            <w:tcW w:w="2610" w:type="dxa"/>
          </w:tcPr>
          <w:p w14:paraId="449F72DD" w14:textId="77777777" w:rsidR="00060DD3" w:rsidRPr="008B1F79" w:rsidRDefault="00060DD3" w:rsidP="00555341">
            <w:pPr>
              <w:pStyle w:val="Tabletext"/>
              <w:keepLines/>
              <w:tabs>
                <w:tab w:val="left" w:leader="dot" w:pos="7938"/>
                <w:tab w:val="center" w:pos="9526"/>
              </w:tabs>
              <w:spacing w:after="20"/>
              <w:ind w:left="567" w:hanging="567"/>
            </w:pPr>
            <w:r w:rsidRPr="008B1F79">
              <w:t>22 or 5</w:t>
            </w:r>
          </w:p>
        </w:tc>
        <w:tc>
          <w:tcPr>
            <w:tcW w:w="3960" w:type="dxa"/>
          </w:tcPr>
          <w:p w14:paraId="340661C0" w14:textId="77777777" w:rsidR="00060DD3" w:rsidRPr="008B1F79" w:rsidRDefault="00060DD3" w:rsidP="00555341">
            <w:pPr>
              <w:pStyle w:val="Tabletext"/>
              <w:keepNext/>
              <w:keepLines/>
              <w:tabs>
                <w:tab w:val="left" w:leader="dot" w:pos="7938"/>
                <w:tab w:val="center" w:pos="9526"/>
              </w:tabs>
              <w:spacing w:after="20"/>
              <w:ind w:left="567" w:hanging="567"/>
            </w:pPr>
            <w:r w:rsidRPr="008B1F79">
              <w:t xml:space="preserve">180 (analogue) </w:t>
            </w:r>
          </w:p>
          <w:p w14:paraId="73E0D7F1" w14:textId="77777777" w:rsidR="00060DD3" w:rsidRPr="008B1F79" w:rsidRDefault="00060DD3" w:rsidP="00555341">
            <w:pPr>
              <w:pStyle w:val="Tabletext"/>
              <w:spacing w:after="20"/>
              <w:rPr>
                <w:vertAlign w:val="superscript"/>
              </w:rPr>
            </w:pPr>
            <w:r w:rsidRPr="008B1F79">
              <w:t>resolution BW is 12.5 or 25</w:t>
            </w:r>
            <w:r w:rsidRPr="00B876B6">
              <w:rPr>
                <w:highlight w:val="yellow"/>
                <w:vertAlign w:val="superscript"/>
              </w:rPr>
              <w:t>(8)</w:t>
            </w:r>
          </w:p>
        </w:tc>
      </w:tr>
      <w:tr w:rsidR="00060DD3" w:rsidRPr="008B1F79" w14:paraId="4F6FB96A" w14:textId="77777777" w:rsidTr="00060DD3">
        <w:trPr>
          <w:gridAfter w:val="1"/>
          <w:wAfter w:w="655" w:type="dxa"/>
          <w:jc w:val="center"/>
        </w:trPr>
        <w:tc>
          <w:tcPr>
            <w:tcW w:w="3600" w:type="dxa"/>
            <w:gridSpan w:val="2"/>
          </w:tcPr>
          <w:p w14:paraId="26D89537" w14:textId="77777777" w:rsidR="00060DD3" w:rsidRPr="008B1F79" w:rsidRDefault="00060DD3" w:rsidP="00555341">
            <w:pPr>
              <w:pStyle w:val="Tabletext"/>
              <w:keepLines/>
              <w:tabs>
                <w:tab w:val="left" w:leader="dot" w:pos="7938"/>
                <w:tab w:val="center" w:pos="9526"/>
              </w:tabs>
              <w:spacing w:after="20"/>
              <w:ind w:left="567" w:hanging="567"/>
            </w:pPr>
            <w:r w:rsidRPr="008B1F79">
              <w:t>Receiver noise figure</w:t>
            </w:r>
            <w:del w:id="814" w:author="Nellis, Donald (FAA)" w:date="2026-03-09T13:43:00Z" w16du:dateUtc="2026-03-09T17:43:00Z">
              <w:r w:rsidRPr="008B1F79" w:rsidDel="00060DD3">
                <w:delText xml:space="preserve"> </w:delText>
              </w:r>
              <w:r w:rsidRPr="00060DD3" w:rsidDel="00060DD3">
                <w:rPr>
                  <w:highlight w:val="lightGray"/>
                  <w:rPrChange w:id="815" w:author="Nellis, Donald (FAA)" w:date="2026-03-09T13:43:00Z" w16du:dateUtc="2026-03-09T17:43:00Z">
                    <w:rPr/>
                  </w:rPrChange>
                </w:rPr>
                <w:delText>(dB)</w:delText>
              </w:r>
            </w:del>
          </w:p>
        </w:tc>
        <w:tc>
          <w:tcPr>
            <w:tcW w:w="1260" w:type="dxa"/>
            <w:shd w:val="clear" w:color="auto" w:fill="DAEEF3" w:themeFill="accent5" w:themeFillTint="33"/>
          </w:tcPr>
          <w:p w14:paraId="2616B439" w14:textId="33441DF3" w:rsidR="00060DD3" w:rsidRPr="008B1F79" w:rsidRDefault="00060DD3" w:rsidP="00555341">
            <w:pPr>
              <w:pStyle w:val="Tabletext"/>
              <w:spacing w:after="20"/>
            </w:pPr>
            <w:ins w:id="816" w:author="Nellis, Donald (FAA)" w:date="2026-03-09T13:40:00Z" w16du:dateUtc="2026-03-09T17:40:00Z">
              <w:r w:rsidRPr="00060DD3">
                <w:rPr>
                  <w:highlight w:val="lightGray"/>
                </w:rPr>
                <w:t>dB</w:t>
              </w:r>
            </w:ins>
          </w:p>
        </w:tc>
        <w:tc>
          <w:tcPr>
            <w:tcW w:w="2610" w:type="dxa"/>
          </w:tcPr>
          <w:p w14:paraId="5DE115FA" w14:textId="57BA6DE4" w:rsidR="00060DD3" w:rsidRPr="008B1F79" w:rsidRDefault="00060DD3" w:rsidP="00555341">
            <w:pPr>
              <w:pStyle w:val="Tabletext"/>
              <w:spacing w:after="20"/>
            </w:pPr>
            <w:r w:rsidRPr="008B1F79">
              <w:t>2.5</w:t>
            </w:r>
          </w:p>
        </w:tc>
        <w:tc>
          <w:tcPr>
            <w:tcW w:w="2610" w:type="dxa"/>
          </w:tcPr>
          <w:p w14:paraId="1F14FE1A" w14:textId="77777777" w:rsidR="00060DD3" w:rsidRPr="008B1F79" w:rsidRDefault="00060DD3" w:rsidP="00555341">
            <w:pPr>
              <w:pStyle w:val="Tabletext"/>
              <w:keepLines/>
              <w:tabs>
                <w:tab w:val="left" w:leader="dot" w:pos="7938"/>
                <w:tab w:val="center" w:pos="9526"/>
              </w:tabs>
              <w:spacing w:after="20"/>
              <w:ind w:left="567" w:hanging="567"/>
            </w:pPr>
            <w:r w:rsidRPr="008B1F79">
              <w:t>2.5</w:t>
            </w:r>
          </w:p>
        </w:tc>
        <w:tc>
          <w:tcPr>
            <w:tcW w:w="3960" w:type="dxa"/>
          </w:tcPr>
          <w:p w14:paraId="0364DC9A" w14:textId="77777777" w:rsidR="00060DD3" w:rsidRPr="008B1F79" w:rsidRDefault="00060DD3" w:rsidP="00555341">
            <w:pPr>
              <w:pStyle w:val="Tabletext"/>
              <w:keepNext/>
              <w:keepLines/>
              <w:tabs>
                <w:tab w:val="left" w:leader="dot" w:pos="7938"/>
                <w:tab w:val="center" w:pos="9526"/>
              </w:tabs>
              <w:spacing w:after="20"/>
              <w:ind w:left="567" w:hanging="567"/>
            </w:pPr>
            <w:r w:rsidRPr="008B1F79">
              <w:t>2.5</w:t>
            </w:r>
          </w:p>
        </w:tc>
      </w:tr>
      <w:tr w:rsidR="00060DD3" w:rsidRPr="008B1F79" w14:paraId="6EE54880" w14:textId="77777777" w:rsidTr="00060DD3">
        <w:trPr>
          <w:gridAfter w:val="1"/>
          <w:wAfter w:w="655" w:type="dxa"/>
          <w:jc w:val="center"/>
        </w:trPr>
        <w:tc>
          <w:tcPr>
            <w:tcW w:w="3600" w:type="dxa"/>
            <w:gridSpan w:val="2"/>
          </w:tcPr>
          <w:p w14:paraId="0C28FD90" w14:textId="77777777" w:rsidR="00060DD3" w:rsidRPr="008B1F79" w:rsidRDefault="00060DD3" w:rsidP="00555341">
            <w:pPr>
              <w:pStyle w:val="Tabletext"/>
              <w:keepLines/>
              <w:tabs>
                <w:tab w:val="left" w:leader="dot" w:pos="7938"/>
                <w:tab w:val="center" w:pos="9526"/>
              </w:tabs>
              <w:spacing w:after="20"/>
              <w:ind w:left="567" w:hanging="567"/>
            </w:pPr>
            <w:r w:rsidRPr="008B1F79">
              <w:t>Minimum discernible signal</w:t>
            </w:r>
            <w:del w:id="817" w:author="Nellis, Donald (FAA)" w:date="2026-03-09T13:43:00Z" w16du:dateUtc="2026-03-09T17:43:00Z">
              <w:r w:rsidRPr="008B1F79" w:rsidDel="00060DD3">
                <w:delText xml:space="preserve"> </w:delText>
              </w:r>
              <w:r w:rsidRPr="00060DD3" w:rsidDel="00060DD3">
                <w:rPr>
                  <w:highlight w:val="lightGray"/>
                  <w:rPrChange w:id="818" w:author="Nellis, Donald (FAA)" w:date="2026-03-09T13:44:00Z" w16du:dateUtc="2026-03-09T17:44:00Z">
                    <w:rPr/>
                  </w:rPrChange>
                </w:rPr>
                <w:delText>(dBm)</w:delText>
              </w:r>
            </w:del>
          </w:p>
        </w:tc>
        <w:tc>
          <w:tcPr>
            <w:tcW w:w="1260" w:type="dxa"/>
            <w:shd w:val="clear" w:color="auto" w:fill="DAEEF3" w:themeFill="accent5" w:themeFillTint="33"/>
          </w:tcPr>
          <w:p w14:paraId="30380E5F" w14:textId="6CD95001" w:rsidR="00060DD3" w:rsidRPr="008B1F79" w:rsidRDefault="00060DD3" w:rsidP="00555341">
            <w:pPr>
              <w:pStyle w:val="Tabletext"/>
              <w:spacing w:after="20"/>
            </w:pPr>
            <w:ins w:id="819" w:author="Nellis, Donald (FAA)" w:date="2026-03-09T13:40:00Z" w16du:dateUtc="2026-03-09T17:40:00Z">
              <w:r w:rsidRPr="00060DD3">
                <w:rPr>
                  <w:highlight w:val="lightGray"/>
                </w:rPr>
                <w:t>dBm</w:t>
              </w:r>
            </w:ins>
          </w:p>
        </w:tc>
        <w:tc>
          <w:tcPr>
            <w:tcW w:w="2610" w:type="dxa"/>
          </w:tcPr>
          <w:p w14:paraId="1B943FED" w14:textId="187734FA" w:rsidR="00060DD3" w:rsidRPr="008B1F79" w:rsidRDefault="00060DD3" w:rsidP="00555341">
            <w:pPr>
              <w:pStyle w:val="Tabletext"/>
              <w:spacing w:after="20"/>
            </w:pPr>
            <w:r w:rsidRPr="008B1F79">
              <w:t>–130</w:t>
            </w:r>
          </w:p>
        </w:tc>
        <w:tc>
          <w:tcPr>
            <w:tcW w:w="2610" w:type="dxa"/>
          </w:tcPr>
          <w:p w14:paraId="21652CEF" w14:textId="77777777" w:rsidR="00060DD3" w:rsidRPr="008B1F79" w:rsidRDefault="00060DD3" w:rsidP="00555341">
            <w:pPr>
              <w:pStyle w:val="Tabletext"/>
              <w:keepLines/>
              <w:tabs>
                <w:tab w:val="left" w:leader="dot" w:pos="7938"/>
                <w:tab w:val="center" w:pos="9526"/>
              </w:tabs>
              <w:spacing w:after="20"/>
              <w:ind w:left="567" w:hanging="567"/>
            </w:pPr>
            <w:r w:rsidRPr="008B1F79">
              <w:sym w:font="Symbol" w:char="F02D"/>
            </w:r>
            <w:r w:rsidRPr="008B1F79">
              <w:t>130</w:t>
            </w:r>
          </w:p>
        </w:tc>
        <w:tc>
          <w:tcPr>
            <w:tcW w:w="3960" w:type="dxa"/>
          </w:tcPr>
          <w:p w14:paraId="41798B64" w14:textId="77777777" w:rsidR="00060DD3" w:rsidRPr="008B1F79" w:rsidRDefault="00060DD3"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060DD3" w:rsidRPr="008B1F79" w14:paraId="6681F0B7" w14:textId="77777777" w:rsidTr="00060DD3">
        <w:trPr>
          <w:gridAfter w:val="1"/>
          <w:wAfter w:w="655" w:type="dxa"/>
          <w:jc w:val="center"/>
        </w:trPr>
        <w:tc>
          <w:tcPr>
            <w:tcW w:w="3600" w:type="dxa"/>
            <w:gridSpan w:val="2"/>
          </w:tcPr>
          <w:p w14:paraId="6D1B5A26" w14:textId="77777777" w:rsidR="00060DD3" w:rsidRPr="008B1F79" w:rsidRDefault="00060DD3" w:rsidP="00555341">
            <w:pPr>
              <w:pStyle w:val="Tabletext"/>
              <w:keepLines/>
              <w:tabs>
                <w:tab w:val="left" w:leader="dot" w:pos="7938"/>
                <w:tab w:val="center" w:pos="9526"/>
              </w:tabs>
              <w:spacing w:after="20"/>
              <w:ind w:left="567" w:hanging="567"/>
            </w:pPr>
            <w:r w:rsidRPr="008B1F79">
              <w:t>Total chirp width</w:t>
            </w:r>
            <w:del w:id="820" w:author="Nellis, Donald (FAA)" w:date="2026-03-09T13:44:00Z" w16du:dateUtc="2026-03-09T17:44:00Z">
              <w:r w:rsidRPr="008B1F79" w:rsidDel="00060DD3">
                <w:delText xml:space="preserve"> </w:delText>
              </w:r>
              <w:r w:rsidRPr="00060DD3" w:rsidDel="00060DD3">
                <w:rPr>
                  <w:highlight w:val="lightGray"/>
                  <w:rPrChange w:id="821" w:author="Nellis, Donald (FAA)" w:date="2026-03-09T13:44:00Z" w16du:dateUtc="2026-03-09T17:44:00Z">
                    <w:rPr/>
                  </w:rPrChange>
                </w:rPr>
                <w:delText>(MHz)</w:delText>
              </w:r>
            </w:del>
          </w:p>
        </w:tc>
        <w:tc>
          <w:tcPr>
            <w:tcW w:w="1260" w:type="dxa"/>
            <w:shd w:val="clear" w:color="auto" w:fill="DAEEF3" w:themeFill="accent5" w:themeFillTint="33"/>
          </w:tcPr>
          <w:p w14:paraId="21FF25DB" w14:textId="14F068C1" w:rsidR="00060DD3" w:rsidRPr="008B1F79" w:rsidRDefault="00060DD3" w:rsidP="00555341">
            <w:pPr>
              <w:pStyle w:val="Tabletext"/>
              <w:spacing w:after="20"/>
            </w:pPr>
            <w:ins w:id="822" w:author="Nellis, Donald (FAA)" w:date="2026-03-09T13:40:00Z" w16du:dateUtc="2026-03-09T17:40:00Z">
              <w:r w:rsidRPr="00060DD3">
                <w:rPr>
                  <w:highlight w:val="lightGray"/>
                </w:rPr>
                <w:t>MHz</w:t>
              </w:r>
            </w:ins>
          </w:p>
        </w:tc>
        <w:tc>
          <w:tcPr>
            <w:tcW w:w="2610" w:type="dxa"/>
          </w:tcPr>
          <w:p w14:paraId="4D5E4330" w14:textId="6E61336F" w:rsidR="00060DD3" w:rsidRPr="008B1F79" w:rsidRDefault="00060DD3" w:rsidP="00555341">
            <w:pPr>
              <w:pStyle w:val="Tabletext"/>
              <w:spacing w:after="20"/>
            </w:pPr>
            <w:r w:rsidRPr="008B1F79">
              <w:t>Normally 6 × 35 MHz</w:t>
            </w:r>
          </w:p>
        </w:tc>
        <w:tc>
          <w:tcPr>
            <w:tcW w:w="2610" w:type="dxa"/>
          </w:tcPr>
          <w:p w14:paraId="34446B1E"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CE4034" w14:textId="77777777" w:rsidR="00060DD3" w:rsidRPr="008B1F79" w:rsidRDefault="00060DD3"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B876B6">
              <w:rPr>
                <w:highlight w:val="yellow"/>
                <w:vertAlign w:val="superscript"/>
              </w:rPr>
              <w:t>(</w:t>
            </w:r>
            <w:proofErr w:type="gramEnd"/>
            <w:r w:rsidRPr="00B876B6">
              <w:rPr>
                <w:highlight w:val="yellow"/>
                <w:vertAlign w:val="superscript"/>
              </w:rPr>
              <w:t>9)</w:t>
            </w:r>
          </w:p>
        </w:tc>
      </w:tr>
      <w:tr w:rsidR="00060DD3" w:rsidRPr="008B1F79" w14:paraId="4802D80D" w14:textId="77777777" w:rsidTr="00060DD3">
        <w:trPr>
          <w:gridAfter w:val="1"/>
          <w:wAfter w:w="655" w:type="dxa"/>
          <w:jc w:val="center"/>
        </w:trPr>
        <w:tc>
          <w:tcPr>
            <w:tcW w:w="3600" w:type="dxa"/>
            <w:gridSpan w:val="2"/>
          </w:tcPr>
          <w:p w14:paraId="21FC96EA" w14:textId="77777777" w:rsidR="00060DD3" w:rsidRPr="008B1F79" w:rsidRDefault="00060DD3" w:rsidP="00555341">
            <w:pPr>
              <w:pStyle w:val="Tabletext"/>
              <w:keepLines/>
              <w:tabs>
                <w:tab w:val="left" w:leader="dot" w:pos="7938"/>
                <w:tab w:val="center" w:pos="9526"/>
              </w:tabs>
              <w:spacing w:after="20"/>
              <w:ind w:left="567" w:hanging="567"/>
            </w:pPr>
            <w:r w:rsidRPr="008B1F79">
              <w:t>RF emission bandwidth</w:t>
            </w:r>
            <w:del w:id="823" w:author="Nellis, Donald (FAA)" w:date="2026-03-09T13:44:00Z" w16du:dateUtc="2026-03-09T17:44:00Z">
              <w:r w:rsidRPr="008B1F79" w:rsidDel="00060DD3">
                <w:delText xml:space="preserve"> </w:delText>
              </w:r>
              <w:r w:rsidRPr="00060DD3" w:rsidDel="00060DD3">
                <w:rPr>
                  <w:highlight w:val="lightGray"/>
                  <w:rPrChange w:id="824" w:author="Nellis, Donald (FAA)" w:date="2026-03-09T13:44:00Z" w16du:dateUtc="2026-03-09T17:44:00Z">
                    <w:rPr/>
                  </w:rPrChange>
                </w:rPr>
                <w:delText>(MHz)</w:delText>
              </w:r>
            </w:del>
          </w:p>
          <w:p w14:paraId="72366134" w14:textId="77777777" w:rsidR="00060DD3" w:rsidRPr="008B1F79" w:rsidRDefault="00060DD3"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1260" w:type="dxa"/>
            <w:shd w:val="clear" w:color="auto" w:fill="DAEEF3" w:themeFill="accent5" w:themeFillTint="33"/>
          </w:tcPr>
          <w:p w14:paraId="6989EE4F" w14:textId="43E74DA5" w:rsidR="00060DD3" w:rsidRPr="008B1F79" w:rsidRDefault="00060DD3" w:rsidP="00555341">
            <w:pPr>
              <w:pStyle w:val="Tabletext"/>
              <w:keepLines/>
              <w:tabs>
                <w:tab w:val="left" w:leader="dot" w:pos="7938"/>
                <w:tab w:val="center" w:pos="9526"/>
              </w:tabs>
              <w:spacing w:after="20"/>
              <w:ind w:left="567" w:hanging="567"/>
            </w:pPr>
            <w:ins w:id="825" w:author="Nellis, Donald (FAA)" w:date="2026-03-09T13:40:00Z" w16du:dateUtc="2026-03-09T17:40:00Z">
              <w:r w:rsidRPr="00060DD3">
                <w:rPr>
                  <w:highlight w:val="lightGray"/>
                </w:rPr>
                <w:t>MHz</w:t>
              </w:r>
            </w:ins>
          </w:p>
        </w:tc>
        <w:tc>
          <w:tcPr>
            <w:tcW w:w="2610" w:type="dxa"/>
          </w:tcPr>
          <w:p w14:paraId="2B3BEBB2" w14:textId="21D0FD16" w:rsidR="00060DD3" w:rsidRPr="008B1F79" w:rsidRDefault="00060DD3" w:rsidP="00555341">
            <w:pPr>
              <w:pStyle w:val="Tabletext"/>
              <w:keepLines/>
              <w:tabs>
                <w:tab w:val="left" w:leader="dot" w:pos="7938"/>
                <w:tab w:val="center" w:pos="9526"/>
              </w:tabs>
              <w:spacing w:after="20"/>
              <w:ind w:left="567" w:hanging="567"/>
            </w:pPr>
            <w:r w:rsidRPr="008B1F79">
              <w:t>240</w:t>
            </w:r>
          </w:p>
          <w:p w14:paraId="34CDE368" w14:textId="77777777" w:rsidR="00060DD3" w:rsidRPr="008B1F79" w:rsidRDefault="00060DD3" w:rsidP="00555341">
            <w:pPr>
              <w:pStyle w:val="Tabletext"/>
              <w:spacing w:after="20"/>
            </w:pPr>
            <w:r w:rsidRPr="008B1F79">
              <w:t>275</w:t>
            </w:r>
          </w:p>
        </w:tc>
        <w:tc>
          <w:tcPr>
            <w:tcW w:w="2610" w:type="dxa"/>
          </w:tcPr>
          <w:p w14:paraId="5999DB28" w14:textId="77777777" w:rsidR="00060DD3" w:rsidRPr="008B1F79" w:rsidRDefault="00060DD3"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060DD3" w:rsidRPr="008B1F79" w:rsidRDefault="00060DD3" w:rsidP="00555341">
            <w:pPr>
              <w:pStyle w:val="Tabletext"/>
              <w:spacing w:after="20"/>
            </w:pPr>
            <w:r w:rsidRPr="008B1F79">
              <w:t>66 at (</w:t>
            </w:r>
            <w:r w:rsidRPr="008B1F79">
              <w:sym w:font="Symbol" w:char="F02D"/>
            </w:r>
            <w:r w:rsidRPr="008B1F79">
              <w:t>20 dB)</w:t>
            </w:r>
          </w:p>
          <w:p w14:paraId="1279B972" w14:textId="77777777" w:rsidR="00060DD3" w:rsidRPr="008B1F79" w:rsidRDefault="00060DD3" w:rsidP="00555341">
            <w:pPr>
              <w:pStyle w:val="Tabletext"/>
              <w:spacing w:after="20"/>
            </w:pPr>
            <w:r w:rsidRPr="008B1F79">
              <w:t>For shortest pulse</w:t>
            </w:r>
          </w:p>
        </w:tc>
        <w:tc>
          <w:tcPr>
            <w:tcW w:w="3960" w:type="dxa"/>
          </w:tcPr>
          <w:p w14:paraId="62CC05AE" w14:textId="77777777" w:rsidR="00060DD3" w:rsidRPr="008B1F79" w:rsidRDefault="00060DD3"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B876B6">
              <w:rPr>
                <w:highlight w:val="yellow"/>
                <w:vertAlign w:val="superscript"/>
              </w:rPr>
              <w:t>(10)</w:t>
            </w:r>
          </w:p>
        </w:tc>
      </w:tr>
      <w:tr w:rsidR="00060DD3" w:rsidRPr="008B1F79" w14:paraId="27ED0372" w14:textId="77777777" w:rsidTr="00060DD3">
        <w:trPr>
          <w:gridAfter w:val="1"/>
          <w:wAfter w:w="655" w:type="dxa"/>
          <w:jc w:val="center"/>
        </w:trPr>
        <w:tc>
          <w:tcPr>
            <w:tcW w:w="3600" w:type="dxa"/>
            <w:gridSpan w:val="2"/>
          </w:tcPr>
          <w:p w14:paraId="30273D85" w14:textId="5C51FC3B" w:rsidR="00060DD3" w:rsidRPr="008B1F79" w:rsidRDefault="00060DD3" w:rsidP="00555341">
            <w:pPr>
              <w:pStyle w:val="Tabletext"/>
              <w:keepNext/>
              <w:keepLines/>
              <w:tabs>
                <w:tab w:val="clear" w:pos="284"/>
                <w:tab w:val="clear" w:pos="567"/>
                <w:tab w:val="left" w:leader="dot" w:pos="7938"/>
                <w:tab w:val="center" w:pos="9526"/>
              </w:tabs>
              <w:spacing w:after="20"/>
              <w:ind w:left="567" w:hanging="567"/>
            </w:pPr>
            <w:del w:id="826" w:author="Ahmed Kormed" w:date="2025-11-20T16:39:00Z">
              <w:r w:rsidRPr="008B1F79" w:rsidDel="004A1BA6">
                <w:delText>Dynamic range (dB)</w:delText>
              </w:r>
            </w:del>
          </w:p>
        </w:tc>
        <w:tc>
          <w:tcPr>
            <w:tcW w:w="1260" w:type="dxa"/>
            <w:shd w:val="clear" w:color="auto" w:fill="DAEEF3" w:themeFill="accent5" w:themeFillTint="33"/>
          </w:tcPr>
          <w:p w14:paraId="5677DF51" w14:textId="77777777" w:rsidR="00060DD3" w:rsidRPr="008B1F79" w:rsidRDefault="00060DD3" w:rsidP="00555341">
            <w:pPr>
              <w:pStyle w:val="Tabletext"/>
              <w:spacing w:after="20"/>
            </w:pPr>
          </w:p>
        </w:tc>
        <w:tc>
          <w:tcPr>
            <w:tcW w:w="2610" w:type="dxa"/>
          </w:tcPr>
          <w:p w14:paraId="6C6FE623" w14:textId="5FA4F5D5" w:rsidR="00060DD3" w:rsidRPr="008B1F79" w:rsidRDefault="00060DD3" w:rsidP="00555341">
            <w:pPr>
              <w:pStyle w:val="Tabletext"/>
              <w:spacing w:after="20"/>
            </w:pPr>
          </w:p>
        </w:tc>
        <w:tc>
          <w:tcPr>
            <w:tcW w:w="2610" w:type="dxa"/>
          </w:tcPr>
          <w:p w14:paraId="1BDCD037" w14:textId="77777777" w:rsidR="00060DD3" w:rsidRPr="008B1F79" w:rsidRDefault="00060DD3" w:rsidP="00555341">
            <w:pPr>
              <w:pStyle w:val="Tabletext"/>
              <w:spacing w:after="20"/>
            </w:pPr>
          </w:p>
        </w:tc>
        <w:tc>
          <w:tcPr>
            <w:tcW w:w="3960" w:type="dxa"/>
          </w:tcPr>
          <w:p w14:paraId="012C9F6F" w14:textId="77777777" w:rsidR="00060DD3" w:rsidRPr="008B1F79" w:rsidRDefault="00060DD3" w:rsidP="00555341">
            <w:pPr>
              <w:pStyle w:val="Tabletext"/>
              <w:spacing w:after="20"/>
            </w:pPr>
          </w:p>
        </w:tc>
      </w:tr>
      <w:tr w:rsidR="00060DD3" w:rsidRPr="008B1F79" w14:paraId="43B49C60" w14:textId="77777777" w:rsidTr="00060DD3">
        <w:trPr>
          <w:gridAfter w:val="1"/>
          <w:wAfter w:w="655" w:type="dxa"/>
          <w:jc w:val="center"/>
        </w:trPr>
        <w:tc>
          <w:tcPr>
            <w:tcW w:w="3600" w:type="dxa"/>
            <w:gridSpan w:val="2"/>
            <w:tcBorders>
              <w:bottom w:val="single" w:sz="4" w:space="0" w:color="auto"/>
            </w:tcBorders>
          </w:tcPr>
          <w:p w14:paraId="4AAA0701" w14:textId="5046492F" w:rsidR="00060DD3" w:rsidRPr="008B1F79" w:rsidRDefault="00060DD3" w:rsidP="00555341">
            <w:pPr>
              <w:pStyle w:val="Tabletext"/>
              <w:keepNext/>
              <w:keepLines/>
              <w:tabs>
                <w:tab w:val="left" w:leader="dot" w:pos="7938"/>
                <w:tab w:val="center" w:pos="9526"/>
              </w:tabs>
              <w:spacing w:after="20"/>
              <w:ind w:left="567" w:hanging="567"/>
            </w:pPr>
            <w:del w:id="827" w:author="Ahmed Kormed" w:date="2025-11-20T16:39:00Z">
              <w:r w:rsidRPr="008B1F79" w:rsidDel="004A1BA6">
                <w:delText>Minimum number of processed pulses</w:delText>
              </w:r>
            </w:del>
          </w:p>
        </w:tc>
        <w:tc>
          <w:tcPr>
            <w:tcW w:w="1260" w:type="dxa"/>
            <w:tcBorders>
              <w:bottom w:val="single" w:sz="4" w:space="0" w:color="auto"/>
            </w:tcBorders>
            <w:shd w:val="clear" w:color="auto" w:fill="DAEEF3" w:themeFill="accent5" w:themeFillTint="33"/>
          </w:tcPr>
          <w:p w14:paraId="38577F1B" w14:textId="77777777" w:rsidR="00060DD3" w:rsidRPr="008B1F79" w:rsidRDefault="00060DD3" w:rsidP="00555341">
            <w:pPr>
              <w:pStyle w:val="Tabletext"/>
              <w:spacing w:after="20"/>
            </w:pPr>
          </w:p>
        </w:tc>
        <w:tc>
          <w:tcPr>
            <w:tcW w:w="2610" w:type="dxa"/>
            <w:tcBorders>
              <w:bottom w:val="single" w:sz="4" w:space="0" w:color="auto"/>
            </w:tcBorders>
          </w:tcPr>
          <w:p w14:paraId="77DB877E" w14:textId="6A64CE9E" w:rsidR="00060DD3" w:rsidRPr="008B1F79" w:rsidRDefault="00060DD3" w:rsidP="00555341">
            <w:pPr>
              <w:pStyle w:val="Tabletext"/>
              <w:spacing w:after="20"/>
            </w:pPr>
          </w:p>
        </w:tc>
        <w:tc>
          <w:tcPr>
            <w:tcW w:w="2610" w:type="dxa"/>
            <w:tcBorders>
              <w:bottom w:val="single" w:sz="4" w:space="0" w:color="auto"/>
            </w:tcBorders>
          </w:tcPr>
          <w:p w14:paraId="3BE9D1ED" w14:textId="77777777" w:rsidR="00060DD3" w:rsidRPr="008B1F79" w:rsidRDefault="00060DD3" w:rsidP="00555341">
            <w:pPr>
              <w:pStyle w:val="Tabletext"/>
              <w:spacing w:after="20"/>
            </w:pPr>
          </w:p>
        </w:tc>
        <w:tc>
          <w:tcPr>
            <w:tcW w:w="3960" w:type="dxa"/>
            <w:tcBorders>
              <w:bottom w:val="single" w:sz="4" w:space="0" w:color="auto"/>
            </w:tcBorders>
          </w:tcPr>
          <w:p w14:paraId="14275355" w14:textId="77777777" w:rsidR="00060DD3" w:rsidRPr="008B1F79" w:rsidRDefault="00060DD3" w:rsidP="00555341">
            <w:pPr>
              <w:pStyle w:val="Tabletext"/>
              <w:spacing w:after="20"/>
            </w:pPr>
          </w:p>
        </w:tc>
      </w:tr>
      <w:tr w:rsidR="00060DD3" w:rsidRPr="00E97D82" w14:paraId="6CA1F1B7" w14:textId="77777777" w:rsidTr="00060DD3">
        <w:trPr>
          <w:jc w:val="center"/>
        </w:trPr>
        <w:tc>
          <w:tcPr>
            <w:tcW w:w="236" w:type="dxa"/>
            <w:tcBorders>
              <w:left w:val="nil"/>
              <w:bottom w:val="nil"/>
              <w:right w:val="nil"/>
            </w:tcBorders>
          </w:tcPr>
          <w:p w14:paraId="78473B48" w14:textId="77777777" w:rsidR="00060DD3" w:rsidRPr="00E97D82" w:rsidRDefault="00060DD3" w:rsidP="00A5411F">
            <w:pPr>
              <w:pStyle w:val="Tabletext"/>
              <w:rPr>
                <w:vertAlign w:val="superscript"/>
              </w:rPr>
            </w:pPr>
          </w:p>
        </w:tc>
        <w:tc>
          <w:tcPr>
            <w:tcW w:w="14459" w:type="dxa"/>
            <w:gridSpan w:val="6"/>
            <w:tcBorders>
              <w:left w:val="nil"/>
              <w:bottom w:val="nil"/>
              <w:right w:val="nil"/>
            </w:tcBorders>
          </w:tcPr>
          <w:p w14:paraId="02DFE712" w14:textId="38BE5171" w:rsidR="00060DD3" w:rsidRPr="00E97D82" w:rsidRDefault="00060DD3" w:rsidP="00A5411F">
            <w:pPr>
              <w:pStyle w:val="Tabletext"/>
            </w:pPr>
            <w:r w:rsidRPr="00E97D82">
              <w:rPr>
                <w:vertAlign w:val="superscript"/>
              </w:rPr>
              <w:t>(8)</w:t>
            </w:r>
            <w:r w:rsidRPr="00E97D82">
              <w:rPr>
                <w:vertAlign w:val="superscript"/>
              </w:rPr>
              <w:tab/>
            </w:r>
            <w:r w:rsidRPr="00E97D82">
              <w:t xml:space="preserve">By 180 MHz analogue BW the instantaneous BW that can be handled in the A/D conversion. This “window” can be moved in frequency according to the need. </w:t>
            </w:r>
          </w:p>
          <w:p w14:paraId="62B048FF" w14:textId="77777777" w:rsidR="00060DD3" w:rsidRPr="00E97D82" w:rsidRDefault="00060DD3" w:rsidP="00E97D82">
            <w:pPr>
              <w:pStyle w:val="Tabletext"/>
              <w:ind w:left="284" w:hanging="284"/>
              <w:rPr>
                <w:vertAlign w:val="superscript"/>
              </w:rPr>
            </w:pPr>
            <w:r w:rsidRPr="00E97D82">
              <w:rPr>
                <w:vertAlign w:val="superscript"/>
              </w:rPr>
              <w:t>(9)</w:t>
            </w:r>
            <w:r w:rsidRPr="00E97D82">
              <w:rPr>
                <w:vertAlign w:val="superscript"/>
              </w:rPr>
              <w:tab/>
            </w:r>
            <w:r w:rsidRPr="00E97D82">
              <w:t xml:space="preserve">The term “total chirp width” when regarding frequency spectrum covered is then the combined BW of all used chirps and is then up to </w:t>
            </w:r>
            <w:r w:rsidRPr="00E97D82">
              <w:br/>
              <w:t>6 × 35 MHz = 210 MHz (</w:t>
            </w:r>
            <w:r w:rsidRPr="00E97D82">
              <w:sym w:font="Symbol" w:char="F02D"/>
            </w:r>
            <w:r w:rsidRPr="00E97D82">
              <w:t>3 dB BW).</w:t>
            </w:r>
          </w:p>
          <w:p w14:paraId="1FED45F8" w14:textId="6E9F1D95" w:rsidR="00060DD3" w:rsidRPr="00E97D82" w:rsidRDefault="00060DD3" w:rsidP="00E97D82">
            <w:pPr>
              <w:pStyle w:val="Tabletext"/>
              <w:ind w:left="284" w:hanging="284"/>
            </w:pPr>
            <w:r w:rsidRPr="00E97D82">
              <w:rPr>
                <w:vertAlign w:val="superscript"/>
              </w:rPr>
              <w:t>(10)</w:t>
            </w:r>
            <w:r w:rsidRPr="00E97D82">
              <w:rPr>
                <w:vertAlign w:val="superscript"/>
              </w:rPr>
              <w:tab/>
            </w:r>
            <w:r w:rsidRPr="00E97D82">
              <w:t>Up to 6 individual centre frequencies can be used. The normal individual chirp BW (</w:t>
            </w:r>
            <w:r w:rsidRPr="00E97D82">
              <w:sym w:font="Symbol" w:char="F02D"/>
            </w:r>
            <w:r w:rsidRPr="00E97D82">
              <w:t>3 dB) is 30-35 MHz. The total RF bandwidth used might be greater than 180 MHz and is normally the frequency band used (e.g. 9.0</w:t>
            </w:r>
            <w:r w:rsidRPr="00E97D82">
              <w:noBreakHyphen/>
              <w:t>9.2 GHz or 9.225-9.500 GHz).</w:t>
            </w:r>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496EED6" w:rsidR="002353DD" w:rsidRPr="008B1F79" w:rsidRDefault="001F28C0" w:rsidP="002353DD">
      <w:pPr>
        <w:pStyle w:val="TableNo"/>
        <w:spacing w:before="240"/>
      </w:pPr>
      <w:r>
        <w:lastRenderedPageBreak/>
        <w:br/>
      </w:r>
      <w:r w:rsidR="002353DD" w:rsidRPr="008B1F79">
        <w:t>TABLE 2 (</w:t>
      </w:r>
      <w:r w:rsidR="002918C4" w:rsidRPr="008B1F79">
        <w:rPr>
          <w:i/>
          <w:caps w:val="0"/>
        </w:rPr>
        <w:t>continued</w:t>
      </w:r>
      <w:r w:rsidR="002353DD" w:rsidRPr="008B1F79">
        <w:t>)</w:t>
      </w:r>
    </w:p>
    <w:tbl>
      <w:tblPr>
        <w:tblW w:w="1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1710"/>
        <w:gridCol w:w="6580"/>
      </w:tblGrid>
      <w:tr w:rsidR="00794735" w:rsidRPr="008B1F79" w14:paraId="59282764" w14:textId="77777777" w:rsidTr="00794735">
        <w:trPr>
          <w:jc w:val="center"/>
        </w:trPr>
        <w:tc>
          <w:tcPr>
            <w:tcW w:w="6295" w:type="dxa"/>
          </w:tcPr>
          <w:p w14:paraId="1E9606EB" w14:textId="77777777" w:rsidR="00794735" w:rsidRPr="008B1F79" w:rsidRDefault="00794735" w:rsidP="00555341">
            <w:pPr>
              <w:pStyle w:val="Tablehead"/>
            </w:pPr>
            <w:r w:rsidRPr="008B1F79">
              <w:t>Characteristics</w:t>
            </w:r>
          </w:p>
        </w:tc>
        <w:tc>
          <w:tcPr>
            <w:tcW w:w="1710" w:type="dxa"/>
            <w:shd w:val="clear" w:color="auto" w:fill="DAEEF3" w:themeFill="accent5" w:themeFillTint="33"/>
          </w:tcPr>
          <w:p w14:paraId="5E569A25" w14:textId="6E089C9B" w:rsidR="00794735" w:rsidRPr="008B1F79" w:rsidRDefault="00794735" w:rsidP="00555341">
            <w:pPr>
              <w:pStyle w:val="Tablehead"/>
            </w:pPr>
            <w:ins w:id="828" w:author="Nellis, Donald (FAA)" w:date="2026-03-09T13:49:00Z" w16du:dateUtc="2026-03-09T17:49:00Z">
              <w:r w:rsidRPr="00794735">
                <w:rPr>
                  <w:highlight w:val="lightGray"/>
                </w:rPr>
                <w:t>Units</w:t>
              </w:r>
            </w:ins>
          </w:p>
        </w:tc>
        <w:tc>
          <w:tcPr>
            <w:tcW w:w="6580" w:type="dxa"/>
          </w:tcPr>
          <w:p w14:paraId="7C941CF7" w14:textId="73C16BEF" w:rsidR="00794735" w:rsidRPr="008B1F79" w:rsidRDefault="00794735" w:rsidP="00555341">
            <w:pPr>
              <w:pStyle w:val="Tablehead"/>
            </w:pPr>
            <w:r w:rsidRPr="008B1F79">
              <w:t>System S13</w:t>
            </w:r>
          </w:p>
        </w:tc>
      </w:tr>
      <w:tr w:rsidR="00794735" w:rsidRPr="008B1F79" w14:paraId="25B0960C" w14:textId="77777777" w:rsidTr="00794735">
        <w:trPr>
          <w:jc w:val="center"/>
        </w:trPr>
        <w:tc>
          <w:tcPr>
            <w:tcW w:w="6295" w:type="dxa"/>
          </w:tcPr>
          <w:p w14:paraId="747C0450" w14:textId="77777777" w:rsidR="00794735" w:rsidRPr="008B1F79" w:rsidRDefault="00794735" w:rsidP="00555341">
            <w:pPr>
              <w:pStyle w:val="Tabletext"/>
            </w:pPr>
            <w:r w:rsidRPr="008B1F79">
              <w:t>Function</w:t>
            </w:r>
          </w:p>
        </w:tc>
        <w:tc>
          <w:tcPr>
            <w:tcW w:w="1710" w:type="dxa"/>
            <w:shd w:val="clear" w:color="auto" w:fill="DAEEF3" w:themeFill="accent5" w:themeFillTint="33"/>
          </w:tcPr>
          <w:p w14:paraId="26237DDF" w14:textId="77777777" w:rsidR="00794735" w:rsidRPr="008B1F79" w:rsidRDefault="00794735" w:rsidP="00555341">
            <w:pPr>
              <w:pStyle w:val="Tabletext"/>
              <w:keepLines/>
              <w:tabs>
                <w:tab w:val="left" w:leader="dot" w:pos="7938"/>
                <w:tab w:val="center" w:pos="9526"/>
              </w:tabs>
            </w:pPr>
          </w:p>
        </w:tc>
        <w:tc>
          <w:tcPr>
            <w:tcW w:w="6580" w:type="dxa"/>
          </w:tcPr>
          <w:p w14:paraId="54BE5ADC" w14:textId="7C64126B" w:rsidR="00794735" w:rsidRPr="008B1F79" w:rsidRDefault="00794735" w:rsidP="00555341">
            <w:pPr>
              <w:pStyle w:val="Tabletext"/>
              <w:keepLines/>
              <w:tabs>
                <w:tab w:val="left" w:leader="dot" w:pos="7938"/>
                <w:tab w:val="center" w:pos="9526"/>
              </w:tabs>
              <w:rPr>
                <w:szCs w:val="22"/>
              </w:rPr>
            </w:pPr>
            <w:r w:rsidRPr="008B1F79">
              <w:t>Marine navigation radar</w:t>
            </w:r>
          </w:p>
        </w:tc>
      </w:tr>
      <w:tr w:rsidR="00794735" w:rsidRPr="008B1F79" w14:paraId="5C0597E2" w14:textId="77777777" w:rsidTr="00794735">
        <w:trPr>
          <w:jc w:val="center"/>
        </w:trPr>
        <w:tc>
          <w:tcPr>
            <w:tcW w:w="6295" w:type="dxa"/>
          </w:tcPr>
          <w:p w14:paraId="027901F6" w14:textId="77777777" w:rsidR="00794735" w:rsidRPr="008B1F79" w:rsidRDefault="00794735" w:rsidP="00555341">
            <w:pPr>
              <w:pStyle w:val="Tabletext"/>
            </w:pPr>
            <w:r w:rsidRPr="008B1F79">
              <w:t>Platform type</w:t>
            </w:r>
          </w:p>
        </w:tc>
        <w:tc>
          <w:tcPr>
            <w:tcW w:w="1710" w:type="dxa"/>
            <w:shd w:val="clear" w:color="auto" w:fill="DAEEF3" w:themeFill="accent5" w:themeFillTint="33"/>
          </w:tcPr>
          <w:p w14:paraId="739DF0C8" w14:textId="77777777" w:rsidR="00794735" w:rsidRPr="008B1F79" w:rsidRDefault="00794735" w:rsidP="00555341">
            <w:pPr>
              <w:pStyle w:val="Tabletext"/>
              <w:keepLines/>
              <w:tabs>
                <w:tab w:val="left" w:leader="dot" w:pos="7938"/>
                <w:tab w:val="center" w:pos="9526"/>
              </w:tabs>
              <w:spacing w:after="0"/>
            </w:pPr>
          </w:p>
        </w:tc>
        <w:tc>
          <w:tcPr>
            <w:tcW w:w="6580" w:type="dxa"/>
          </w:tcPr>
          <w:p w14:paraId="774CE54C" w14:textId="57124996" w:rsidR="00794735" w:rsidRPr="008B1F79" w:rsidRDefault="00794735" w:rsidP="00555341">
            <w:pPr>
              <w:pStyle w:val="Tabletext"/>
              <w:keepLines/>
              <w:tabs>
                <w:tab w:val="left" w:leader="dot" w:pos="7938"/>
                <w:tab w:val="center" w:pos="9526"/>
              </w:tabs>
              <w:spacing w:after="0"/>
              <w:rPr>
                <w:szCs w:val="22"/>
              </w:rPr>
            </w:pPr>
            <w:r w:rsidRPr="008B1F79">
              <w:t>Vessel and Coastal</w:t>
            </w:r>
          </w:p>
        </w:tc>
      </w:tr>
      <w:tr w:rsidR="00794735" w:rsidRPr="008B1F79" w14:paraId="19EBE24E" w14:textId="77777777" w:rsidTr="00794735">
        <w:trPr>
          <w:jc w:val="center"/>
        </w:trPr>
        <w:tc>
          <w:tcPr>
            <w:tcW w:w="6295" w:type="dxa"/>
          </w:tcPr>
          <w:p w14:paraId="5DA0B302" w14:textId="77777777" w:rsidR="00794735" w:rsidRPr="008B1F79" w:rsidRDefault="00794735" w:rsidP="00555341">
            <w:pPr>
              <w:pStyle w:val="Tabletext"/>
              <w:keepLines/>
              <w:tabs>
                <w:tab w:val="left" w:leader="dot" w:pos="7938"/>
                <w:tab w:val="center" w:pos="9526"/>
              </w:tabs>
              <w:ind w:left="567" w:hanging="567"/>
            </w:pPr>
            <w:r w:rsidRPr="008B1F79">
              <w:t>Tuning range</w:t>
            </w:r>
            <w:del w:id="829" w:author="Nellis, Donald (FAA)" w:date="2026-03-09T13:54:00Z" w16du:dateUtc="2026-03-09T17:54:00Z">
              <w:r w:rsidRPr="008B1F79" w:rsidDel="00794735">
                <w:delText xml:space="preserve"> </w:delText>
              </w:r>
              <w:r w:rsidRPr="00794735" w:rsidDel="00794735">
                <w:rPr>
                  <w:highlight w:val="lightGray"/>
                  <w:rPrChange w:id="830" w:author="Nellis, Donald (FAA)" w:date="2026-03-09T13:54:00Z" w16du:dateUtc="2026-03-09T17:54:00Z">
                    <w:rPr/>
                  </w:rPrChange>
                </w:rPr>
                <w:delText>(MHz)</w:delText>
              </w:r>
            </w:del>
          </w:p>
        </w:tc>
        <w:tc>
          <w:tcPr>
            <w:tcW w:w="1710" w:type="dxa"/>
            <w:shd w:val="clear" w:color="auto" w:fill="DAEEF3" w:themeFill="accent5" w:themeFillTint="33"/>
          </w:tcPr>
          <w:p w14:paraId="5CB1AC7A" w14:textId="5484F9DE" w:rsidR="00794735" w:rsidRPr="008B1F79" w:rsidRDefault="00794735" w:rsidP="00555341">
            <w:pPr>
              <w:pStyle w:val="Tabletext"/>
              <w:keepLines/>
              <w:tabs>
                <w:tab w:val="left" w:leader="dot" w:pos="7938"/>
                <w:tab w:val="center" w:pos="9526"/>
              </w:tabs>
            </w:pPr>
            <w:ins w:id="831" w:author="Nellis, Donald (FAA)" w:date="2026-03-09T13:49:00Z" w16du:dateUtc="2026-03-09T17:49:00Z">
              <w:r w:rsidRPr="00794735">
                <w:rPr>
                  <w:highlight w:val="lightGray"/>
                </w:rPr>
                <w:t>MHz</w:t>
              </w:r>
            </w:ins>
          </w:p>
        </w:tc>
        <w:tc>
          <w:tcPr>
            <w:tcW w:w="6580" w:type="dxa"/>
          </w:tcPr>
          <w:p w14:paraId="790041DE" w14:textId="0F6CD19A" w:rsidR="00794735" w:rsidRPr="008B1F79" w:rsidRDefault="00794735" w:rsidP="00555341">
            <w:pPr>
              <w:pStyle w:val="Tabletext"/>
              <w:keepLines/>
              <w:tabs>
                <w:tab w:val="left" w:leader="dot" w:pos="7938"/>
                <w:tab w:val="center" w:pos="9526"/>
              </w:tabs>
              <w:rPr>
                <w:szCs w:val="22"/>
              </w:rPr>
            </w:pPr>
            <w:r w:rsidRPr="008B1F79">
              <w:t>9 200-9 500</w:t>
            </w:r>
          </w:p>
        </w:tc>
      </w:tr>
      <w:tr w:rsidR="00794735" w:rsidRPr="008B1F79" w14:paraId="00F93FF8" w14:textId="77777777" w:rsidTr="00794735">
        <w:trPr>
          <w:jc w:val="center"/>
        </w:trPr>
        <w:tc>
          <w:tcPr>
            <w:tcW w:w="6295" w:type="dxa"/>
          </w:tcPr>
          <w:p w14:paraId="0955792B" w14:textId="77777777" w:rsidR="00794735" w:rsidRPr="008B1F79" w:rsidRDefault="00794735" w:rsidP="00555341">
            <w:pPr>
              <w:pStyle w:val="Tabletext"/>
            </w:pPr>
            <w:r w:rsidRPr="008B1F79">
              <w:t>Modulation</w:t>
            </w:r>
          </w:p>
        </w:tc>
        <w:tc>
          <w:tcPr>
            <w:tcW w:w="1710" w:type="dxa"/>
            <w:shd w:val="clear" w:color="auto" w:fill="DAEEF3" w:themeFill="accent5" w:themeFillTint="33"/>
          </w:tcPr>
          <w:p w14:paraId="71E6E1C1" w14:textId="77777777" w:rsidR="00794735" w:rsidRPr="008B1F79" w:rsidRDefault="00794735" w:rsidP="00555341">
            <w:pPr>
              <w:pStyle w:val="Tabletext"/>
              <w:keepLines/>
              <w:tabs>
                <w:tab w:val="left" w:leader="dot" w:pos="7938"/>
                <w:tab w:val="center" w:pos="9526"/>
              </w:tabs>
            </w:pPr>
          </w:p>
        </w:tc>
        <w:tc>
          <w:tcPr>
            <w:tcW w:w="6580" w:type="dxa"/>
          </w:tcPr>
          <w:p w14:paraId="2F162E41" w14:textId="6204EC37" w:rsidR="00794735" w:rsidRPr="008B1F79" w:rsidRDefault="00794735"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794735" w:rsidRPr="008B1F79" w14:paraId="148205FC" w14:textId="77777777" w:rsidTr="00794735">
        <w:trPr>
          <w:jc w:val="center"/>
        </w:trPr>
        <w:tc>
          <w:tcPr>
            <w:tcW w:w="6295" w:type="dxa"/>
          </w:tcPr>
          <w:p w14:paraId="7517C417" w14:textId="77777777" w:rsidR="00794735" w:rsidRPr="008B1F79" w:rsidRDefault="00794735" w:rsidP="00555341">
            <w:pPr>
              <w:pStyle w:val="Tabletext"/>
              <w:keepLines/>
              <w:tabs>
                <w:tab w:val="left" w:leader="dot" w:pos="7938"/>
                <w:tab w:val="center" w:pos="9526"/>
              </w:tabs>
              <w:ind w:left="567" w:hanging="567"/>
              <w:rPr>
                <w:rFonts w:ascii="Symbol" w:hAnsi="Symbol" w:hint="eastAsia"/>
              </w:rPr>
            </w:pPr>
            <w:r w:rsidRPr="008B1F79">
              <w:t>Peak power into antenna</w:t>
            </w:r>
            <w:del w:id="832" w:author="Nellis, Donald (FAA)" w:date="2026-03-09T13:56:00Z" w16du:dateUtc="2026-03-09T17:56:00Z">
              <w:r w:rsidRPr="008B1F79" w:rsidDel="0035361C">
                <w:delText xml:space="preserve"> </w:delText>
              </w:r>
              <w:r w:rsidRPr="0035361C" w:rsidDel="0035361C">
                <w:rPr>
                  <w:highlight w:val="lightGray"/>
                  <w:rPrChange w:id="833" w:author="Nellis, Donald (FAA)" w:date="2026-03-09T13:56:00Z" w16du:dateUtc="2026-03-09T17:56:00Z">
                    <w:rPr/>
                  </w:rPrChange>
                </w:rPr>
                <w:delText>(kW)</w:delText>
              </w:r>
            </w:del>
          </w:p>
        </w:tc>
        <w:tc>
          <w:tcPr>
            <w:tcW w:w="1710" w:type="dxa"/>
            <w:shd w:val="clear" w:color="auto" w:fill="DAEEF3" w:themeFill="accent5" w:themeFillTint="33"/>
          </w:tcPr>
          <w:p w14:paraId="611D35ED" w14:textId="2655A646" w:rsidR="00794735" w:rsidRPr="008B1F79" w:rsidRDefault="00794735" w:rsidP="00555341">
            <w:pPr>
              <w:pStyle w:val="Tabletext"/>
              <w:keepLines/>
              <w:tabs>
                <w:tab w:val="left" w:leader="dot" w:pos="7938"/>
                <w:tab w:val="center" w:pos="9526"/>
              </w:tabs>
            </w:pPr>
            <w:ins w:id="834" w:author="Nellis, Donald (FAA)" w:date="2026-03-09T13:49:00Z" w16du:dateUtc="2026-03-09T17:49:00Z">
              <w:r w:rsidRPr="00794735">
                <w:rPr>
                  <w:highlight w:val="lightGray"/>
                </w:rPr>
                <w:t>kW</w:t>
              </w:r>
            </w:ins>
          </w:p>
        </w:tc>
        <w:tc>
          <w:tcPr>
            <w:tcW w:w="6580" w:type="dxa"/>
          </w:tcPr>
          <w:p w14:paraId="2BCA8CA3" w14:textId="38B3B46B" w:rsidR="00794735" w:rsidRPr="008B1F79" w:rsidRDefault="00794735" w:rsidP="00555341">
            <w:pPr>
              <w:pStyle w:val="Tabletext"/>
              <w:keepLines/>
              <w:tabs>
                <w:tab w:val="left" w:leader="dot" w:pos="7938"/>
                <w:tab w:val="center" w:pos="9526"/>
              </w:tabs>
              <w:rPr>
                <w:szCs w:val="22"/>
              </w:rPr>
            </w:pPr>
            <w:r w:rsidRPr="008B1F79">
              <w:t>0.17 nominal</w:t>
            </w:r>
            <w:r w:rsidRPr="008B1F79">
              <w:br/>
              <w:t>0.20 peak</w:t>
            </w:r>
          </w:p>
        </w:tc>
      </w:tr>
      <w:tr w:rsidR="00794735" w:rsidRPr="008B1F79" w14:paraId="74FB4C33" w14:textId="77777777" w:rsidTr="00794735">
        <w:trPr>
          <w:jc w:val="center"/>
        </w:trPr>
        <w:tc>
          <w:tcPr>
            <w:tcW w:w="6295" w:type="dxa"/>
          </w:tcPr>
          <w:p w14:paraId="5B2C53EF" w14:textId="3C82AF71" w:rsidR="00794735" w:rsidRPr="008B1F79" w:rsidRDefault="00794735" w:rsidP="00555341">
            <w:pPr>
              <w:pStyle w:val="Tabletext"/>
            </w:pPr>
            <w:r w:rsidRPr="00122DEE">
              <w:t>Pulse width</w:t>
            </w:r>
            <w:del w:id="835" w:author="Nellis, Donald (FAA)" w:date="2026-03-09T13:53:00Z" w16du:dateUtc="2026-03-09T17:53:00Z">
              <w:r w:rsidRPr="00122DEE" w:rsidDel="00794735">
                <w:delText xml:space="preserve"> </w:delText>
              </w:r>
              <w:r w:rsidRPr="00794735" w:rsidDel="00794735">
                <w:rPr>
                  <w:highlight w:val="lightGray"/>
                  <w:rPrChange w:id="836" w:author="Nellis, Donald (FAA)" w:date="2026-03-09T13:53:00Z" w16du:dateUtc="2026-03-09T17:53:00Z">
                    <w:rPr/>
                  </w:rPrChange>
                </w:rPr>
                <w:delText>(</w:delText>
              </w:r>
              <w:r w:rsidRPr="00794735" w:rsidDel="00794735">
                <w:rPr>
                  <w:highlight w:val="lightGray"/>
                  <w:rPrChange w:id="837" w:author="Nellis, Donald (FAA)" w:date="2026-03-09T13:53:00Z" w16du:dateUtc="2026-03-09T17:53:00Z">
                    <w:rPr/>
                  </w:rPrChange>
                </w:rPr>
                <w:sym w:font="Symbol" w:char="F06D"/>
              </w:r>
              <w:r w:rsidRPr="00794735" w:rsidDel="00794735">
                <w:rPr>
                  <w:highlight w:val="lightGray"/>
                  <w:rPrChange w:id="838" w:author="Nellis, Donald (FAA)" w:date="2026-03-09T13:53:00Z" w16du:dateUtc="2026-03-09T17:53:00Z">
                    <w:rPr/>
                  </w:rPrChange>
                </w:rPr>
                <w:delText>s)</w:delText>
              </w:r>
            </w:del>
          </w:p>
        </w:tc>
        <w:tc>
          <w:tcPr>
            <w:tcW w:w="1710" w:type="dxa"/>
            <w:shd w:val="clear" w:color="auto" w:fill="DAEEF3" w:themeFill="accent5" w:themeFillTint="33"/>
          </w:tcPr>
          <w:p w14:paraId="25B1D0A1" w14:textId="37F66992" w:rsidR="00794735" w:rsidRPr="008B1F79" w:rsidRDefault="00794735" w:rsidP="00555341">
            <w:pPr>
              <w:pStyle w:val="Tabletext"/>
              <w:keepLines/>
              <w:tabs>
                <w:tab w:val="left" w:leader="dot" w:pos="7938"/>
                <w:tab w:val="center" w:pos="9526"/>
              </w:tabs>
            </w:pPr>
            <w:ins w:id="839" w:author="Nellis, Donald (FAA)" w:date="2026-03-09T13:49:00Z" w16du:dateUtc="2026-03-09T17:49:00Z">
              <w:r w:rsidRPr="00794735">
                <w:rPr>
                  <w:highlight w:val="lightGray"/>
                </w:rPr>
                <w:sym w:font="Symbol" w:char="F06D"/>
              </w:r>
              <w:r w:rsidRPr="00794735">
                <w:rPr>
                  <w:highlight w:val="lightGray"/>
                </w:rPr>
                <w:t>s</w:t>
              </w:r>
            </w:ins>
          </w:p>
        </w:tc>
        <w:tc>
          <w:tcPr>
            <w:tcW w:w="6580" w:type="dxa"/>
          </w:tcPr>
          <w:p w14:paraId="4E9CEB4A" w14:textId="08399FBD" w:rsidR="00794735" w:rsidRPr="008B1F79" w:rsidRDefault="00794735" w:rsidP="00555341">
            <w:pPr>
              <w:pStyle w:val="Tabletext"/>
              <w:keepLines/>
              <w:tabs>
                <w:tab w:val="left" w:leader="dot" w:pos="7938"/>
                <w:tab w:val="center" w:pos="9526"/>
              </w:tabs>
              <w:rPr>
                <w:szCs w:val="22"/>
              </w:rPr>
            </w:pPr>
            <w:r w:rsidRPr="008B1F79">
              <w:t>0.1, 5 an</w:t>
            </w:r>
            <w:r w:rsidRPr="00122DEE">
              <w:t xml:space="preserve">d 33 </w:t>
            </w:r>
            <w:r w:rsidRPr="0035361C">
              <w:rPr>
                <w:highlight w:val="yellow"/>
              </w:rPr>
              <w:sym w:font="Symbol" w:char="F06D"/>
            </w:r>
            <w:r w:rsidRPr="0035361C">
              <w:rPr>
                <w:highlight w:val="yellow"/>
              </w:rPr>
              <w:t>s wide pulses</w:t>
            </w:r>
            <w:r w:rsidRPr="00122DEE">
              <w:t xml:space="preserve"> with pulse repetition intervals of 12, 64 and 365 </w:t>
            </w:r>
            <w:r w:rsidRPr="00122DEE">
              <w:sym w:font="Symbol" w:char="F06D"/>
            </w:r>
            <w:r w:rsidRPr="00122DEE">
              <w:t>s and 2267 effective PRF</w:t>
            </w:r>
          </w:p>
        </w:tc>
      </w:tr>
      <w:tr w:rsidR="00794735" w:rsidRPr="008B1F79" w14:paraId="1B09AB9B" w14:textId="77777777" w:rsidTr="00794735">
        <w:trPr>
          <w:jc w:val="center"/>
        </w:trPr>
        <w:tc>
          <w:tcPr>
            <w:tcW w:w="6295" w:type="dxa"/>
            <w:shd w:val="clear" w:color="auto" w:fill="DAEEF3" w:themeFill="accent5" w:themeFillTint="33"/>
          </w:tcPr>
          <w:p w14:paraId="1CA76604" w14:textId="53069729" w:rsidR="00794735" w:rsidRPr="00122DEE" w:rsidRDefault="00794735" w:rsidP="00555341">
            <w:pPr>
              <w:pStyle w:val="Tabletext"/>
            </w:pPr>
            <w:del w:id="840" w:author="Nellis, Donald (FAA)" w:date="2026-03-09T12:12:00Z" w16du:dateUtc="2026-03-09T16:12:00Z">
              <w:r w:rsidRPr="00794735" w:rsidDel="00340052">
                <w:rPr>
                  <w:highlight w:val="lightGray"/>
                </w:rPr>
                <w:delText>and</w:delText>
              </w:r>
              <w:r w:rsidRPr="00122DEE" w:rsidDel="00340052">
                <w:delText xml:space="preserve"> </w:delText>
              </w:r>
              <w:r w:rsidRPr="00122DEE" w:rsidDel="00340052">
                <w:br/>
              </w:r>
            </w:del>
            <w:ins w:id="841" w:author="Ahmed Kormed" w:date="2025-11-19T13:25:00Z">
              <w:r w:rsidRPr="00B876B6">
                <w:t>Pulse repetition frequency</w:t>
              </w:r>
              <w:del w:id="842" w:author="Nellis, Donald (FAA)" w:date="2026-03-09T13:53:00Z" w16du:dateUtc="2026-03-09T17:53:00Z">
                <w:r w:rsidRPr="00B876B6" w:rsidDel="00794735">
                  <w:delText xml:space="preserve"> </w:delText>
                </w:r>
                <w:r w:rsidRPr="00794735" w:rsidDel="00794735">
                  <w:rPr>
                    <w:highlight w:val="lightGray"/>
                    <w:rPrChange w:id="843" w:author="Nellis, Donald (FAA)" w:date="2026-03-09T13:53:00Z" w16du:dateUtc="2026-03-09T17:53:00Z">
                      <w:rPr/>
                    </w:rPrChange>
                  </w:rPr>
                  <w:delText>(</w:delText>
                </w:r>
              </w:del>
            </w:ins>
            <w:ins w:id="844" w:author="Ahmed Kormed" w:date="2025-11-21T10:06:00Z">
              <w:del w:id="845" w:author="Nellis, Donald (FAA)" w:date="2026-03-09T13:53:00Z" w16du:dateUtc="2026-03-09T17:53:00Z">
                <w:r w:rsidRPr="00794735" w:rsidDel="00794735">
                  <w:rPr>
                    <w:highlight w:val="lightGray"/>
                    <w:rPrChange w:id="846" w:author="Nellis, Donald (FAA)" w:date="2026-03-09T13:53:00Z" w16du:dateUtc="2026-03-09T17:53:00Z">
                      <w:rPr/>
                    </w:rPrChange>
                  </w:rPr>
                  <w:delText>Hz</w:delText>
                </w:r>
              </w:del>
            </w:ins>
            <w:ins w:id="847" w:author="Ahmed Kormed" w:date="2025-11-19T13:25:00Z">
              <w:del w:id="848" w:author="Nellis, Donald (FAA)" w:date="2026-03-09T13:53:00Z" w16du:dateUtc="2026-03-09T17:53:00Z">
                <w:r w:rsidRPr="00794735" w:rsidDel="00794735">
                  <w:rPr>
                    <w:highlight w:val="lightGray"/>
                    <w:rPrChange w:id="849" w:author="Nellis, Donald (FAA)" w:date="2026-03-09T13:53:00Z" w16du:dateUtc="2026-03-09T17:53:00Z">
                      <w:rPr/>
                    </w:rPrChange>
                  </w:rPr>
                  <w:delText>)</w:delText>
                </w:r>
                <w:r w:rsidDel="00794735">
                  <w:delText xml:space="preserve"> </w:delText>
                </w:r>
              </w:del>
            </w:ins>
            <w:del w:id="850" w:author="Ahmed Kormed" w:date="2025-05-05T16:54:00Z">
              <w:r w:rsidRPr="008B1F79" w:rsidDel="00C20836">
                <w:delText>pulse repetition rate (pps)</w:delText>
              </w:r>
            </w:del>
          </w:p>
        </w:tc>
        <w:tc>
          <w:tcPr>
            <w:tcW w:w="1710" w:type="dxa"/>
            <w:shd w:val="clear" w:color="auto" w:fill="DAEEF3" w:themeFill="accent5" w:themeFillTint="33"/>
          </w:tcPr>
          <w:p w14:paraId="031ABA2D" w14:textId="3CAA3814" w:rsidR="00794735" w:rsidRPr="008B1F79" w:rsidRDefault="00794735" w:rsidP="00555341">
            <w:pPr>
              <w:pStyle w:val="Tabletext"/>
              <w:keepLines/>
              <w:tabs>
                <w:tab w:val="left" w:leader="dot" w:pos="7938"/>
                <w:tab w:val="center" w:pos="9526"/>
              </w:tabs>
            </w:pPr>
            <w:ins w:id="851" w:author="Nellis, Donald (FAA)" w:date="2026-03-09T13:49:00Z" w16du:dateUtc="2026-03-09T17:49:00Z">
              <w:r w:rsidRPr="00794735">
                <w:rPr>
                  <w:highlight w:val="lightGray"/>
                </w:rPr>
                <w:t>Hz</w:t>
              </w:r>
            </w:ins>
          </w:p>
        </w:tc>
        <w:tc>
          <w:tcPr>
            <w:tcW w:w="6580" w:type="dxa"/>
            <w:shd w:val="clear" w:color="auto" w:fill="DAEEF3" w:themeFill="accent5" w:themeFillTint="33"/>
          </w:tcPr>
          <w:p w14:paraId="5D016EEF" w14:textId="2D71D590" w:rsidR="00794735" w:rsidRPr="008B1F79" w:rsidRDefault="00794735" w:rsidP="00555341">
            <w:pPr>
              <w:pStyle w:val="Tabletext"/>
              <w:keepLines/>
              <w:tabs>
                <w:tab w:val="left" w:leader="dot" w:pos="7938"/>
                <w:tab w:val="center" w:pos="9526"/>
              </w:tabs>
            </w:pPr>
          </w:p>
        </w:tc>
      </w:tr>
      <w:tr w:rsidR="00794735" w:rsidRPr="008B1F79" w14:paraId="3BD9788E" w14:textId="77777777" w:rsidTr="00794735">
        <w:trPr>
          <w:jc w:val="center"/>
        </w:trPr>
        <w:tc>
          <w:tcPr>
            <w:tcW w:w="6295" w:type="dxa"/>
          </w:tcPr>
          <w:p w14:paraId="67A723F5" w14:textId="77777777" w:rsidR="00794735" w:rsidRPr="008B1F79" w:rsidRDefault="00794735" w:rsidP="00555341">
            <w:pPr>
              <w:pStyle w:val="Tabletext"/>
              <w:rPr>
                <w:rFonts w:ascii="Symbol" w:hAnsi="Symbol" w:hint="eastAsia"/>
              </w:rPr>
            </w:pPr>
            <w:r w:rsidRPr="008B1F79">
              <w:t>Maximum duty cycle</w:t>
            </w:r>
          </w:p>
        </w:tc>
        <w:tc>
          <w:tcPr>
            <w:tcW w:w="1710" w:type="dxa"/>
            <w:shd w:val="clear" w:color="auto" w:fill="DAEEF3" w:themeFill="accent5" w:themeFillTint="33"/>
          </w:tcPr>
          <w:p w14:paraId="56770784" w14:textId="77777777" w:rsidR="00794735" w:rsidRPr="008B1F79" w:rsidRDefault="00794735" w:rsidP="00555341">
            <w:pPr>
              <w:pStyle w:val="Tabletext"/>
              <w:keepLines/>
              <w:tabs>
                <w:tab w:val="left" w:leader="dot" w:pos="7938"/>
                <w:tab w:val="center" w:pos="9526"/>
              </w:tabs>
            </w:pPr>
          </w:p>
        </w:tc>
        <w:tc>
          <w:tcPr>
            <w:tcW w:w="6580" w:type="dxa"/>
          </w:tcPr>
          <w:p w14:paraId="121B4958" w14:textId="4D371D97" w:rsidR="00794735" w:rsidRPr="008B1F79" w:rsidRDefault="00794735" w:rsidP="00555341">
            <w:pPr>
              <w:pStyle w:val="Tabletext"/>
              <w:keepLines/>
              <w:tabs>
                <w:tab w:val="left" w:leader="dot" w:pos="7938"/>
                <w:tab w:val="center" w:pos="9526"/>
              </w:tabs>
              <w:rPr>
                <w:szCs w:val="22"/>
              </w:rPr>
            </w:pPr>
            <w:r w:rsidRPr="008B1F79">
              <w:t>13%</w:t>
            </w:r>
          </w:p>
        </w:tc>
      </w:tr>
      <w:tr w:rsidR="00794735" w:rsidRPr="008B1F79" w14:paraId="0E12B16D" w14:textId="77777777" w:rsidTr="00794735">
        <w:trPr>
          <w:jc w:val="center"/>
        </w:trPr>
        <w:tc>
          <w:tcPr>
            <w:tcW w:w="6295" w:type="dxa"/>
          </w:tcPr>
          <w:p w14:paraId="20F2B348" w14:textId="77777777" w:rsidR="00794735" w:rsidRPr="008B1F79" w:rsidRDefault="00794735" w:rsidP="00555341">
            <w:pPr>
              <w:pStyle w:val="Tabletext"/>
              <w:keepLines/>
              <w:tabs>
                <w:tab w:val="left" w:leader="dot" w:pos="7938"/>
                <w:tab w:val="center" w:pos="9526"/>
              </w:tabs>
              <w:ind w:left="567" w:hanging="567"/>
            </w:pPr>
            <w:r w:rsidRPr="008B1F79">
              <w:t>Pulse rise/fall time</w:t>
            </w:r>
            <w:del w:id="852" w:author="Nellis, Donald (FAA)" w:date="2026-03-09T13:54:00Z" w16du:dateUtc="2026-03-09T17:54:00Z">
              <w:r w:rsidRPr="008B1F79" w:rsidDel="00794735">
                <w:delText xml:space="preserve"> </w:delText>
              </w:r>
              <w:r w:rsidRPr="00794735" w:rsidDel="00794735">
                <w:rPr>
                  <w:highlight w:val="lightGray"/>
                  <w:rPrChange w:id="853" w:author="Nellis, Donald (FAA)" w:date="2026-03-09T13:54:00Z" w16du:dateUtc="2026-03-09T17:54:00Z">
                    <w:rPr/>
                  </w:rPrChange>
                </w:rPr>
                <w:delText>(</w:delText>
              </w:r>
              <w:r w:rsidRPr="00794735" w:rsidDel="00794735">
                <w:rPr>
                  <w:highlight w:val="lightGray"/>
                  <w:rPrChange w:id="854" w:author="Nellis, Donald (FAA)" w:date="2026-03-09T13:54:00Z" w16du:dateUtc="2026-03-09T17:54:00Z">
                    <w:rPr/>
                  </w:rPrChange>
                </w:rPr>
                <w:sym w:font="Symbol" w:char="F06D"/>
              </w:r>
              <w:r w:rsidRPr="00794735" w:rsidDel="00794735">
                <w:rPr>
                  <w:highlight w:val="lightGray"/>
                  <w:rPrChange w:id="855" w:author="Nellis, Donald (FAA)" w:date="2026-03-09T13:54:00Z" w16du:dateUtc="2026-03-09T17:54:00Z">
                    <w:rPr/>
                  </w:rPrChange>
                </w:rPr>
                <w:delText>s)</w:delText>
              </w:r>
            </w:del>
          </w:p>
        </w:tc>
        <w:tc>
          <w:tcPr>
            <w:tcW w:w="1710" w:type="dxa"/>
            <w:shd w:val="clear" w:color="auto" w:fill="DAEEF3" w:themeFill="accent5" w:themeFillTint="33"/>
          </w:tcPr>
          <w:p w14:paraId="6B45D8D6" w14:textId="73C23436" w:rsidR="00794735" w:rsidRPr="008B1F79" w:rsidRDefault="00794735" w:rsidP="00555341">
            <w:pPr>
              <w:pStyle w:val="Tabletext"/>
              <w:keepLines/>
              <w:tabs>
                <w:tab w:val="left" w:leader="dot" w:pos="7938"/>
                <w:tab w:val="center" w:pos="9526"/>
              </w:tabs>
            </w:pPr>
            <w:ins w:id="856" w:author="Nellis, Donald (FAA)" w:date="2026-03-09T13:49:00Z" w16du:dateUtc="2026-03-09T17:49:00Z">
              <w:r w:rsidRPr="00794735">
                <w:rPr>
                  <w:highlight w:val="lightGray"/>
                </w:rPr>
                <w:sym w:font="Symbol" w:char="F06D"/>
              </w:r>
              <w:r w:rsidRPr="00794735">
                <w:rPr>
                  <w:highlight w:val="lightGray"/>
                </w:rPr>
                <w:t>s</w:t>
              </w:r>
            </w:ins>
          </w:p>
        </w:tc>
        <w:tc>
          <w:tcPr>
            <w:tcW w:w="6580" w:type="dxa"/>
          </w:tcPr>
          <w:p w14:paraId="19D4A6E0" w14:textId="0D4D586C" w:rsidR="00794735" w:rsidRPr="008B1F79" w:rsidRDefault="00794735" w:rsidP="00555341">
            <w:pPr>
              <w:pStyle w:val="Tabletext"/>
              <w:keepLines/>
              <w:tabs>
                <w:tab w:val="left" w:leader="dot" w:pos="7938"/>
                <w:tab w:val="center" w:pos="9526"/>
              </w:tabs>
              <w:rPr>
                <w:szCs w:val="22"/>
              </w:rPr>
            </w:pPr>
            <w:r w:rsidRPr="008B1F79">
              <w:t>Around 0.02</w:t>
            </w:r>
          </w:p>
        </w:tc>
      </w:tr>
      <w:tr w:rsidR="00794735" w:rsidRPr="008B1F79" w14:paraId="22923CAA" w14:textId="77777777" w:rsidTr="00794735">
        <w:trPr>
          <w:jc w:val="center"/>
        </w:trPr>
        <w:tc>
          <w:tcPr>
            <w:tcW w:w="6295" w:type="dxa"/>
          </w:tcPr>
          <w:p w14:paraId="7E2D5219" w14:textId="77777777" w:rsidR="00794735" w:rsidRPr="008B1F79" w:rsidRDefault="00794735" w:rsidP="00555341">
            <w:pPr>
              <w:pStyle w:val="Tabletext"/>
            </w:pPr>
            <w:r w:rsidRPr="008B1F79">
              <w:t>Output device</w:t>
            </w:r>
          </w:p>
        </w:tc>
        <w:tc>
          <w:tcPr>
            <w:tcW w:w="1710" w:type="dxa"/>
            <w:shd w:val="clear" w:color="auto" w:fill="DAEEF3" w:themeFill="accent5" w:themeFillTint="33"/>
          </w:tcPr>
          <w:p w14:paraId="59AF58D2" w14:textId="77777777" w:rsidR="00794735" w:rsidRPr="008B1F79" w:rsidRDefault="00794735" w:rsidP="00555341">
            <w:pPr>
              <w:pStyle w:val="Tabletext"/>
              <w:keepLines/>
              <w:tabs>
                <w:tab w:val="left" w:leader="dot" w:pos="7938"/>
                <w:tab w:val="center" w:pos="9526"/>
              </w:tabs>
            </w:pPr>
          </w:p>
        </w:tc>
        <w:tc>
          <w:tcPr>
            <w:tcW w:w="6580" w:type="dxa"/>
          </w:tcPr>
          <w:p w14:paraId="2BB38F6E" w14:textId="7AF9BC07" w:rsidR="00794735" w:rsidRPr="008B1F79" w:rsidRDefault="00794735" w:rsidP="00555341">
            <w:pPr>
              <w:pStyle w:val="Tabletext"/>
              <w:keepLines/>
              <w:tabs>
                <w:tab w:val="left" w:leader="dot" w:pos="7938"/>
                <w:tab w:val="center" w:pos="9526"/>
              </w:tabs>
              <w:rPr>
                <w:szCs w:val="22"/>
              </w:rPr>
            </w:pPr>
            <w:r w:rsidRPr="008B1F79">
              <w:t>Solid State</w:t>
            </w:r>
          </w:p>
        </w:tc>
      </w:tr>
      <w:tr w:rsidR="00794735" w:rsidRPr="008B1F79" w14:paraId="52950EC1" w14:textId="77777777" w:rsidTr="00794735">
        <w:trPr>
          <w:jc w:val="center"/>
        </w:trPr>
        <w:tc>
          <w:tcPr>
            <w:tcW w:w="6295" w:type="dxa"/>
          </w:tcPr>
          <w:p w14:paraId="5F2E0718" w14:textId="77777777" w:rsidR="00794735" w:rsidRPr="008B1F79" w:rsidRDefault="00794735" w:rsidP="00555341">
            <w:pPr>
              <w:pStyle w:val="Tabletext"/>
            </w:pPr>
            <w:r w:rsidRPr="008B1F79">
              <w:t>Antenna pattern type</w:t>
            </w:r>
          </w:p>
        </w:tc>
        <w:tc>
          <w:tcPr>
            <w:tcW w:w="1710" w:type="dxa"/>
            <w:shd w:val="clear" w:color="auto" w:fill="DAEEF3" w:themeFill="accent5" w:themeFillTint="33"/>
          </w:tcPr>
          <w:p w14:paraId="4B317300" w14:textId="77777777" w:rsidR="00794735" w:rsidRPr="008B1F79" w:rsidRDefault="00794735" w:rsidP="00555341">
            <w:pPr>
              <w:pStyle w:val="Tabletext"/>
              <w:keepLines/>
              <w:tabs>
                <w:tab w:val="left" w:leader="dot" w:pos="7938"/>
                <w:tab w:val="center" w:pos="9526"/>
              </w:tabs>
            </w:pPr>
          </w:p>
        </w:tc>
        <w:tc>
          <w:tcPr>
            <w:tcW w:w="6580" w:type="dxa"/>
          </w:tcPr>
          <w:p w14:paraId="03D30C8C" w14:textId="30A87F89" w:rsidR="00794735" w:rsidRPr="008B1F79" w:rsidRDefault="00794735" w:rsidP="00555341">
            <w:pPr>
              <w:pStyle w:val="Tabletext"/>
              <w:keepLines/>
              <w:tabs>
                <w:tab w:val="left" w:leader="dot" w:pos="7938"/>
                <w:tab w:val="center" w:pos="9526"/>
              </w:tabs>
              <w:rPr>
                <w:szCs w:val="22"/>
              </w:rPr>
            </w:pPr>
            <w:r w:rsidRPr="008B1F79">
              <w:t>Fan</w:t>
            </w:r>
          </w:p>
        </w:tc>
      </w:tr>
      <w:tr w:rsidR="00794735" w:rsidRPr="008B1F79" w14:paraId="32A21B3F" w14:textId="77777777" w:rsidTr="00794735">
        <w:trPr>
          <w:jc w:val="center"/>
        </w:trPr>
        <w:tc>
          <w:tcPr>
            <w:tcW w:w="6295" w:type="dxa"/>
          </w:tcPr>
          <w:p w14:paraId="3B63EF49" w14:textId="77777777" w:rsidR="00794735" w:rsidRPr="008B1F79" w:rsidRDefault="00794735" w:rsidP="00555341">
            <w:pPr>
              <w:pStyle w:val="Tabletext"/>
            </w:pPr>
            <w:r w:rsidRPr="008B1F79">
              <w:t>Antenna type</w:t>
            </w:r>
          </w:p>
        </w:tc>
        <w:tc>
          <w:tcPr>
            <w:tcW w:w="1710" w:type="dxa"/>
            <w:shd w:val="clear" w:color="auto" w:fill="DAEEF3" w:themeFill="accent5" w:themeFillTint="33"/>
          </w:tcPr>
          <w:p w14:paraId="5BF6A258" w14:textId="77777777" w:rsidR="00794735" w:rsidRPr="008B1F79" w:rsidRDefault="00794735" w:rsidP="00555341">
            <w:pPr>
              <w:pStyle w:val="Tabletext"/>
              <w:keepLines/>
              <w:tabs>
                <w:tab w:val="left" w:leader="dot" w:pos="7938"/>
                <w:tab w:val="center" w:pos="9526"/>
              </w:tabs>
            </w:pPr>
          </w:p>
        </w:tc>
        <w:tc>
          <w:tcPr>
            <w:tcW w:w="6580" w:type="dxa"/>
          </w:tcPr>
          <w:p w14:paraId="03DF8FF3" w14:textId="13451300" w:rsidR="00794735" w:rsidRPr="008B1F79" w:rsidRDefault="00794735" w:rsidP="00555341">
            <w:pPr>
              <w:pStyle w:val="Tabletext"/>
              <w:keepLines/>
              <w:tabs>
                <w:tab w:val="left" w:leader="dot" w:pos="7938"/>
                <w:tab w:val="center" w:pos="9526"/>
              </w:tabs>
              <w:rPr>
                <w:szCs w:val="22"/>
              </w:rPr>
            </w:pPr>
            <w:r w:rsidRPr="008B1F79">
              <w:t>Slotted array</w:t>
            </w:r>
          </w:p>
        </w:tc>
      </w:tr>
      <w:tr w:rsidR="00794735" w:rsidRPr="008B1F79" w14:paraId="193D33C2" w14:textId="77777777" w:rsidTr="00794735">
        <w:trPr>
          <w:jc w:val="center"/>
        </w:trPr>
        <w:tc>
          <w:tcPr>
            <w:tcW w:w="6295" w:type="dxa"/>
          </w:tcPr>
          <w:p w14:paraId="0FFBFBAF" w14:textId="77777777" w:rsidR="00794735" w:rsidRPr="008B1F79" w:rsidRDefault="00794735" w:rsidP="00555341">
            <w:pPr>
              <w:pStyle w:val="Tabletext"/>
            </w:pPr>
            <w:r w:rsidRPr="008B1F79">
              <w:t>Antenna polarization</w:t>
            </w:r>
          </w:p>
        </w:tc>
        <w:tc>
          <w:tcPr>
            <w:tcW w:w="1710" w:type="dxa"/>
            <w:shd w:val="clear" w:color="auto" w:fill="DAEEF3" w:themeFill="accent5" w:themeFillTint="33"/>
          </w:tcPr>
          <w:p w14:paraId="2107D81F" w14:textId="77777777" w:rsidR="00794735" w:rsidRPr="008B1F79" w:rsidRDefault="00794735" w:rsidP="00555341">
            <w:pPr>
              <w:pStyle w:val="Tabletext"/>
              <w:keepLines/>
              <w:tabs>
                <w:tab w:val="left" w:leader="dot" w:pos="7938"/>
                <w:tab w:val="center" w:pos="9526"/>
              </w:tabs>
            </w:pPr>
          </w:p>
        </w:tc>
        <w:tc>
          <w:tcPr>
            <w:tcW w:w="6580" w:type="dxa"/>
          </w:tcPr>
          <w:p w14:paraId="50F31A1A" w14:textId="2F887546" w:rsidR="00794735" w:rsidRPr="008B1F79" w:rsidRDefault="00794735" w:rsidP="00555341">
            <w:pPr>
              <w:pStyle w:val="Tabletext"/>
              <w:keepLines/>
              <w:tabs>
                <w:tab w:val="left" w:leader="dot" w:pos="7938"/>
                <w:tab w:val="center" w:pos="9526"/>
              </w:tabs>
              <w:rPr>
                <w:szCs w:val="22"/>
              </w:rPr>
            </w:pPr>
            <w:r w:rsidRPr="008B1F79">
              <w:t>Horizontal</w:t>
            </w:r>
          </w:p>
        </w:tc>
      </w:tr>
      <w:tr w:rsidR="00794735" w:rsidRPr="008B1F79" w14:paraId="1AE190B8" w14:textId="77777777" w:rsidTr="00794735">
        <w:trPr>
          <w:jc w:val="center"/>
        </w:trPr>
        <w:tc>
          <w:tcPr>
            <w:tcW w:w="6295" w:type="dxa"/>
          </w:tcPr>
          <w:p w14:paraId="5BF76AEC" w14:textId="77777777" w:rsidR="00794735" w:rsidRPr="008B1F79" w:rsidRDefault="00794735" w:rsidP="00555341">
            <w:pPr>
              <w:pStyle w:val="Tabletext"/>
              <w:keepLines/>
              <w:tabs>
                <w:tab w:val="left" w:leader="dot" w:pos="7938"/>
                <w:tab w:val="center" w:pos="9526"/>
              </w:tabs>
              <w:ind w:left="567" w:hanging="567"/>
            </w:pPr>
            <w:r w:rsidRPr="008B1F79">
              <w:t>Antenna main beam gain</w:t>
            </w:r>
            <w:del w:id="857" w:author="Nellis, Donald (FAA)" w:date="2026-03-09T13:55:00Z" w16du:dateUtc="2026-03-09T17:55:00Z">
              <w:r w:rsidRPr="008B1F79" w:rsidDel="0035361C">
                <w:delText xml:space="preserve"> </w:delText>
              </w:r>
              <w:r w:rsidRPr="0035361C" w:rsidDel="0035361C">
                <w:rPr>
                  <w:highlight w:val="lightGray"/>
                  <w:rPrChange w:id="858" w:author="Nellis, Donald (FAA)" w:date="2026-03-09T13:55:00Z" w16du:dateUtc="2026-03-09T17:55:00Z">
                    <w:rPr/>
                  </w:rPrChange>
                </w:rPr>
                <w:delText>(dBi)</w:delText>
              </w:r>
            </w:del>
          </w:p>
        </w:tc>
        <w:tc>
          <w:tcPr>
            <w:tcW w:w="1710" w:type="dxa"/>
            <w:shd w:val="clear" w:color="auto" w:fill="DAEEF3" w:themeFill="accent5" w:themeFillTint="33"/>
          </w:tcPr>
          <w:p w14:paraId="559DF34A" w14:textId="07889DCE" w:rsidR="00794735" w:rsidRPr="008B1F79" w:rsidRDefault="00794735" w:rsidP="00555341">
            <w:pPr>
              <w:pStyle w:val="Tabletext"/>
              <w:keepLines/>
              <w:tabs>
                <w:tab w:val="left" w:leader="dot" w:pos="7938"/>
                <w:tab w:val="center" w:pos="9526"/>
              </w:tabs>
            </w:pPr>
            <w:proofErr w:type="spellStart"/>
            <w:ins w:id="859" w:author="Nellis, Donald (FAA)" w:date="2026-03-09T13:50:00Z" w16du:dateUtc="2026-03-09T17:50:00Z">
              <w:r w:rsidRPr="00794735">
                <w:rPr>
                  <w:highlight w:val="lightGray"/>
                </w:rPr>
                <w:t>dBi</w:t>
              </w:r>
            </w:ins>
            <w:proofErr w:type="spellEnd"/>
          </w:p>
        </w:tc>
        <w:tc>
          <w:tcPr>
            <w:tcW w:w="6580" w:type="dxa"/>
          </w:tcPr>
          <w:p w14:paraId="3DCDCA95" w14:textId="1290BC8C" w:rsidR="00794735" w:rsidRPr="008B1F79" w:rsidRDefault="00794735" w:rsidP="00555341">
            <w:pPr>
              <w:pStyle w:val="Tabletext"/>
              <w:keepLines/>
              <w:tabs>
                <w:tab w:val="left" w:leader="dot" w:pos="7938"/>
                <w:tab w:val="center" w:pos="9526"/>
              </w:tabs>
              <w:rPr>
                <w:szCs w:val="22"/>
              </w:rPr>
            </w:pPr>
            <w:r w:rsidRPr="008B1F79">
              <w:t>32.7 or 34.5</w:t>
            </w:r>
          </w:p>
        </w:tc>
      </w:tr>
      <w:tr w:rsidR="00794735" w:rsidRPr="008B1F79" w14:paraId="7F71ED78" w14:textId="77777777" w:rsidTr="00794735">
        <w:trPr>
          <w:jc w:val="center"/>
        </w:trPr>
        <w:tc>
          <w:tcPr>
            <w:tcW w:w="6295" w:type="dxa"/>
          </w:tcPr>
          <w:p w14:paraId="5A79AD79" w14:textId="77777777" w:rsidR="00794735" w:rsidRPr="008B1F79" w:rsidRDefault="00794735" w:rsidP="00555341">
            <w:pPr>
              <w:pStyle w:val="Tabletext"/>
              <w:keepLines/>
              <w:tabs>
                <w:tab w:val="left" w:leader="dot" w:pos="7938"/>
                <w:tab w:val="center" w:pos="9526"/>
              </w:tabs>
              <w:ind w:left="567" w:hanging="567"/>
            </w:pPr>
            <w:r w:rsidRPr="008B1F79">
              <w:t>Antenna elevation beamwidth</w:t>
            </w:r>
            <w:del w:id="860" w:author="Nellis, Donald (FAA)" w:date="2026-03-09T13:55:00Z" w16du:dateUtc="2026-03-09T17:55:00Z">
              <w:r w:rsidRPr="008B1F79" w:rsidDel="0035361C">
                <w:delText xml:space="preserve"> </w:delText>
              </w:r>
              <w:r w:rsidRPr="0035361C" w:rsidDel="0035361C">
                <w:rPr>
                  <w:highlight w:val="lightGray"/>
                  <w:rPrChange w:id="861" w:author="Nellis, Donald (FAA)" w:date="2026-03-09T13:55:00Z" w16du:dateUtc="2026-03-09T17:55:00Z">
                    <w:rPr/>
                  </w:rPrChange>
                </w:rPr>
                <w:delText>(</w:delText>
              </w:r>
              <w:r w:rsidRPr="0035361C" w:rsidDel="0035361C">
                <w:rPr>
                  <w:spacing w:val="-8"/>
                  <w:highlight w:val="lightGray"/>
                  <w:rPrChange w:id="862" w:author="Nellis, Donald (FAA)" w:date="2026-03-09T13:55:00Z" w16du:dateUtc="2026-03-09T17:55:00Z">
                    <w:rPr>
                      <w:spacing w:val="-8"/>
                    </w:rPr>
                  </w:rPrChange>
                </w:rPr>
                <w:delText>degrees)</w:delText>
              </w:r>
            </w:del>
          </w:p>
        </w:tc>
        <w:tc>
          <w:tcPr>
            <w:tcW w:w="1710" w:type="dxa"/>
            <w:shd w:val="clear" w:color="auto" w:fill="DAEEF3" w:themeFill="accent5" w:themeFillTint="33"/>
          </w:tcPr>
          <w:p w14:paraId="2CB7343A" w14:textId="6F0B5244" w:rsidR="00794735" w:rsidRPr="008B1F79" w:rsidRDefault="00794735" w:rsidP="00555341">
            <w:pPr>
              <w:pStyle w:val="Tabletext"/>
              <w:keepLines/>
              <w:tabs>
                <w:tab w:val="left" w:leader="dot" w:pos="7938"/>
                <w:tab w:val="center" w:pos="9526"/>
              </w:tabs>
            </w:pPr>
            <w:ins w:id="863" w:author="Nellis, Donald (FAA)" w:date="2026-03-09T13:50:00Z" w16du:dateUtc="2026-03-09T17:50:00Z">
              <w:r w:rsidRPr="00794735">
                <w:rPr>
                  <w:highlight w:val="lightGray"/>
                </w:rPr>
                <w:t>degrees</w:t>
              </w:r>
            </w:ins>
          </w:p>
        </w:tc>
        <w:tc>
          <w:tcPr>
            <w:tcW w:w="6580" w:type="dxa"/>
          </w:tcPr>
          <w:p w14:paraId="0900D181" w14:textId="14B2DC39" w:rsidR="00794735" w:rsidRPr="008B1F79" w:rsidRDefault="00794735" w:rsidP="00555341">
            <w:pPr>
              <w:pStyle w:val="Tabletext"/>
              <w:keepLines/>
              <w:tabs>
                <w:tab w:val="left" w:leader="dot" w:pos="7938"/>
                <w:tab w:val="center" w:pos="9526"/>
              </w:tabs>
              <w:rPr>
                <w:szCs w:val="22"/>
              </w:rPr>
            </w:pPr>
            <w:r w:rsidRPr="008B1F79">
              <w:t>25</w:t>
            </w:r>
          </w:p>
        </w:tc>
      </w:tr>
      <w:tr w:rsidR="00794735" w:rsidRPr="008B1F79" w14:paraId="4B7DF8E1" w14:textId="77777777" w:rsidTr="00794735">
        <w:trPr>
          <w:jc w:val="center"/>
        </w:trPr>
        <w:tc>
          <w:tcPr>
            <w:tcW w:w="6295" w:type="dxa"/>
          </w:tcPr>
          <w:p w14:paraId="50B009DB" w14:textId="77777777" w:rsidR="00794735" w:rsidRPr="008B1F79" w:rsidRDefault="00794735" w:rsidP="00555341">
            <w:pPr>
              <w:pStyle w:val="Tabletext"/>
              <w:keepLines/>
              <w:tabs>
                <w:tab w:val="left" w:leader="dot" w:pos="7938"/>
                <w:tab w:val="center" w:pos="9526"/>
              </w:tabs>
              <w:ind w:left="567" w:hanging="567"/>
            </w:pPr>
            <w:r w:rsidRPr="008B1F79">
              <w:t>Antenna azimuthal beamwidth</w:t>
            </w:r>
            <w:del w:id="864" w:author="Nellis, Donald (FAA)" w:date="2026-03-09T13:55:00Z" w16du:dateUtc="2026-03-09T17:55:00Z">
              <w:r w:rsidRPr="008B1F79" w:rsidDel="0035361C">
                <w:delText xml:space="preserve"> </w:delText>
              </w:r>
              <w:r w:rsidRPr="0035361C" w:rsidDel="0035361C">
                <w:rPr>
                  <w:highlight w:val="lightGray"/>
                  <w:rPrChange w:id="865" w:author="Nellis, Donald (FAA)" w:date="2026-03-09T13:55:00Z" w16du:dateUtc="2026-03-09T17:55:00Z">
                    <w:rPr/>
                  </w:rPrChange>
                </w:rPr>
                <w:delText>(</w:delText>
              </w:r>
              <w:r w:rsidRPr="0035361C" w:rsidDel="0035361C">
                <w:rPr>
                  <w:spacing w:val="-8"/>
                  <w:highlight w:val="lightGray"/>
                  <w:rPrChange w:id="866" w:author="Nellis, Donald (FAA)" w:date="2026-03-09T13:55:00Z" w16du:dateUtc="2026-03-09T17:55:00Z">
                    <w:rPr>
                      <w:spacing w:val="-8"/>
                    </w:rPr>
                  </w:rPrChange>
                </w:rPr>
                <w:delText>degrees)</w:delText>
              </w:r>
            </w:del>
          </w:p>
        </w:tc>
        <w:tc>
          <w:tcPr>
            <w:tcW w:w="1710" w:type="dxa"/>
            <w:shd w:val="clear" w:color="auto" w:fill="DAEEF3" w:themeFill="accent5" w:themeFillTint="33"/>
          </w:tcPr>
          <w:p w14:paraId="11676384" w14:textId="1E4815B7" w:rsidR="00794735" w:rsidRPr="008B1F79" w:rsidRDefault="00794735" w:rsidP="00555341">
            <w:pPr>
              <w:pStyle w:val="Tabletext"/>
              <w:keepLines/>
              <w:tabs>
                <w:tab w:val="left" w:leader="dot" w:pos="7938"/>
                <w:tab w:val="center" w:pos="9526"/>
              </w:tabs>
            </w:pPr>
            <w:ins w:id="867" w:author="Nellis, Donald (FAA)" w:date="2026-03-09T13:50:00Z" w16du:dateUtc="2026-03-09T17:50:00Z">
              <w:r w:rsidRPr="00794735">
                <w:rPr>
                  <w:highlight w:val="lightGray"/>
                </w:rPr>
                <w:t>degrees</w:t>
              </w:r>
            </w:ins>
          </w:p>
        </w:tc>
        <w:tc>
          <w:tcPr>
            <w:tcW w:w="6580" w:type="dxa"/>
          </w:tcPr>
          <w:p w14:paraId="0C76FABE" w14:textId="0164C1B1" w:rsidR="00794735" w:rsidRPr="008B1F79" w:rsidRDefault="00794735" w:rsidP="00555341">
            <w:pPr>
              <w:pStyle w:val="Tabletext"/>
              <w:keepLines/>
              <w:tabs>
                <w:tab w:val="left" w:leader="dot" w:pos="7938"/>
                <w:tab w:val="center" w:pos="9526"/>
              </w:tabs>
              <w:rPr>
                <w:szCs w:val="22"/>
              </w:rPr>
            </w:pPr>
            <w:r w:rsidRPr="008B1F79">
              <w:t>&lt;0.7 or &lt;0.45</w:t>
            </w:r>
          </w:p>
        </w:tc>
      </w:tr>
      <w:tr w:rsidR="00794735" w:rsidRPr="008B1F79" w14:paraId="0A9BB4E5" w14:textId="77777777" w:rsidTr="00794735">
        <w:trPr>
          <w:jc w:val="center"/>
        </w:trPr>
        <w:tc>
          <w:tcPr>
            <w:tcW w:w="6295" w:type="dxa"/>
          </w:tcPr>
          <w:p w14:paraId="3AC1AFDF" w14:textId="77777777" w:rsidR="00794735" w:rsidRPr="008B1F79" w:rsidRDefault="00794735" w:rsidP="00555341">
            <w:pPr>
              <w:pStyle w:val="Tabletext"/>
              <w:keepLines/>
              <w:tabs>
                <w:tab w:val="left" w:leader="dot" w:pos="7938"/>
                <w:tab w:val="center" w:pos="9526"/>
              </w:tabs>
              <w:ind w:left="567" w:hanging="567"/>
            </w:pPr>
            <w:r w:rsidRPr="008B1F79">
              <w:t>Antenna horizontal scan rate</w:t>
            </w:r>
            <w:del w:id="868" w:author="Nellis, Donald (FAA)" w:date="2026-03-09T13:55:00Z" w16du:dateUtc="2026-03-09T17:55:00Z">
              <w:r w:rsidRPr="008B1F79" w:rsidDel="0035361C">
                <w:delText xml:space="preserve"> </w:delText>
              </w:r>
              <w:r w:rsidRPr="0035361C" w:rsidDel="0035361C">
                <w:rPr>
                  <w:highlight w:val="lightGray"/>
                  <w:rPrChange w:id="869" w:author="Nellis, Donald (FAA)" w:date="2026-03-09T13:56:00Z" w16du:dateUtc="2026-03-09T17:56:00Z">
                    <w:rPr/>
                  </w:rPrChange>
                </w:rPr>
                <w:delText>(</w:delText>
              </w:r>
              <w:r w:rsidRPr="0035361C" w:rsidDel="0035361C">
                <w:rPr>
                  <w:spacing w:val="-8"/>
                  <w:highlight w:val="lightGray"/>
                  <w:rPrChange w:id="870" w:author="Nellis, Donald (FAA)" w:date="2026-03-09T13:56:00Z" w16du:dateUtc="2026-03-09T17:56:00Z">
                    <w:rPr>
                      <w:spacing w:val="-8"/>
                    </w:rPr>
                  </w:rPrChange>
                </w:rPr>
                <w:delText>degrees/s)</w:delText>
              </w:r>
            </w:del>
          </w:p>
        </w:tc>
        <w:tc>
          <w:tcPr>
            <w:tcW w:w="1710" w:type="dxa"/>
            <w:shd w:val="clear" w:color="auto" w:fill="DAEEF3" w:themeFill="accent5" w:themeFillTint="33"/>
          </w:tcPr>
          <w:p w14:paraId="54052B0B" w14:textId="02A48026" w:rsidR="00794735" w:rsidRPr="008B1F79" w:rsidRDefault="00794735" w:rsidP="00555341">
            <w:pPr>
              <w:pStyle w:val="Tabletext"/>
              <w:keepLines/>
              <w:tabs>
                <w:tab w:val="left" w:leader="dot" w:pos="7938"/>
                <w:tab w:val="center" w:pos="9526"/>
              </w:tabs>
            </w:pPr>
            <w:ins w:id="871" w:author="Nellis, Donald (FAA)" w:date="2026-03-09T13:50:00Z" w16du:dateUtc="2026-03-09T17:50:00Z">
              <w:r w:rsidRPr="00794735">
                <w:rPr>
                  <w:highlight w:val="lightGray"/>
                </w:rPr>
                <w:t>degrees/s</w:t>
              </w:r>
            </w:ins>
          </w:p>
        </w:tc>
        <w:tc>
          <w:tcPr>
            <w:tcW w:w="6580" w:type="dxa"/>
          </w:tcPr>
          <w:p w14:paraId="3384D993" w14:textId="7568E424" w:rsidR="00794735" w:rsidRPr="008B1F79" w:rsidRDefault="00794735" w:rsidP="00555341">
            <w:pPr>
              <w:pStyle w:val="Tabletext"/>
              <w:keepLines/>
              <w:tabs>
                <w:tab w:val="left" w:leader="dot" w:pos="7938"/>
                <w:tab w:val="center" w:pos="9526"/>
              </w:tabs>
              <w:rPr>
                <w:szCs w:val="22"/>
              </w:rPr>
            </w:pPr>
            <w:r w:rsidRPr="008B1F79">
              <w:t>12 or 24 RPM</w:t>
            </w:r>
          </w:p>
        </w:tc>
      </w:tr>
      <w:tr w:rsidR="00794735" w:rsidRPr="008B1F79" w14:paraId="1354972A" w14:textId="77777777" w:rsidTr="00794735">
        <w:trPr>
          <w:jc w:val="center"/>
        </w:trPr>
        <w:tc>
          <w:tcPr>
            <w:tcW w:w="6295" w:type="dxa"/>
          </w:tcPr>
          <w:p w14:paraId="12777C87" w14:textId="77777777" w:rsidR="00794735" w:rsidRPr="008B1F79" w:rsidRDefault="00794735" w:rsidP="00555341">
            <w:pPr>
              <w:pStyle w:val="Tabletext"/>
              <w:keepLines/>
              <w:tabs>
                <w:tab w:val="left" w:leader="dot" w:pos="7938"/>
                <w:tab w:val="center" w:pos="9526"/>
              </w:tabs>
              <w:ind w:left="567" w:hanging="567"/>
            </w:pPr>
            <w:r w:rsidRPr="008B1F79">
              <w:t>Antenna horizontal scan type (continuous, random, sector, etc.)</w:t>
            </w:r>
            <w:del w:id="872" w:author="Nellis, Donald (FAA)" w:date="2026-03-09T13:56:00Z" w16du:dateUtc="2026-03-09T17:56:00Z">
              <w:r w:rsidRPr="008B1F79" w:rsidDel="0035361C">
                <w:delText xml:space="preserve"> </w:delText>
              </w:r>
              <w:r w:rsidRPr="0035361C" w:rsidDel="0035361C">
                <w:rPr>
                  <w:highlight w:val="lightGray"/>
                  <w:rPrChange w:id="873" w:author="Nellis, Donald (FAA)" w:date="2026-03-09T13:56:00Z" w16du:dateUtc="2026-03-09T17:56:00Z">
                    <w:rPr/>
                  </w:rPrChange>
                </w:rPr>
                <w:delText>(</w:delText>
              </w:r>
              <w:r w:rsidRPr="0035361C" w:rsidDel="0035361C">
                <w:rPr>
                  <w:spacing w:val="-8"/>
                  <w:highlight w:val="lightGray"/>
                  <w:rPrChange w:id="874" w:author="Nellis, Donald (FAA)" w:date="2026-03-09T13:56:00Z" w16du:dateUtc="2026-03-09T17:56:00Z">
                    <w:rPr>
                      <w:spacing w:val="-8"/>
                    </w:rPr>
                  </w:rPrChange>
                </w:rPr>
                <w:delText>degrees)</w:delText>
              </w:r>
            </w:del>
          </w:p>
        </w:tc>
        <w:tc>
          <w:tcPr>
            <w:tcW w:w="1710" w:type="dxa"/>
            <w:shd w:val="clear" w:color="auto" w:fill="DAEEF3" w:themeFill="accent5" w:themeFillTint="33"/>
          </w:tcPr>
          <w:p w14:paraId="779082A5" w14:textId="578E73F6" w:rsidR="00794735" w:rsidRPr="008B1F79" w:rsidRDefault="00794735" w:rsidP="00555341">
            <w:pPr>
              <w:pStyle w:val="Tabletext"/>
              <w:keepLines/>
              <w:tabs>
                <w:tab w:val="left" w:leader="dot" w:pos="7938"/>
                <w:tab w:val="center" w:pos="9526"/>
              </w:tabs>
            </w:pPr>
            <w:ins w:id="875" w:author="Nellis, Donald (FAA)" w:date="2026-03-09T13:50:00Z" w16du:dateUtc="2026-03-09T17:50:00Z">
              <w:r w:rsidRPr="00794735">
                <w:rPr>
                  <w:highlight w:val="lightGray"/>
                </w:rPr>
                <w:t>degrees</w:t>
              </w:r>
            </w:ins>
          </w:p>
        </w:tc>
        <w:tc>
          <w:tcPr>
            <w:tcW w:w="6580" w:type="dxa"/>
          </w:tcPr>
          <w:p w14:paraId="0CF0F786" w14:textId="21027D60" w:rsidR="00794735" w:rsidRPr="008B1F79" w:rsidRDefault="00794735" w:rsidP="00555341">
            <w:pPr>
              <w:pStyle w:val="Tabletext"/>
              <w:keepLines/>
              <w:tabs>
                <w:tab w:val="left" w:leader="dot" w:pos="7938"/>
                <w:tab w:val="center" w:pos="9526"/>
              </w:tabs>
              <w:rPr>
                <w:szCs w:val="22"/>
              </w:rPr>
            </w:pPr>
            <w:r w:rsidRPr="008B1F79">
              <w:t>Continuous</w:t>
            </w:r>
          </w:p>
        </w:tc>
      </w:tr>
    </w:tbl>
    <w:p w14:paraId="2F37E4AD" w14:textId="31AF8A4E" w:rsidR="002353DD" w:rsidRPr="008B1F79" w:rsidRDefault="002353DD" w:rsidP="002353DD">
      <w:pPr>
        <w:pStyle w:val="TableNo"/>
      </w:pPr>
      <w:r w:rsidRPr="008B1F79">
        <w:br w:type="page"/>
      </w:r>
      <w:r w:rsidRPr="008B1F79">
        <w:lastRenderedPageBreak/>
        <w:br/>
        <w:t>TABLE 2 (</w:t>
      </w:r>
      <w:r w:rsidR="002918C4" w:rsidRPr="008B1F79">
        <w:rPr>
          <w:i/>
          <w:caps w:val="0"/>
        </w:rPr>
        <w:t>end</w:t>
      </w:r>
      <w:r w:rsidRPr="008B1F79">
        <w:rPr>
          <w:i/>
        </w:rPr>
        <w:t>)</w:t>
      </w: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620"/>
        <w:gridCol w:w="6750"/>
        <w:tblGridChange w:id="876">
          <w:tblGrid>
            <w:gridCol w:w="6300"/>
            <w:gridCol w:w="1620"/>
            <w:gridCol w:w="6750"/>
          </w:tblGrid>
        </w:tblGridChange>
      </w:tblGrid>
      <w:tr w:rsidR="0035361C" w:rsidRPr="008B1F79" w14:paraId="0BD919E1" w14:textId="77777777" w:rsidTr="0035361C">
        <w:trPr>
          <w:jc w:val="center"/>
        </w:trPr>
        <w:tc>
          <w:tcPr>
            <w:tcW w:w="6300" w:type="dxa"/>
            <w:tcMar>
              <w:left w:w="57" w:type="dxa"/>
              <w:right w:w="57" w:type="dxa"/>
            </w:tcMar>
          </w:tcPr>
          <w:p w14:paraId="0E4C8017" w14:textId="77777777" w:rsidR="0035361C" w:rsidRPr="008B1F79" w:rsidRDefault="0035361C" w:rsidP="00555341">
            <w:pPr>
              <w:pStyle w:val="Tablehead"/>
              <w:spacing w:before="40" w:after="40"/>
              <w:ind w:left="1692" w:hanging="1692"/>
            </w:pPr>
            <w:r w:rsidRPr="008B1F79">
              <w:t>Characteristics</w:t>
            </w:r>
          </w:p>
        </w:tc>
        <w:tc>
          <w:tcPr>
            <w:tcW w:w="1620" w:type="dxa"/>
            <w:shd w:val="clear" w:color="auto" w:fill="DAEEF3" w:themeFill="accent5" w:themeFillTint="33"/>
          </w:tcPr>
          <w:p w14:paraId="3548868F" w14:textId="0FCABA6F" w:rsidR="0035361C" w:rsidRPr="008B1F79" w:rsidRDefault="0035361C" w:rsidP="00555341">
            <w:pPr>
              <w:pStyle w:val="Tablehead"/>
              <w:spacing w:before="40" w:after="40"/>
              <w:ind w:left="1692" w:hanging="1692"/>
            </w:pPr>
            <w:ins w:id="877" w:author="Nellis, Donald (FAA)" w:date="2026-03-09T13:59:00Z" w16du:dateUtc="2026-03-09T17:59:00Z">
              <w:r w:rsidRPr="0035361C">
                <w:rPr>
                  <w:highlight w:val="lightGray"/>
                </w:rPr>
                <w:t>Units</w:t>
              </w:r>
            </w:ins>
          </w:p>
        </w:tc>
        <w:tc>
          <w:tcPr>
            <w:tcW w:w="6750" w:type="dxa"/>
          </w:tcPr>
          <w:p w14:paraId="27DAB186" w14:textId="217F8CC8" w:rsidR="0035361C" w:rsidRPr="008B1F79" w:rsidRDefault="0035361C" w:rsidP="00555341">
            <w:pPr>
              <w:pStyle w:val="Tablehead"/>
              <w:spacing w:before="40" w:after="40"/>
              <w:ind w:left="1692" w:hanging="1692"/>
            </w:pPr>
            <w:r w:rsidRPr="008B1F79">
              <w:t>System S13</w:t>
            </w:r>
          </w:p>
        </w:tc>
      </w:tr>
      <w:tr w:rsidR="0035361C" w:rsidRPr="008B1F79" w14:paraId="49B1A228" w14:textId="77777777" w:rsidTr="0035361C">
        <w:trPr>
          <w:jc w:val="center"/>
        </w:trPr>
        <w:tc>
          <w:tcPr>
            <w:tcW w:w="6300" w:type="dxa"/>
            <w:tcMar>
              <w:left w:w="57" w:type="dxa"/>
              <w:right w:w="57" w:type="dxa"/>
            </w:tcMar>
          </w:tcPr>
          <w:p w14:paraId="22C2890F" w14:textId="77777777" w:rsidR="0035361C" w:rsidRPr="008B1F79" w:rsidRDefault="0035361C" w:rsidP="00555341">
            <w:pPr>
              <w:pStyle w:val="Tabletext"/>
            </w:pPr>
            <w:r w:rsidRPr="008B1F79">
              <w:t>Antenna vertical scan rate</w:t>
            </w:r>
            <w:del w:id="878" w:author="Nellis, Donald (FAA)" w:date="2026-03-09T14:07:00Z" w16du:dateUtc="2026-03-09T18:07:00Z">
              <w:r w:rsidRPr="008B1F79" w:rsidDel="000569A4">
                <w:delText xml:space="preserve"> </w:delText>
              </w:r>
              <w:r w:rsidRPr="000569A4" w:rsidDel="000569A4">
                <w:rPr>
                  <w:highlight w:val="lightGray"/>
                  <w:rPrChange w:id="879" w:author="Nellis, Donald (FAA)" w:date="2026-03-09T14:07:00Z" w16du:dateUtc="2026-03-09T18:07:00Z">
                    <w:rPr/>
                  </w:rPrChange>
                </w:rPr>
                <w:delText>(</w:delText>
              </w:r>
              <w:r w:rsidRPr="000569A4" w:rsidDel="000569A4">
                <w:rPr>
                  <w:spacing w:val="-8"/>
                  <w:highlight w:val="lightGray"/>
                  <w:rPrChange w:id="880" w:author="Nellis, Donald (FAA)" w:date="2026-03-09T14:07:00Z" w16du:dateUtc="2026-03-09T18:07:00Z">
                    <w:rPr>
                      <w:spacing w:val="-8"/>
                    </w:rPr>
                  </w:rPrChange>
                </w:rPr>
                <w:delText>degrees/s)</w:delText>
              </w:r>
            </w:del>
          </w:p>
        </w:tc>
        <w:tc>
          <w:tcPr>
            <w:tcW w:w="1620" w:type="dxa"/>
            <w:shd w:val="clear" w:color="auto" w:fill="DAEEF3" w:themeFill="accent5" w:themeFillTint="33"/>
          </w:tcPr>
          <w:p w14:paraId="095F75B6" w14:textId="3ABD4F48" w:rsidR="0035361C" w:rsidRPr="008B1F79" w:rsidRDefault="0035361C" w:rsidP="00555341">
            <w:pPr>
              <w:pStyle w:val="Tabletext"/>
              <w:rPr>
                <w:szCs w:val="16"/>
              </w:rPr>
            </w:pPr>
            <w:ins w:id="881" w:author="Nellis, Donald (FAA)" w:date="2026-03-09T14:03:00Z" w16du:dateUtc="2026-03-09T18:03:00Z">
              <w:r w:rsidRPr="0035361C">
                <w:rPr>
                  <w:szCs w:val="16"/>
                  <w:highlight w:val="lightGray"/>
                </w:rPr>
                <w:t>degrees/s</w:t>
              </w:r>
            </w:ins>
          </w:p>
        </w:tc>
        <w:tc>
          <w:tcPr>
            <w:tcW w:w="6750" w:type="dxa"/>
          </w:tcPr>
          <w:p w14:paraId="1C10C065" w14:textId="11B5E002" w:rsidR="0035361C" w:rsidRPr="008B1F79" w:rsidRDefault="0035361C" w:rsidP="00555341">
            <w:pPr>
              <w:pStyle w:val="Tabletext"/>
              <w:rPr>
                <w:szCs w:val="16"/>
              </w:rPr>
            </w:pPr>
            <w:r w:rsidRPr="008B1F79">
              <w:rPr>
                <w:szCs w:val="16"/>
              </w:rPr>
              <w:t>Not applicable</w:t>
            </w:r>
          </w:p>
        </w:tc>
      </w:tr>
      <w:tr w:rsidR="0035361C" w:rsidRPr="008B1F79" w14:paraId="5D19E2E2" w14:textId="77777777" w:rsidTr="0035361C">
        <w:trPr>
          <w:jc w:val="center"/>
        </w:trPr>
        <w:tc>
          <w:tcPr>
            <w:tcW w:w="6300" w:type="dxa"/>
            <w:tcMar>
              <w:left w:w="57" w:type="dxa"/>
              <w:right w:w="57" w:type="dxa"/>
            </w:tcMar>
          </w:tcPr>
          <w:p w14:paraId="3EA6AC9A" w14:textId="77777777" w:rsidR="0035361C" w:rsidRPr="008B1F79" w:rsidRDefault="0035361C" w:rsidP="00555341">
            <w:pPr>
              <w:pStyle w:val="Tabletext"/>
            </w:pPr>
            <w:r w:rsidRPr="008B1F79">
              <w:t>Antenna vertical scan type</w:t>
            </w:r>
          </w:p>
        </w:tc>
        <w:tc>
          <w:tcPr>
            <w:tcW w:w="1620" w:type="dxa"/>
            <w:shd w:val="clear" w:color="auto" w:fill="DAEEF3" w:themeFill="accent5" w:themeFillTint="33"/>
          </w:tcPr>
          <w:p w14:paraId="15B8380E" w14:textId="77777777" w:rsidR="0035361C" w:rsidRPr="008B1F79" w:rsidRDefault="0035361C" w:rsidP="00555341">
            <w:pPr>
              <w:pStyle w:val="Tabletext"/>
              <w:rPr>
                <w:szCs w:val="16"/>
              </w:rPr>
            </w:pPr>
          </w:p>
        </w:tc>
        <w:tc>
          <w:tcPr>
            <w:tcW w:w="6750" w:type="dxa"/>
          </w:tcPr>
          <w:p w14:paraId="1B386225" w14:textId="759CA6CF" w:rsidR="0035361C" w:rsidRPr="008B1F79" w:rsidRDefault="0035361C" w:rsidP="00555341">
            <w:pPr>
              <w:pStyle w:val="Tabletext"/>
              <w:rPr>
                <w:rFonts w:eastAsia="SimSun" w:cs="Arial"/>
                <w:kern w:val="2"/>
                <w:szCs w:val="16"/>
              </w:rPr>
            </w:pPr>
            <w:r w:rsidRPr="008B1F79">
              <w:rPr>
                <w:szCs w:val="16"/>
              </w:rPr>
              <w:t>Not applicable</w:t>
            </w:r>
          </w:p>
        </w:tc>
      </w:tr>
      <w:tr w:rsidR="0035361C" w:rsidRPr="008B1F79" w14:paraId="5D7CBB28" w14:textId="77777777" w:rsidTr="0035361C">
        <w:trPr>
          <w:jc w:val="center"/>
        </w:trPr>
        <w:tc>
          <w:tcPr>
            <w:tcW w:w="6300" w:type="dxa"/>
            <w:tcMar>
              <w:left w:w="57" w:type="dxa"/>
              <w:right w:w="57" w:type="dxa"/>
            </w:tcMar>
          </w:tcPr>
          <w:p w14:paraId="4521CFD8" w14:textId="77777777" w:rsidR="0035361C" w:rsidRPr="008B1F79" w:rsidRDefault="0035361C" w:rsidP="00555341">
            <w:pPr>
              <w:pStyle w:val="Tabletext"/>
            </w:pPr>
            <w:r w:rsidRPr="008B1F79">
              <w:t>Antenna side-lobe (SL) levels (1</w:t>
            </w:r>
            <w:r w:rsidRPr="008B1F79">
              <w:rPr>
                <w:vertAlign w:val="superscript"/>
              </w:rPr>
              <w:t>st</w:t>
            </w:r>
            <w:r w:rsidRPr="008B1F79">
              <w:t xml:space="preserve"> SLs and remote SLs)</w:t>
            </w:r>
            <w:del w:id="882" w:author="Nellis, Donald (FAA)" w:date="2026-03-09T14:02:00Z" w16du:dateUtc="2026-03-09T18:02:00Z">
              <w:r w:rsidRPr="008B1F79" w:rsidDel="0035361C">
                <w:delText xml:space="preserve"> </w:delText>
              </w:r>
              <w:r w:rsidRPr="0035361C" w:rsidDel="0035361C">
                <w:rPr>
                  <w:highlight w:val="lightGray"/>
                  <w:rPrChange w:id="883" w:author="Nellis, Donald (FAA)" w:date="2026-03-09T14:03:00Z" w16du:dateUtc="2026-03-09T18:03:00Z">
                    <w:rPr/>
                  </w:rPrChange>
                </w:rPr>
                <w:delText>(dBi)</w:delText>
              </w:r>
            </w:del>
          </w:p>
        </w:tc>
        <w:tc>
          <w:tcPr>
            <w:tcW w:w="1620" w:type="dxa"/>
            <w:shd w:val="clear" w:color="auto" w:fill="DAEEF3" w:themeFill="accent5" w:themeFillTint="33"/>
          </w:tcPr>
          <w:p w14:paraId="61046595" w14:textId="016E75E0" w:rsidR="0035361C" w:rsidRPr="008B1F79" w:rsidRDefault="0035361C" w:rsidP="00555341">
            <w:pPr>
              <w:pStyle w:val="Tabletext"/>
            </w:pPr>
            <w:proofErr w:type="spellStart"/>
            <w:ins w:id="884" w:author="Nellis, Donald (FAA)" w:date="2026-03-09T13:59:00Z" w16du:dateUtc="2026-03-09T17:59:00Z">
              <w:r w:rsidRPr="0035361C">
                <w:rPr>
                  <w:highlight w:val="lightGray"/>
                </w:rPr>
                <w:t>dBi</w:t>
              </w:r>
            </w:ins>
            <w:proofErr w:type="spellEnd"/>
          </w:p>
        </w:tc>
        <w:tc>
          <w:tcPr>
            <w:tcW w:w="6750" w:type="dxa"/>
          </w:tcPr>
          <w:p w14:paraId="3D2F5FD8" w14:textId="7E92CE61" w:rsidR="0035361C" w:rsidRPr="008B1F79" w:rsidRDefault="0035361C" w:rsidP="00555341">
            <w:pPr>
              <w:pStyle w:val="Tabletext"/>
              <w:rPr>
                <w:szCs w:val="22"/>
              </w:rPr>
            </w:pPr>
            <w:r w:rsidRPr="008B1F79">
              <w:t>26</w:t>
            </w:r>
          </w:p>
        </w:tc>
      </w:tr>
      <w:tr w:rsidR="0035361C" w:rsidRPr="008B1F79" w14:paraId="2B76FBBD" w14:textId="77777777" w:rsidTr="0035361C">
        <w:trPr>
          <w:trHeight w:val="1104"/>
          <w:jc w:val="center"/>
        </w:trPr>
        <w:tc>
          <w:tcPr>
            <w:tcW w:w="6300" w:type="dxa"/>
            <w:tcMar>
              <w:left w:w="57" w:type="dxa"/>
              <w:right w:w="57" w:type="dxa"/>
            </w:tcMar>
          </w:tcPr>
          <w:p w14:paraId="1524D7A2" w14:textId="77777777" w:rsidR="0035361C" w:rsidRPr="008B1F79" w:rsidRDefault="0035361C" w:rsidP="00555341">
            <w:pPr>
              <w:pStyle w:val="Tabletext"/>
            </w:pPr>
            <w:r w:rsidRPr="00794735">
              <w:rPr>
                <w:highlight w:val="yellow"/>
              </w:rPr>
              <w:t>Antenna height</w:t>
            </w:r>
            <w:del w:id="885" w:author="Nellis, Donald (FAA)" w:date="2026-03-09T14:06:00Z" w16du:dateUtc="2026-03-09T18:06:00Z">
              <w:r w:rsidRPr="0035361C" w:rsidDel="0035361C">
                <w:rPr>
                  <w:highlight w:val="lightGray"/>
                  <w:rPrChange w:id="886" w:author="Nellis, Donald (FAA)" w:date="2026-03-09T14:06:00Z" w16du:dateUtc="2026-03-09T18:06:00Z">
                    <w:rPr>
                      <w:highlight w:val="yellow"/>
                    </w:rPr>
                  </w:rPrChange>
                </w:rPr>
                <w:delText xml:space="preserve"> (m)</w:delText>
              </w:r>
            </w:del>
          </w:p>
        </w:tc>
        <w:tc>
          <w:tcPr>
            <w:tcW w:w="1620" w:type="dxa"/>
            <w:shd w:val="clear" w:color="auto" w:fill="DAEEF3" w:themeFill="accent5" w:themeFillTint="33"/>
          </w:tcPr>
          <w:p w14:paraId="78BE0906" w14:textId="7173AB9F" w:rsidR="0035361C" w:rsidRPr="008B1F79" w:rsidRDefault="0035361C" w:rsidP="00555341">
            <w:pPr>
              <w:pStyle w:val="Tabletext"/>
            </w:pPr>
            <w:ins w:id="887" w:author="Nellis, Donald (FAA)" w:date="2026-03-09T13:59:00Z" w16du:dateUtc="2026-03-09T17:59:00Z">
              <w:r w:rsidRPr="0035361C">
                <w:rPr>
                  <w:highlight w:val="lightGray"/>
                </w:rPr>
                <w:t>m</w:t>
              </w:r>
            </w:ins>
          </w:p>
        </w:tc>
        <w:tc>
          <w:tcPr>
            <w:tcW w:w="6750" w:type="dxa"/>
          </w:tcPr>
          <w:p w14:paraId="41711D1F" w14:textId="18AE7B54" w:rsidR="0035361C" w:rsidRPr="008B1F79" w:rsidRDefault="0035361C" w:rsidP="00555341">
            <w:pPr>
              <w:pStyle w:val="Tabletext"/>
              <w:rPr>
                <w:rFonts w:eastAsia="SimSun" w:cs="Arial"/>
                <w:kern w:val="2"/>
                <w:szCs w:val="22"/>
              </w:rPr>
            </w:pPr>
            <w:r w:rsidRPr="008B1F79">
              <w:t>Ship size dependent</w:t>
            </w:r>
          </w:p>
        </w:tc>
      </w:tr>
      <w:tr w:rsidR="0035361C" w:rsidRPr="008B1F79" w14:paraId="731302A6" w14:textId="77777777" w:rsidTr="0035361C">
        <w:trPr>
          <w:jc w:val="center"/>
        </w:trPr>
        <w:tc>
          <w:tcPr>
            <w:tcW w:w="6300" w:type="dxa"/>
            <w:tcMar>
              <w:left w:w="57" w:type="dxa"/>
              <w:right w:w="57" w:type="dxa"/>
            </w:tcMar>
          </w:tcPr>
          <w:p w14:paraId="0EA45476" w14:textId="77777777" w:rsidR="0035361C" w:rsidRPr="008B1F79" w:rsidRDefault="0035361C" w:rsidP="00555341">
            <w:pPr>
              <w:pStyle w:val="Tabletext"/>
            </w:pPr>
            <w:r w:rsidRPr="008B1F79">
              <w:t>Receiver IF 3 dB bandwidth</w:t>
            </w:r>
            <w:del w:id="888" w:author="Nellis, Donald (FAA)" w:date="2026-03-09T14:05:00Z" w16du:dateUtc="2026-03-09T18:05:00Z">
              <w:r w:rsidRPr="008B1F79" w:rsidDel="0035361C">
                <w:delText xml:space="preserve"> </w:delText>
              </w:r>
              <w:r w:rsidRPr="0035361C" w:rsidDel="0035361C">
                <w:rPr>
                  <w:highlight w:val="lightGray"/>
                  <w:rPrChange w:id="889" w:author="Nellis, Donald (FAA)" w:date="2026-03-09T14:05:00Z" w16du:dateUtc="2026-03-09T18:05:00Z">
                    <w:rPr/>
                  </w:rPrChange>
                </w:rPr>
                <w:delText>(MHz)</w:delText>
              </w:r>
            </w:del>
          </w:p>
        </w:tc>
        <w:tc>
          <w:tcPr>
            <w:tcW w:w="1620" w:type="dxa"/>
            <w:shd w:val="clear" w:color="auto" w:fill="DAEEF3" w:themeFill="accent5" w:themeFillTint="33"/>
          </w:tcPr>
          <w:p w14:paraId="1BCED108" w14:textId="50E3CDF7" w:rsidR="0035361C" w:rsidRPr="008B1F79" w:rsidRDefault="0035361C" w:rsidP="00555341">
            <w:pPr>
              <w:pStyle w:val="Tabletext"/>
            </w:pPr>
            <w:ins w:id="890" w:author="Nellis, Donald (FAA)" w:date="2026-03-09T13:59:00Z" w16du:dateUtc="2026-03-09T17:59:00Z">
              <w:r w:rsidRPr="0035361C">
                <w:rPr>
                  <w:highlight w:val="lightGray"/>
                </w:rPr>
                <w:t>MHz</w:t>
              </w:r>
            </w:ins>
          </w:p>
        </w:tc>
        <w:tc>
          <w:tcPr>
            <w:tcW w:w="6750" w:type="dxa"/>
          </w:tcPr>
          <w:p w14:paraId="5148DB54" w14:textId="7F8E93F3" w:rsidR="0035361C" w:rsidRPr="008B1F79" w:rsidRDefault="0035361C" w:rsidP="00555341">
            <w:pPr>
              <w:pStyle w:val="Tabletext"/>
              <w:rPr>
                <w:rFonts w:eastAsia="SimSun" w:cs="Arial"/>
                <w:kern w:val="2"/>
                <w:szCs w:val="22"/>
              </w:rPr>
            </w:pPr>
            <w:r w:rsidRPr="008B1F79">
              <w:t>15, 0.1875 and 0.0375</w:t>
            </w:r>
          </w:p>
        </w:tc>
      </w:tr>
      <w:tr w:rsidR="0035361C" w:rsidRPr="008B1F79" w14:paraId="3A2FD90B" w14:textId="77777777" w:rsidTr="0035361C">
        <w:trPr>
          <w:jc w:val="center"/>
        </w:trPr>
        <w:tc>
          <w:tcPr>
            <w:tcW w:w="6300" w:type="dxa"/>
            <w:tcMar>
              <w:left w:w="57" w:type="dxa"/>
              <w:right w:w="57" w:type="dxa"/>
            </w:tcMar>
          </w:tcPr>
          <w:p w14:paraId="3B59920A" w14:textId="77777777" w:rsidR="0035361C" w:rsidRPr="008B1F79" w:rsidRDefault="0035361C" w:rsidP="00555341">
            <w:pPr>
              <w:pStyle w:val="Tabletext"/>
            </w:pPr>
            <w:r w:rsidRPr="008B1F79">
              <w:t>Receiver noise figure</w:t>
            </w:r>
            <w:del w:id="891" w:author="Nellis, Donald (FAA)" w:date="2026-03-09T14:05:00Z" w16du:dateUtc="2026-03-09T18:05:00Z">
              <w:r w:rsidRPr="008B1F79" w:rsidDel="0035361C">
                <w:delText xml:space="preserve"> </w:delText>
              </w:r>
              <w:r w:rsidRPr="0035361C" w:rsidDel="0035361C">
                <w:rPr>
                  <w:highlight w:val="lightGray"/>
                  <w:rPrChange w:id="892" w:author="Nellis, Donald (FAA)" w:date="2026-03-09T14:05:00Z" w16du:dateUtc="2026-03-09T18:05:00Z">
                    <w:rPr/>
                  </w:rPrChange>
                </w:rPr>
                <w:delText>(dB)</w:delText>
              </w:r>
            </w:del>
          </w:p>
        </w:tc>
        <w:tc>
          <w:tcPr>
            <w:tcW w:w="1620" w:type="dxa"/>
            <w:shd w:val="clear" w:color="auto" w:fill="DAEEF3" w:themeFill="accent5" w:themeFillTint="33"/>
          </w:tcPr>
          <w:p w14:paraId="5ADD152E" w14:textId="7D0DC434" w:rsidR="0035361C" w:rsidRPr="008B1F79" w:rsidRDefault="0035361C" w:rsidP="00555341">
            <w:pPr>
              <w:pStyle w:val="Tabletext"/>
            </w:pPr>
            <w:ins w:id="893" w:author="Nellis, Donald (FAA)" w:date="2026-03-09T14:00:00Z" w16du:dateUtc="2026-03-09T18:00:00Z">
              <w:r w:rsidRPr="0035361C">
                <w:rPr>
                  <w:highlight w:val="lightGray"/>
                </w:rPr>
                <w:t>dB</w:t>
              </w:r>
            </w:ins>
          </w:p>
        </w:tc>
        <w:tc>
          <w:tcPr>
            <w:tcW w:w="6750" w:type="dxa"/>
          </w:tcPr>
          <w:p w14:paraId="76446DA9" w14:textId="3BBCF3AD" w:rsidR="0035361C" w:rsidRPr="008B1F79" w:rsidRDefault="0035361C" w:rsidP="00555341">
            <w:pPr>
              <w:pStyle w:val="Tabletext"/>
              <w:rPr>
                <w:szCs w:val="22"/>
              </w:rPr>
            </w:pPr>
            <w:r w:rsidRPr="008B1F79">
              <w:t>5.5</w:t>
            </w:r>
          </w:p>
        </w:tc>
      </w:tr>
      <w:tr w:rsidR="0035361C" w:rsidRPr="008B1F79" w14:paraId="17CE7173" w14:textId="77777777" w:rsidTr="0035361C">
        <w:trPr>
          <w:jc w:val="center"/>
        </w:trPr>
        <w:tc>
          <w:tcPr>
            <w:tcW w:w="6300" w:type="dxa"/>
            <w:tcMar>
              <w:left w:w="57" w:type="dxa"/>
              <w:right w:w="57" w:type="dxa"/>
            </w:tcMar>
          </w:tcPr>
          <w:p w14:paraId="58A63D28" w14:textId="77777777" w:rsidR="0035361C" w:rsidRPr="008B1F79" w:rsidRDefault="0035361C" w:rsidP="00555341">
            <w:pPr>
              <w:pStyle w:val="Tabletext"/>
            </w:pPr>
            <w:r w:rsidRPr="008B1F79">
              <w:t>Minimum discernible signal</w:t>
            </w:r>
            <w:del w:id="894" w:author="Nellis, Donald (FAA)" w:date="2026-03-09T14:05:00Z" w16du:dateUtc="2026-03-09T18:05:00Z">
              <w:r w:rsidRPr="008B1F79" w:rsidDel="0035361C">
                <w:delText xml:space="preserve"> </w:delText>
              </w:r>
              <w:r w:rsidRPr="0035361C" w:rsidDel="0035361C">
                <w:rPr>
                  <w:highlight w:val="lightGray"/>
                  <w:rPrChange w:id="895" w:author="Nellis, Donald (FAA)" w:date="2026-03-09T14:05:00Z" w16du:dateUtc="2026-03-09T18:05:00Z">
                    <w:rPr/>
                  </w:rPrChange>
                </w:rPr>
                <w:delText>(dBm)</w:delText>
              </w:r>
            </w:del>
          </w:p>
        </w:tc>
        <w:tc>
          <w:tcPr>
            <w:tcW w:w="1620" w:type="dxa"/>
            <w:shd w:val="clear" w:color="auto" w:fill="DAEEF3" w:themeFill="accent5" w:themeFillTint="33"/>
          </w:tcPr>
          <w:p w14:paraId="64254C27" w14:textId="099A5DB3" w:rsidR="0035361C" w:rsidRPr="008B1F79" w:rsidRDefault="0035361C" w:rsidP="00555341">
            <w:pPr>
              <w:pStyle w:val="Tabletext"/>
            </w:pPr>
            <w:ins w:id="896" w:author="Nellis, Donald (FAA)" w:date="2026-03-09T14:00:00Z" w16du:dateUtc="2026-03-09T18:00:00Z">
              <w:r w:rsidRPr="0035361C">
                <w:rPr>
                  <w:highlight w:val="lightGray"/>
                </w:rPr>
                <w:t>dBm</w:t>
              </w:r>
            </w:ins>
          </w:p>
        </w:tc>
        <w:tc>
          <w:tcPr>
            <w:tcW w:w="6750" w:type="dxa"/>
          </w:tcPr>
          <w:p w14:paraId="7C851047" w14:textId="210F5464" w:rsidR="0035361C" w:rsidRPr="008B1F79" w:rsidRDefault="0035361C" w:rsidP="00555341">
            <w:pPr>
              <w:pStyle w:val="Tabletext"/>
              <w:rPr>
                <w:rFonts w:eastAsia="SimSun" w:cs="Arial"/>
                <w:kern w:val="2"/>
                <w:szCs w:val="22"/>
              </w:rPr>
            </w:pPr>
            <w:r w:rsidRPr="008B1F79">
              <w:sym w:font="Symbol" w:char="F02D"/>
            </w:r>
            <w:r w:rsidRPr="008B1F79">
              <w:t>125</w:t>
            </w:r>
          </w:p>
        </w:tc>
      </w:tr>
      <w:tr w:rsidR="0035361C" w:rsidRPr="008B1F79" w14:paraId="25257A94" w14:textId="77777777" w:rsidTr="0035361C">
        <w:trPr>
          <w:jc w:val="center"/>
        </w:trPr>
        <w:tc>
          <w:tcPr>
            <w:tcW w:w="6300" w:type="dxa"/>
            <w:tcMar>
              <w:left w:w="57" w:type="dxa"/>
              <w:right w:w="57" w:type="dxa"/>
            </w:tcMar>
          </w:tcPr>
          <w:p w14:paraId="65E313C7" w14:textId="77777777" w:rsidR="0035361C" w:rsidRPr="008B1F79" w:rsidRDefault="0035361C" w:rsidP="00555341">
            <w:pPr>
              <w:pStyle w:val="Tabletext"/>
            </w:pPr>
            <w:r w:rsidRPr="008B1F79">
              <w:t>Total chirp width</w:t>
            </w:r>
            <w:del w:id="897" w:author="Nellis, Donald (FAA)" w:date="2026-03-09T14:05:00Z" w16du:dateUtc="2026-03-09T18:05:00Z">
              <w:r w:rsidRPr="008B1F79" w:rsidDel="0035361C">
                <w:delText xml:space="preserve"> </w:delText>
              </w:r>
              <w:r w:rsidRPr="0035361C" w:rsidDel="0035361C">
                <w:rPr>
                  <w:highlight w:val="lightGray"/>
                  <w:rPrChange w:id="898" w:author="Nellis, Donald (FAA)" w:date="2026-03-09T14:06:00Z" w16du:dateUtc="2026-03-09T18:06:00Z">
                    <w:rPr/>
                  </w:rPrChange>
                </w:rPr>
                <w:delText>(MHz)</w:delText>
              </w:r>
            </w:del>
          </w:p>
        </w:tc>
        <w:tc>
          <w:tcPr>
            <w:tcW w:w="1620" w:type="dxa"/>
            <w:shd w:val="clear" w:color="auto" w:fill="DAEEF3" w:themeFill="accent5" w:themeFillTint="33"/>
          </w:tcPr>
          <w:p w14:paraId="757CE6CC" w14:textId="576363E1" w:rsidR="0035361C" w:rsidRPr="008B1F79" w:rsidRDefault="0035361C" w:rsidP="00555341">
            <w:pPr>
              <w:pStyle w:val="Tabletext"/>
            </w:pPr>
            <w:ins w:id="899" w:author="Nellis, Donald (FAA)" w:date="2026-03-09T14:00:00Z" w16du:dateUtc="2026-03-09T18:00:00Z">
              <w:r w:rsidRPr="0035361C">
                <w:rPr>
                  <w:highlight w:val="lightGray"/>
                </w:rPr>
                <w:t>MHz</w:t>
              </w:r>
            </w:ins>
          </w:p>
        </w:tc>
        <w:tc>
          <w:tcPr>
            <w:tcW w:w="6750" w:type="dxa"/>
          </w:tcPr>
          <w:p w14:paraId="537AB2AD" w14:textId="660C0085" w:rsidR="0035361C" w:rsidRPr="008B1F79" w:rsidRDefault="0035361C" w:rsidP="00555341">
            <w:pPr>
              <w:pStyle w:val="Tabletext"/>
              <w:rPr>
                <w:rFonts w:eastAsia="SimSun" w:cs="Arial"/>
                <w:kern w:val="2"/>
                <w:szCs w:val="22"/>
              </w:rPr>
            </w:pPr>
            <w:r w:rsidRPr="008B1F79">
              <w:t>20</w:t>
            </w:r>
          </w:p>
        </w:tc>
      </w:tr>
      <w:tr w:rsidR="0035361C" w:rsidRPr="008B1F79" w14:paraId="5C210797" w14:textId="77777777" w:rsidTr="0035361C">
        <w:trPr>
          <w:jc w:val="center"/>
        </w:trPr>
        <w:tc>
          <w:tcPr>
            <w:tcW w:w="6300" w:type="dxa"/>
            <w:tcMar>
              <w:left w:w="57" w:type="dxa"/>
              <w:right w:w="57" w:type="dxa"/>
            </w:tcMar>
          </w:tcPr>
          <w:p w14:paraId="29DC508A" w14:textId="77777777" w:rsidR="0035361C" w:rsidRPr="008B1F79" w:rsidRDefault="0035361C" w:rsidP="00555341">
            <w:pPr>
              <w:pStyle w:val="Tabletext"/>
            </w:pPr>
            <w:r w:rsidRPr="008B1F79">
              <w:t>RF emission bandwidth</w:t>
            </w:r>
            <w:del w:id="900" w:author="Nellis, Donald (FAA)" w:date="2026-03-09T14:06:00Z" w16du:dateUtc="2026-03-09T18:06:00Z">
              <w:r w:rsidRPr="008B1F79" w:rsidDel="0035361C">
                <w:delText xml:space="preserve"> </w:delText>
              </w:r>
              <w:r w:rsidRPr="0035361C" w:rsidDel="0035361C">
                <w:rPr>
                  <w:highlight w:val="lightGray"/>
                  <w:rPrChange w:id="901" w:author="Nellis, Donald (FAA)" w:date="2026-03-09T14:06:00Z" w16du:dateUtc="2026-03-09T18:06:00Z">
                    <w:rPr/>
                  </w:rPrChange>
                </w:rPr>
                <w:delText>(MHz)</w:delText>
              </w:r>
            </w:del>
          </w:p>
          <w:p w14:paraId="040A90A2" w14:textId="77777777" w:rsidR="0035361C" w:rsidRPr="008B1F79" w:rsidRDefault="0035361C"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1620" w:type="dxa"/>
            <w:shd w:val="clear" w:color="auto" w:fill="DAEEF3" w:themeFill="accent5" w:themeFillTint="33"/>
          </w:tcPr>
          <w:p w14:paraId="1DFA4F2B" w14:textId="09315922" w:rsidR="0035361C" w:rsidRPr="008B1F79" w:rsidRDefault="0035361C" w:rsidP="00555341">
            <w:pPr>
              <w:pStyle w:val="Tabletext"/>
            </w:pPr>
            <w:ins w:id="902" w:author="Nellis, Donald (FAA)" w:date="2026-03-09T14:00:00Z" w16du:dateUtc="2026-03-09T18:00:00Z">
              <w:r w:rsidRPr="0035361C">
                <w:rPr>
                  <w:highlight w:val="lightGray"/>
                </w:rPr>
                <w:t>MHz</w:t>
              </w:r>
            </w:ins>
          </w:p>
        </w:tc>
        <w:tc>
          <w:tcPr>
            <w:tcW w:w="6750" w:type="dxa"/>
          </w:tcPr>
          <w:p w14:paraId="245B49CE" w14:textId="3BE3672F" w:rsidR="0035361C" w:rsidRPr="008B1F79" w:rsidRDefault="0035361C" w:rsidP="00555341">
            <w:pPr>
              <w:pStyle w:val="Tabletext"/>
            </w:pPr>
          </w:p>
          <w:p w14:paraId="5D2B2B17" w14:textId="77777777" w:rsidR="0035361C" w:rsidRPr="008B1F79" w:rsidRDefault="0035361C"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35361C" w:rsidRPr="008B1F79" w14:paraId="6EC1A06C" w14:textId="77777777" w:rsidTr="0035361C">
        <w:trPr>
          <w:trHeight w:val="564"/>
          <w:jc w:val="center"/>
        </w:trPr>
        <w:tc>
          <w:tcPr>
            <w:tcW w:w="6300" w:type="dxa"/>
            <w:tcMar>
              <w:left w:w="57" w:type="dxa"/>
              <w:right w:w="57" w:type="dxa"/>
            </w:tcMar>
          </w:tcPr>
          <w:p w14:paraId="7A2D1DD1" w14:textId="77777777" w:rsidR="0035361C" w:rsidRPr="0035361C" w:rsidRDefault="0035361C" w:rsidP="00555341">
            <w:pPr>
              <w:pStyle w:val="Tabletext"/>
              <w:rPr>
                <w:highlight w:val="yellow"/>
              </w:rPr>
            </w:pPr>
            <w:r w:rsidRPr="0035361C">
              <w:rPr>
                <w:highlight w:val="yellow"/>
              </w:rPr>
              <w:t>Dynamic range (dB)</w:t>
            </w:r>
          </w:p>
        </w:tc>
        <w:tc>
          <w:tcPr>
            <w:tcW w:w="1620" w:type="dxa"/>
            <w:shd w:val="clear" w:color="auto" w:fill="DAEEF3" w:themeFill="accent5" w:themeFillTint="33"/>
          </w:tcPr>
          <w:p w14:paraId="686A3811" w14:textId="47711B4D" w:rsidR="0035361C" w:rsidRPr="008B1F79" w:rsidRDefault="0035361C" w:rsidP="00555341">
            <w:pPr>
              <w:pStyle w:val="Tabletext"/>
            </w:pPr>
            <w:ins w:id="903" w:author="Nellis, Donald (FAA)" w:date="2026-03-09T14:01:00Z" w16du:dateUtc="2026-03-09T18:01:00Z">
              <w:r>
                <w:t xml:space="preserve"> </w:t>
              </w:r>
            </w:ins>
          </w:p>
        </w:tc>
        <w:tc>
          <w:tcPr>
            <w:tcW w:w="6750" w:type="dxa"/>
          </w:tcPr>
          <w:p w14:paraId="2FDDE5B2" w14:textId="1777C26B" w:rsidR="0035361C" w:rsidRPr="008B1F79" w:rsidRDefault="0035361C" w:rsidP="00555341">
            <w:pPr>
              <w:pStyle w:val="Tabletext"/>
              <w:rPr>
                <w:rFonts w:eastAsia="SimSun" w:cs="Arial"/>
                <w:kern w:val="2"/>
                <w:szCs w:val="22"/>
              </w:rPr>
            </w:pPr>
            <w:r w:rsidRPr="008B1F79">
              <w:t>125</w:t>
            </w:r>
          </w:p>
        </w:tc>
      </w:tr>
      <w:tr w:rsidR="0035361C" w:rsidRPr="008B1F79" w14:paraId="2ADADA69" w14:textId="77777777" w:rsidTr="0035361C">
        <w:trPr>
          <w:jc w:val="center"/>
        </w:trPr>
        <w:tc>
          <w:tcPr>
            <w:tcW w:w="6300" w:type="dxa"/>
            <w:tcMar>
              <w:left w:w="57" w:type="dxa"/>
              <w:right w:w="57" w:type="dxa"/>
            </w:tcMar>
          </w:tcPr>
          <w:p w14:paraId="1534495F" w14:textId="77777777" w:rsidR="0035361C" w:rsidRPr="0035361C" w:rsidRDefault="0035361C" w:rsidP="00555341">
            <w:pPr>
              <w:pStyle w:val="Tabletext"/>
              <w:rPr>
                <w:highlight w:val="yellow"/>
              </w:rPr>
            </w:pPr>
            <w:r w:rsidRPr="0035361C">
              <w:rPr>
                <w:highlight w:val="yellow"/>
              </w:rPr>
              <w:t>Minimum number of processed pulses</w:t>
            </w:r>
          </w:p>
        </w:tc>
        <w:tc>
          <w:tcPr>
            <w:tcW w:w="1620" w:type="dxa"/>
            <w:shd w:val="clear" w:color="auto" w:fill="DAEEF3" w:themeFill="accent5" w:themeFillTint="33"/>
          </w:tcPr>
          <w:p w14:paraId="02FBD5ED" w14:textId="77777777" w:rsidR="0035361C" w:rsidRPr="008B1F79" w:rsidRDefault="0035361C" w:rsidP="00555341">
            <w:pPr>
              <w:pStyle w:val="Tabletext"/>
            </w:pPr>
          </w:p>
        </w:tc>
        <w:tc>
          <w:tcPr>
            <w:tcW w:w="6750" w:type="dxa"/>
          </w:tcPr>
          <w:p w14:paraId="11EF77FD" w14:textId="1DEC0801" w:rsidR="0035361C" w:rsidRPr="008B1F79" w:rsidRDefault="0035361C" w:rsidP="00555341">
            <w:pPr>
              <w:pStyle w:val="Tabletext"/>
              <w:rPr>
                <w:rFonts w:eastAsia="SimSun" w:cs="Arial"/>
                <w:kern w:val="2"/>
                <w:szCs w:val="22"/>
              </w:rPr>
            </w:pPr>
            <w:r w:rsidRPr="008B1F79">
              <w:t>32 pulses integrated (12 RPM)</w:t>
            </w:r>
            <w:r w:rsidRPr="008B1F79">
              <w:br/>
              <w:t>16 pulses integrated (24 RPM)</w:t>
            </w:r>
          </w:p>
        </w:tc>
      </w:tr>
    </w:tbl>
    <w:p w14:paraId="28F9BC26" w14:textId="77777777" w:rsidR="002353DD" w:rsidRPr="008B1F79" w:rsidRDefault="002353DD" w:rsidP="002353DD">
      <w:pPr>
        <w:pStyle w:val="Tablefin"/>
      </w:pPr>
    </w:p>
    <w:p w14:paraId="0FB3B4A8" w14:textId="77777777" w:rsidR="002353DD" w:rsidRPr="008B1F79" w:rsidRDefault="002353DD" w:rsidP="002353DD">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8B1F79">
        <w:rPr>
          <w:b w:val="0"/>
        </w:rPr>
        <w:t>*</w:t>
      </w:r>
    </w:p>
    <w:tbl>
      <w:tblPr>
        <w:tblStyle w:val="TableGrid10"/>
        <w:tblW w:w="14459" w:type="dxa"/>
        <w:jc w:val="center"/>
        <w:tblLayout w:type="fixed"/>
        <w:tblLook w:val="0000" w:firstRow="0" w:lastRow="0" w:firstColumn="0" w:lastColumn="0" w:noHBand="0" w:noVBand="0"/>
      </w:tblPr>
      <w:tblGrid>
        <w:gridCol w:w="3331"/>
        <w:gridCol w:w="2127"/>
        <w:gridCol w:w="2284"/>
        <w:gridCol w:w="2285"/>
        <w:gridCol w:w="2151"/>
        <w:gridCol w:w="2281"/>
      </w:tblGrid>
      <w:tr w:rsidR="002353DD" w:rsidRPr="008B1F79" w14:paraId="6D4F66BD" w14:textId="77777777" w:rsidTr="00555341">
        <w:trPr>
          <w:jc w:val="center"/>
        </w:trPr>
        <w:tc>
          <w:tcPr>
            <w:tcW w:w="3331" w:type="dxa"/>
          </w:tcPr>
          <w:p w14:paraId="19F20B4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127" w:type="dxa"/>
          </w:tcPr>
          <w:p w14:paraId="75A79DD3"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284" w:type="dxa"/>
          </w:tcPr>
          <w:p w14:paraId="3A5E8B3C"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285" w:type="dxa"/>
          </w:tcPr>
          <w:p w14:paraId="58103FB5"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2151" w:type="dxa"/>
          </w:tcPr>
          <w:p w14:paraId="0268E477"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81" w:type="dxa"/>
          </w:tcPr>
          <w:p w14:paraId="0D115751"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78212D02" w14:textId="77777777" w:rsidTr="00555341">
        <w:trPr>
          <w:jc w:val="center"/>
        </w:trPr>
        <w:tc>
          <w:tcPr>
            <w:tcW w:w="3331" w:type="dxa"/>
          </w:tcPr>
          <w:p w14:paraId="1A2546DB" w14:textId="77777777" w:rsidR="002353DD" w:rsidRPr="008B1F79" w:rsidRDefault="002353DD" w:rsidP="00555341">
            <w:pPr>
              <w:pStyle w:val="Tabletext"/>
              <w:jc w:val="left"/>
            </w:pPr>
            <w:r w:rsidRPr="008B1F79">
              <w:t>Function</w:t>
            </w:r>
          </w:p>
        </w:tc>
        <w:tc>
          <w:tcPr>
            <w:tcW w:w="2127" w:type="dxa"/>
          </w:tcPr>
          <w:p w14:paraId="231C00F9"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4" w:type="dxa"/>
          </w:tcPr>
          <w:p w14:paraId="045E19E4" w14:textId="77777777" w:rsidR="002353DD" w:rsidRPr="008B1F79" w:rsidRDefault="002353DD" w:rsidP="00555341">
            <w:pPr>
              <w:pStyle w:val="Tabletext"/>
              <w:keepLines/>
              <w:tabs>
                <w:tab w:val="left" w:leader="dot" w:pos="7938"/>
                <w:tab w:val="center" w:pos="9526"/>
              </w:tabs>
              <w:jc w:val="left"/>
            </w:pPr>
            <w:r w:rsidRPr="008B1F79">
              <w:t>Rendez-vous beacon transponder</w:t>
            </w:r>
          </w:p>
        </w:tc>
        <w:tc>
          <w:tcPr>
            <w:tcW w:w="2285" w:type="dxa"/>
          </w:tcPr>
          <w:p w14:paraId="2913F39B"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151" w:type="dxa"/>
          </w:tcPr>
          <w:p w14:paraId="7D75487D" w14:textId="77777777" w:rsidR="002353DD" w:rsidRPr="008B1F79" w:rsidRDefault="002353DD" w:rsidP="00555341">
            <w:pPr>
              <w:pStyle w:val="Tabletext"/>
              <w:keepLines/>
              <w:tabs>
                <w:tab w:val="left" w:leader="dot" w:pos="7938"/>
                <w:tab w:val="center" w:pos="9526"/>
              </w:tabs>
              <w:ind w:left="567" w:hanging="567"/>
              <w:jc w:val="left"/>
            </w:pPr>
            <w:r w:rsidRPr="008B1F79">
              <w:t>Tracking radar</w:t>
            </w:r>
          </w:p>
        </w:tc>
        <w:tc>
          <w:tcPr>
            <w:tcW w:w="2281" w:type="dxa"/>
          </w:tcPr>
          <w:p w14:paraId="176AD2AE" w14:textId="77777777" w:rsidR="002353DD" w:rsidRPr="008B1F79" w:rsidRDefault="002353DD" w:rsidP="00555341">
            <w:pPr>
              <w:pStyle w:val="Tabletext"/>
              <w:keepLines/>
              <w:tabs>
                <w:tab w:val="left" w:leader="dot" w:pos="7938"/>
                <w:tab w:val="center" w:pos="9526"/>
              </w:tabs>
              <w:jc w:val="left"/>
            </w:pPr>
            <w:r w:rsidRPr="008B1F79">
              <w:t>Precision approach and landing radar</w:t>
            </w:r>
          </w:p>
        </w:tc>
      </w:tr>
      <w:tr w:rsidR="002353DD" w:rsidRPr="008B1F79" w14:paraId="45F230C7" w14:textId="77777777" w:rsidTr="00555341">
        <w:trPr>
          <w:jc w:val="center"/>
        </w:trPr>
        <w:tc>
          <w:tcPr>
            <w:tcW w:w="3331" w:type="dxa"/>
          </w:tcPr>
          <w:p w14:paraId="2BC890BA" w14:textId="77777777" w:rsidR="002353DD" w:rsidRPr="008B1F79" w:rsidRDefault="002353DD" w:rsidP="00555341">
            <w:pPr>
              <w:pStyle w:val="Tabletext"/>
              <w:jc w:val="left"/>
            </w:pPr>
            <w:r w:rsidRPr="008B1F79">
              <w:t xml:space="preserve">Platform type </w:t>
            </w:r>
          </w:p>
        </w:tc>
        <w:tc>
          <w:tcPr>
            <w:tcW w:w="2127" w:type="dxa"/>
          </w:tcPr>
          <w:p w14:paraId="4864F1BB" w14:textId="77777777" w:rsidR="002353DD" w:rsidRPr="008B1F79" w:rsidRDefault="002353DD" w:rsidP="00555341">
            <w:pPr>
              <w:pStyle w:val="Tabletext"/>
              <w:keepLines/>
              <w:tabs>
                <w:tab w:val="left" w:leader="dot" w:pos="7938"/>
                <w:tab w:val="center" w:pos="9526"/>
              </w:tabs>
              <w:ind w:left="567" w:hanging="567"/>
              <w:jc w:val="left"/>
            </w:pPr>
            <w:r w:rsidRPr="008B1F79">
              <w:t>Airborne</w:t>
            </w:r>
          </w:p>
        </w:tc>
        <w:tc>
          <w:tcPr>
            <w:tcW w:w="2284" w:type="dxa"/>
          </w:tcPr>
          <w:p w14:paraId="639A7BAE" w14:textId="77777777" w:rsidR="002353DD" w:rsidRPr="008B1F79" w:rsidRDefault="002353DD" w:rsidP="00555341">
            <w:pPr>
              <w:pStyle w:val="Tabletext"/>
              <w:keepLines/>
              <w:tabs>
                <w:tab w:val="left" w:leader="dot" w:pos="7938"/>
                <w:tab w:val="center" w:pos="9526"/>
              </w:tabs>
              <w:ind w:left="567" w:hanging="567"/>
              <w:jc w:val="left"/>
            </w:pPr>
            <w:r w:rsidRPr="008B1F79">
              <w:t>Ground (manpack)</w:t>
            </w:r>
          </w:p>
        </w:tc>
        <w:tc>
          <w:tcPr>
            <w:tcW w:w="2285" w:type="dxa"/>
          </w:tcPr>
          <w:p w14:paraId="3887BFDE"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151" w:type="dxa"/>
          </w:tcPr>
          <w:p w14:paraId="4AD87294"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c>
          <w:tcPr>
            <w:tcW w:w="2281" w:type="dxa"/>
          </w:tcPr>
          <w:p w14:paraId="6CB063D1" w14:textId="77777777" w:rsidR="002353DD" w:rsidRPr="008B1F79" w:rsidRDefault="002353DD" w:rsidP="00555341">
            <w:pPr>
              <w:pStyle w:val="Tabletext"/>
              <w:keepLines/>
              <w:tabs>
                <w:tab w:val="left" w:leader="dot" w:pos="7938"/>
                <w:tab w:val="center" w:pos="9526"/>
              </w:tabs>
              <w:ind w:left="567" w:hanging="567"/>
              <w:jc w:val="left"/>
            </w:pPr>
            <w:r w:rsidRPr="008B1F79">
              <w:t>Ground (trailer)</w:t>
            </w:r>
          </w:p>
        </w:tc>
      </w:tr>
      <w:tr w:rsidR="002353DD" w:rsidRPr="008B1F79" w14:paraId="49F2D6EF" w14:textId="77777777" w:rsidTr="00555341">
        <w:trPr>
          <w:jc w:val="center"/>
        </w:trPr>
        <w:tc>
          <w:tcPr>
            <w:tcW w:w="3331" w:type="dxa"/>
          </w:tcPr>
          <w:p w14:paraId="774612D6"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127" w:type="dxa"/>
          </w:tcPr>
          <w:p w14:paraId="564DA60F" w14:textId="77777777" w:rsidR="002353DD" w:rsidRPr="008B1F79" w:rsidRDefault="002353DD" w:rsidP="00555341">
            <w:pPr>
              <w:pStyle w:val="Tabletext"/>
              <w:keepLines/>
              <w:tabs>
                <w:tab w:val="left" w:leader="dot" w:pos="7938"/>
                <w:tab w:val="center" w:pos="9526"/>
              </w:tabs>
              <w:ind w:left="567" w:hanging="567"/>
              <w:jc w:val="left"/>
            </w:pPr>
            <w:r w:rsidRPr="008B1F79">
              <w:t>8 800-9 500</w:t>
            </w:r>
          </w:p>
        </w:tc>
        <w:tc>
          <w:tcPr>
            <w:tcW w:w="2284" w:type="dxa"/>
          </w:tcPr>
          <w:p w14:paraId="7BE87346" w14:textId="77777777" w:rsidR="002353DD" w:rsidRPr="008B1F79" w:rsidRDefault="002353DD" w:rsidP="00555341">
            <w:pPr>
              <w:pStyle w:val="Tabletext"/>
              <w:keepLines/>
              <w:tabs>
                <w:tab w:val="left" w:leader="dot" w:pos="7938"/>
                <w:tab w:val="center" w:pos="9526"/>
              </w:tabs>
              <w:jc w:val="left"/>
            </w:pPr>
            <w:r w:rsidRPr="008B1F79">
              <w:t>9 375 and 9 535 (Rx);</w:t>
            </w:r>
            <w:r w:rsidRPr="008B1F79">
              <w:br/>
              <w:t>9 310 (Tx)</w:t>
            </w:r>
          </w:p>
        </w:tc>
        <w:tc>
          <w:tcPr>
            <w:tcW w:w="2285" w:type="dxa"/>
          </w:tcPr>
          <w:p w14:paraId="1F9B3EDD" w14:textId="77777777" w:rsidR="002353DD" w:rsidRPr="008B1F79" w:rsidRDefault="002353DD" w:rsidP="00555341">
            <w:pPr>
              <w:pStyle w:val="Tabletext"/>
              <w:keepLines/>
              <w:tabs>
                <w:tab w:val="left" w:leader="dot" w:pos="7938"/>
                <w:tab w:val="center" w:pos="9526"/>
              </w:tabs>
              <w:ind w:left="567" w:hanging="567"/>
              <w:jc w:val="left"/>
            </w:pPr>
            <w:r w:rsidRPr="008B1F79">
              <w:t>9 370-9 990</w:t>
            </w:r>
          </w:p>
        </w:tc>
        <w:tc>
          <w:tcPr>
            <w:tcW w:w="2151" w:type="dxa"/>
          </w:tcPr>
          <w:p w14:paraId="21C776A2" w14:textId="77777777" w:rsidR="002353DD" w:rsidRPr="008B1F79" w:rsidRDefault="002353DD" w:rsidP="00555341">
            <w:pPr>
              <w:pStyle w:val="Tabletext"/>
              <w:keepLines/>
              <w:tabs>
                <w:tab w:val="left" w:leader="dot" w:pos="7938"/>
                <w:tab w:val="center" w:pos="9526"/>
              </w:tabs>
              <w:ind w:left="567" w:hanging="567"/>
              <w:jc w:val="left"/>
            </w:pPr>
            <w:r w:rsidRPr="008B1F79">
              <w:t>10 000-10 500</w:t>
            </w:r>
          </w:p>
        </w:tc>
        <w:tc>
          <w:tcPr>
            <w:tcW w:w="2281" w:type="dxa"/>
          </w:tcPr>
          <w:p w14:paraId="7C1EF03A" w14:textId="77777777" w:rsidR="002353DD" w:rsidRPr="008B1F79" w:rsidRDefault="002353DD" w:rsidP="00555341">
            <w:pPr>
              <w:pStyle w:val="Tabletext"/>
              <w:keepLines/>
              <w:tabs>
                <w:tab w:val="left" w:leader="dot" w:pos="7938"/>
                <w:tab w:val="center" w:pos="9526"/>
              </w:tabs>
              <w:ind w:left="567" w:hanging="567"/>
              <w:jc w:val="left"/>
            </w:pPr>
            <w:r w:rsidRPr="008B1F79">
              <w:t>9 000-9 200</w:t>
            </w:r>
          </w:p>
        </w:tc>
      </w:tr>
      <w:tr w:rsidR="002353DD" w:rsidRPr="008B1F79" w14:paraId="3C02CAEA" w14:textId="77777777" w:rsidTr="00555341">
        <w:trPr>
          <w:jc w:val="center"/>
        </w:trPr>
        <w:tc>
          <w:tcPr>
            <w:tcW w:w="3331" w:type="dxa"/>
          </w:tcPr>
          <w:p w14:paraId="042C5E07" w14:textId="77777777" w:rsidR="002353DD" w:rsidRPr="008B1F79" w:rsidRDefault="002353DD" w:rsidP="00555341">
            <w:pPr>
              <w:pStyle w:val="Tabletext"/>
              <w:jc w:val="left"/>
            </w:pPr>
            <w:r w:rsidRPr="008B1F79">
              <w:t>Modulation</w:t>
            </w:r>
          </w:p>
        </w:tc>
        <w:tc>
          <w:tcPr>
            <w:tcW w:w="2127" w:type="dxa"/>
          </w:tcPr>
          <w:p w14:paraId="351FE5CB" w14:textId="77777777" w:rsidR="002353DD" w:rsidRPr="008B1F79" w:rsidRDefault="002353DD" w:rsidP="00555341">
            <w:pPr>
              <w:pStyle w:val="Tabletext"/>
              <w:keepLines/>
              <w:tabs>
                <w:tab w:val="left" w:leader="dot" w:pos="7938"/>
                <w:tab w:val="center" w:pos="9526"/>
              </w:tabs>
              <w:jc w:val="left"/>
            </w:pPr>
            <w:r w:rsidRPr="008B1F79">
              <w:t>Single or double pulse</w:t>
            </w:r>
          </w:p>
        </w:tc>
        <w:tc>
          <w:tcPr>
            <w:tcW w:w="2284" w:type="dxa"/>
          </w:tcPr>
          <w:p w14:paraId="23BF7FE1" w14:textId="77777777" w:rsidR="002353DD" w:rsidRPr="008B1F79" w:rsidRDefault="002353DD" w:rsidP="00555341">
            <w:pPr>
              <w:pStyle w:val="Tabletext"/>
              <w:keepLines/>
              <w:tabs>
                <w:tab w:val="left" w:leader="dot" w:pos="7938"/>
                <w:tab w:val="center" w:pos="9526"/>
              </w:tabs>
              <w:ind w:left="567" w:hanging="567"/>
              <w:jc w:val="left"/>
            </w:pPr>
            <w:r w:rsidRPr="008B1F79">
              <w:t>Pulse</w:t>
            </w:r>
          </w:p>
        </w:tc>
        <w:tc>
          <w:tcPr>
            <w:tcW w:w="2285" w:type="dxa"/>
          </w:tcPr>
          <w:p w14:paraId="04999A22"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c>
          <w:tcPr>
            <w:tcW w:w="2151" w:type="dxa"/>
          </w:tcPr>
          <w:p w14:paraId="13BAB118" w14:textId="77777777" w:rsidR="002353DD" w:rsidRPr="008B1F79" w:rsidRDefault="002353DD" w:rsidP="00555341">
            <w:pPr>
              <w:pStyle w:val="Tabletext"/>
              <w:keepLines/>
              <w:tabs>
                <w:tab w:val="left" w:leader="dot" w:pos="7938"/>
                <w:tab w:val="center" w:pos="9526"/>
              </w:tabs>
              <w:ind w:left="567" w:hanging="567"/>
              <w:jc w:val="left"/>
            </w:pPr>
            <w:r w:rsidRPr="008B1F79">
              <w:t>CW, FMCW</w:t>
            </w:r>
          </w:p>
        </w:tc>
        <w:tc>
          <w:tcPr>
            <w:tcW w:w="2281" w:type="dxa"/>
          </w:tcPr>
          <w:p w14:paraId="7C2895AB" w14:textId="77777777" w:rsidR="002353DD" w:rsidRPr="008B1F79" w:rsidRDefault="002353DD" w:rsidP="00555341">
            <w:pPr>
              <w:pStyle w:val="Tabletext"/>
              <w:keepLines/>
              <w:tabs>
                <w:tab w:val="left" w:leader="dot" w:pos="7938"/>
                <w:tab w:val="center" w:pos="9526"/>
              </w:tabs>
              <w:ind w:left="567" w:hanging="567"/>
              <w:jc w:val="left"/>
            </w:pPr>
            <w:r w:rsidRPr="008B1F79">
              <w:t>Frequency-agile pulse</w:t>
            </w:r>
          </w:p>
        </w:tc>
      </w:tr>
      <w:tr w:rsidR="002353DD" w:rsidRPr="008B1F79" w14:paraId="08D096A0" w14:textId="77777777" w:rsidTr="00555341">
        <w:trPr>
          <w:jc w:val="center"/>
        </w:trPr>
        <w:tc>
          <w:tcPr>
            <w:tcW w:w="3331" w:type="dxa"/>
          </w:tcPr>
          <w:p w14:paraId="522F4E58"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2127" w:type="dxa"/>
          </w:tcPr>
          <w:p w14:paraId="7BDD6FEA" w14:textId="77777777" w:rsidR="002353DD" w:rsidRPr="008B1F79" w:rsidRDefault="002353DD" w:rsidP="00555341">
            <w:pPr>
              <w:pStyle w:val="Tabletext"/>
              <w:keepLines/>
              <w:tabs>
                <w:tab w:val="left" w:leader="dot" w:pos="7938"/>
                <w:tab w:val="center" w:pos="9526"/>
              </w:tabs>
              <w:ind w:left="567" w:hanging="567"/>
              <w:jc w:val="left"/>
            </w:pPr>
            <w:r w:rsidRPr="008B1F79">
              <w:t>0.300</w:t>
            </w:r>
          </w:p>
        </w:tc>
        <w:tc>
          <w:tcPr>
            <w:tcW w:w="2284" w:type="dxa"/>
          </w:tcPr>
          <w:p w14:paraId="791B5E10" w14:textId="77777777" w:rsidR="002353DD" w:rsidRPr="008B1F79" w:rsidRDefault="002353DD" w:rsidP="00555341">
            <w:pPr>
              <w:pStyle w:val="Tabletext"/>
              <w:keepLines/>
              <w:tabs>
                <w:tab w:val="left" w:leader="dot" w:pos="7938"/>
                <w:tab w:val="center" w:pos="9526"/>
              </w:tabs>
              <w:ind w:left="567" w:hanging="567"/>
              <w:jc w:val="left"/>
            </w:pPr>
            <w:r w:rsidRPr="008B1F79">
              <w:t>0.020 to 0.040</w:t>
            </w:r>
          </w:p>
        </w:tc>
        <w:tc>
          <w:tcPr>
            <w:tcW w:w="2285" w:type="dxa"/>
          </w:tcPr>
          <w:p w14:paraId="29F487F8" w14:textId="77777777" w:rsidR="002353DD" w:rsidRPr="008B1F79" w:rsidRDefault="002353DD" w:rsidP="00555341">
            <w:pPr>
              <w:pStyle w:val="Tabletext"/>
              <w:keepLines/>
              <w:tabs>
                <w:tab w:val="left" w:leader="dot" w:pos="7938"/>
                <w:tab w:val="center" w:pos="9526"/>
              </w:tabs>
              <w:ind w:left="567" w:hanging="567"/>
              <w:jc w:val="left"/>
            </w:pPr>
            <w:r w:rsidRPr="008B1F79">
              <w:t>31</w:t>
            </w:r>
          </w:p>
        </w:tc>
        <w:tc>
          <w:tcPr>
            <w:tcW w:w="2151" w:type="dxa"/>
          </w:tcPr>
          <w:p w14:paraId="25110E2F" w14:textId="77777777" w:rsidR="002353DD" w:rsidRPr="008B1F79" w:rsidRDefault="002353DD" w:rsidP="00555341">
            <w:pPr>
              <w:pStyle w:val="Tabletext"/>
              <w:keepLines/>
              <w:tabs>
                <w:tab w:val="left" w:leader="dot" w:pos="7938"/>
                <w:tab w:val="center" w:pos="9526"/>
              </w:tabs>
              <w:ind w:left="567" w:hanging="567"/>
              <w:jc w:val="left"/>
            </w:pPr>
            <w:r w:rsidRPr="008B1F79">
              <w:t>14</w:t>
            </w:r>
          </w:p>
        </w:tc>
        <w:tc>
          <w:tcPr>
            <w:tcW w:w="2281" w:type="dxa"/>
          </w:tcPr>
          <w:p w14:paraId="1A59F9CB" w14:textId="77777777" w:rsidR="002353DD" w:rsidRPr="008B1F79" w:rsidRDefault="002353DD" w:rsidP="00555341">
            <w:pPr>
              <w:pStyle w:val="Tabletext"/>
              <w:keepLines/>
              <w:tabs>
                <w:tab w:val="left" w:leader="dot" w:pos="7938"/>
                <w:tab w:val="center" w:pos="9526"/>
              </w:tabs>
              <w:ind w:left="567" w:hanging="567"/>
              <w:jc w:val="left"/>
            </w:pPr>
            <w:r w:rsidRPr="008B1F79">
              <w:t>120</w:t>
            </w:r>
          </w:p>
        </w:tc>
      </w:tr>
      <w:tr w:rsidR="002353DD" w:rsidRPr="008B1F79" w14:paraId="103F8AB3" w14:textId="77777777" w:rsidTr="00555341">
        <w:trPr>
          <w:jc w:val="center"/>
        </w:trPr>
        <w:tc>
          <w:tcPr>
            <w:tcW w:w="3331" w:type="dxa"/>
          </w:tcPr>
          <w:p w14:paraId="452F1C3E" w14:textId="215B4F87" w:rsidR="002353DD" w:rsidRPr="008B1F79" w:rsidRDefault="002353DD" w:rsidP="00555341">
            <w:pPr>
              <w:pStyle w:val="Tabletext"/>
              <w:keepLines/>
              <w:tabs>
                <w:tab w:val="left" w:leader="dot" w:pos="7938"/>
                <w:tab w:val="center" w:pos="9526"/>
              </w:tabs>
              <w:jc w:val="left"/>
            </w:pPr>
            <w:r w:rsidRPr="003038B5">
              <w:t>Pulse width (</w:t>
            </w:r>
            <w:r w:rsidRPr="003038B5">
              <w:sym w:font="Symbol" w:char="F06D"/>
            </w:r>
            <w:r w:rsidRPr="003038B5">
              <w:t>s)</w:t>
            </w:r>
          </w:p>
        </w:tc>
        <w:tc>
          <w:tcPr>
            <w:tcW w:w="2127" w:type="dxa"/>
          </w:tcPr>
          <w:p w14:paraId="3B5B3F21" w14:textId="531341F1" w:rsidR="002353DD" w:rsidRPr="008B1F79" w:rsidRDefault="002353DD" w:rsidP="00555341">
            <w:pPr>
              <w:pStyle w:val="Tabletext"/>
              <w:keepLines/>
              <w:tabs>
                <w:tab w:val="left" w:leader="dot" w:pos="7938"/>
                <w:tab w:val="center" w:pos="9526"/>
              </w:tabs>
              <w:jc w:val="left"/>
            </w:pPr>
            <w:r w:rsidRPr="008B1F79">
              <w:t>0.3</w:t>
            </w:r>
          </w:p>
        </w:tc>
        <w:tc>
          <w:tcPr>
            <w:tcW w:w="2284" w:type="dxa"/>
          </w:tcPr>
          <w:p w14:paraId="3691AF34" w14:textId="20807DCB" w:rsidR="002353DD" w:rsidRPr="008B1F79" w:rsidRDefault="002353DD" w:rsidP="00555341">
            <w:pPr>
              <w:pStyle w:val="Tabletext"/>
              <w:keepLines/>
              <w:tabs>
                <w:tab w:val="left" w:leader="dot" w:pos="7938"/>
                <w:tab w:val="center" w:pos="9526"/>
              </w:tabs>
              <w:jc w:val="left"/>
            </w:pPr>
            <w:r w:rsidRPr="008B1F79">
              <w:t>0.3 to 0.4</w:t>
            </w:r>
          </w:p>
        </w:tc>
        <w:tc>
          <w:tcPr>
            <w:tcW w:w="2285" w:type="dxa"/>
          </w:tcPr>
          <w:p w14:paraId="0DFB2C0B" w14:textId="1201383B" w:rsidR="002353DD" w:rsidRPr="008B1F79" w:rsidRDefault="002353DD" w:rsidP="00555341">
            <w:pPr>
              <w:pStyle w:val="Tabletext"/>
              <w:keepLines/>
              <w:tabs>
                <w:tab w:val="left" w:leader="dot" w:pos="7938"/>
                <w:tab w:val="center" w:pos="9526"/>
              </w:tabs>
              <w:jc w:val="left"/>
            </w:pPr>
            <w:r w:rsidRPr="008B1F79">
              <w:t>1</w:t>
            </w:r>
          </w:p>
        </w:tc>
        <w:tc>
          <w:tcPr>
            <w:tcW w:w="2151" w:type="dxa"/>
          </w:tcPr>
          <w:p w14:paraId="77D566C7" w14:textId="137BC1F8" w:rsidR="002353DD" w:rsidRPr="008B1F79" w:rsidRDefault="002353DD" w:rsidP="00555341">
            <w:pPr>
              <w:pStyle w:val="Tabletext"/>
              <w:keepLines/>
              <w:tabs>
                <w:tab w:val="left" w:leader="dot" w:pos="7938"/>
                <w:tab w:val="center" w:pos="9526"/>
              </w:tabs>
              <w:jc w:val="left"/>
            </w:pPr>
            <w:r w:rsidRPr="008B1F79">
              <w:t>Not applicable</w:t>
            </w:r>
          </w:p>
        </w:tc>
        <w:tc>
          <w:tcPr>
            <w:tcW w:w="2281" w:type="dxa"/>
          </w:tcPr>
          <w:p w14:paraId="50D4D6C1" w14:textId="4B04C3C9" w:rsidR="002353DD" w:rsidRPr="008B1F79" w:rsidRDefault="002353DD" w:rsidP="00555341">
            <w:pPr>
              <w:pStyle w:val="Tabletext"/>
              <w:keepLines/>
              <w:tabs>
                <w:tab w:val="left" w:leader="dot" w:pos="7938"/>
                <w:tab w:val="center" w:pos="9526"/>
              </w:tabs>
              <w:jc w:val="left"/>
            </w:pPr>
            <w:r w:rsidRPr="008B1F79">
              <w:t>0.25</w:t>
            </w:r>
          </w:p>
        </w:tc>
      </w:tr>
      <w:tr w:rsidR="000258C1" w:rsidRPr="008B1F79" w14:paraId="6C48A19F" w14:textId="77777777" w:rsidTr="000258C1">
        <w:trPr>
          <w:jc w:val="center"/>
        </w:trPr>
        <w:tc>
          <w:tcPr>
            <w:tcW w:w="3331" w:type="dxa"/>
            <w:shd w:val="clear" w:color="auto" w:fill="DAEEF3" w:themeFill="accent5" w:themeFillTint="33"/>
          </w:tcPr>
          <w:p w14:paraId="36D00C5B" w14:textId="5720BC37" w:rsidR="000258C1" w:rsidRPr="003038B5" w:rsidRDefault="00B876B6" w:rsidP="00555341">
            <w:pPr>
              <w:pStyle w:val="Tabletext"/>
              <w:keepLines/>
              <w:tabs>
                <w:tab w:val="left" w:leader="dot" w:pos="7938"/>
                <w:tab w:val="center" w:pos="9526"/>
              </w:tabs>
            </w:pPr>
            <w:del w:id="904" w:author="Nellis, Donald (FAA)" w:date="2026-03-09T12:13:00Z" w16du:dateUtc="2026-03-09T16:13:00Z">
              <w:r w:rsidRPr="000569A4" w:rsidDel="00340052">
                <w:rPr>
                  <w:highlight w:val="lightGray"/>
                </w:rPr>
                <w:delText>and</w:delText>
              </w:r>
              <w:r w:rsidRPr="003038B5" w:rsidDel="00340052">
                <w:delText xml:space="preserve"> </w:delText>
              </w:r>
              <w:r w:rsidRPr="003038B5" w:rsidDel="00340052">
                <w:br/>
              </w:r>
            </w:del>
            <w:ins w:id="905" w:author="Ahmed Kormed" w:date="2025-11-19T13:25:00Z">
              <w:r w:rsidRPr="00B876B6">
                <w:t>Pulse repetition frequency (</w:t>
              </w:r>
            </w:ins>
            <w:ins w:id="906" w:author="Ahmed Kormed" w:date="2025-11-21T10:06:00Z">
              <w:r w:rsidRPr="00B876B6">
                <w:t>Hz</w:t>
              </w:r>
            </w:ins>
            <w:ins w:id="907" w:author="Ahmed Kormed" w:date="2025-11-19T13:25:00Z">
              <w:r w:rsidRPr="00B876B6">
                <w:t>)</w:t>
              </w:r>
            </w:ins>
            <w:ins w:id="908" w:author="Ahmed Kormed" w:date="2025-11-21T10:06:00Z">
              <w:r w:rsidRPr="003038B5">
                <w:t xml:space="preserve"> </w:t>
              </w:r>
            </w:ins>
            <w:del w:id="909" w:author="Ahmed Kormed" w:date="2025-05-05T16:54:00Z">
              <w:r w:rsidRPr="003038B5" w:rsidDel="003C4C85">
                <w:delText>pulse repetition rate (pps)</w:delText>
              </w:r>
            </w:del>
          </w:p>
        </w:tc>
        <w:tc>
          <w:tcPr>
            <w:tcW w:w="2127" w:type="dxa"/>
            <w:shd w:val="clear" w:color="auto" w:fill="DAEEF3" w:themeFill="accent5" w:themeFillTint="33"/>
          </w:tcPr>
          <w:p w14:paraId="6676CD22" w14:textId="41FCAFBA" w:rsidR="000258C1" w:rsidRPr="008B1F79" w:rsidRDefault="00B876B6" w:rsidP="00555341">
            <w:pPr>
              <w:pStyle w:val="Tabletext"/>
              <w:keepLines/>
              <w:tabs>
                <w:tab w:val="left" w:leader="dot" w:pos="7938"/>
                <w:tab w:val="center" w:pos="9526"/>
              </w:tabs>
            </w:pPr>
            <w:r w:rsidRPr="008B1F79">
              <w:br/>
              <w:t>10 to 2 600</w:t>
            </w:r>
          </w:p>
        </w:tc>
        <w:tc>
          <w:tcPr>
            <w:tcW w:w="2284" w:type="dxa"/>
            <w:shd w:val="clear" w:color="auto" w:fill="DAEEF3" w:themeFill="accent5" w:themeFillTint="33"/>
          </w:tcPr>
          <w:p w14:paraId="76A87587" w14:textId="3D1631CE" w:rsidR="000258C1" w:rsidRPr="008B1F79" w:rsidRDefault="00B876B6" w:rsidP="00555341">
            <w:pPr>
              <w:pStyle w:val="Tabletext"/>
              <w:keepLines/>
              <w:tabs>
                <w:tab w:val="left" w:leader="dot" w:pos="7938"/>
                <w:tab w:val="center" w:pos="9526"/>
              </w:tabs>
            </w:pPr>
            <w:r w:rsidRPr="008B1F79">
              <w:br/>
              <w:t>Less than 20 000</w:t>
            </w:r>
          </w:p>
        </w:tc>
        <w:tc>
          <w:tcPr>
            <w:tcW w:w="2285" w:type="dxa"/>
            <w:shd w:val="clear" w:color="auto" w:fill="DAEEF3" w:themeFill="accent5" w:themeFillTint="33"/>
          </w:tcPr>
          <w:p w14:paraId="37B1B6A0" w14:textId="3AB04A37" w:rsidR="000258C1" w:rsidRPr="008B1F79" w:rsidRDefault="00B876B6" w:rsidP="00555341">
            <w:pPr>
              <w:pStyle w:val="Tabletext"/>
              <w:keepLines/>
              <w:tabs>
                <w:tab w:val="left" w:leader="dot" w:pos="7938"/>
                <w:tab w:val="center" w:pos="9526"/>
              </w:tabs>
            </w:pPr>
            <w:r w:rsidRPr="008B1F79">
              <w:br/>
              <w:t>7 690 to 14 700</w:t>
            </w:r>
          </w:p>
        </w:tc>
        <w:tc>
          <w:tcPr>
            <w:tcW w:w="2151" w:type="dxa"/>
            <w:shd w:val="clear" w:color="auto" w:fill="DAEEF3" w:themeFill="accent5" w:themeFillTint="33"/>
          </w:tcPr>
          <w:p w14:paraId="37B7F842" w14:textId="4DB3A070" w:rsidR="000258C1" w:rsidRPr="008B1F79" w:rsidRDefault="00B876B6" w:rsidP="00555341">
            <w:pPr>
              <w:pStyle w:val="Tabletext"/>
              <w:keepLines/>
              <w:tabs>
                <w:tab w:val="left" w:leader="dot" w:pos="7938"/>
                <w:tab w:val="center" w:pos="9526"/>
              </w:tabs>
            </w:pPr>
            <w:r w:rsidRPr="008B1F79">
              <w:br/>
              <w:t>Not applicable</w:t>
            </w:r>
          </w:p>
        </w:tc>
        <w:tc>
          <w:tcPr>
            <w:tcW w:w="2281" w:type="dxa"/>
            <w:shd w:val="clear" w:color="auto" w:fill="DAEEF3" w:themeFill="accent5" w:themeFillTint="33"/>
          </w:tcPr>
          <w:p w14:paraId="27BBD78A" w14:textId="558D2B60" w:rsidR="000258C1" w:rsidRPr="008B1F79" w:rsidRDefault="00B876B6" w:rsidP="00555341">
            <w:pPr>
              <w:pStyle w:val="Tabletext"/>
              <w:keepLines/>
              <w:tabs>
                <w:tab w:val="left" w:leader="dot" w:pos="7938"/>
                <w:tab w:val="center" w:pos="9526"/>
              </w:tabs>
            </w:pPr>
            <w:r w:rsidRPr="008B1F79">
              <w:br/>
              <w:t>6 000</w:t>
            </w:r>
          </w:p>
        </w:tc>
      </w:tr>
      <w:tr w:rsidR="002353DD" w:rsidRPr="008B1F79" w14:paraId="444E3F13" w14:textId="77777777" w:rsidTr="00555341">
        <w:trPr>
          <w:trHeight w:val="46"/>
          <w:jc w:val="center"/>
        </w:trPr>
        <w:tc>
          <w:tcPr>
            <w:tcW w:w="3331" w:type="dxa"/>
          </w:tcPr>
          <w:p w14:paraId="70B8ADAC" w14:textId="77777777" w:rsidR="002353DD" w:rsidRPr="008B1F79" w:rsidRDefault="002353DD" w:rsidP="00555341">
            <w:pPr>
              <w:pStyle w:val="Tabletext"/>
              <w:jc w:val="left"/>
            </w:pPr>
            <w:r w:rsidRPr="008B1F79">
              <w:t>Maximum duty cycle</w:t>
            </w:r>
          </w:p>
        </w:tc>
        <w:tc>
          <w:tcPr>
            <w:tcW w:w="2127" w:type="dxa"/>
          </w:tcPr>
          <w:p w14:paraId="77EB859C" w14:textId="77777777" w:rsidR="002353DD" w:rsidRPr="008B1F79" w:rsidRDefault="002353DD" w:rsidP="00555341">
            <w:pPr>
              <w:pStyle w:val="Tabletext"/>
              <w:keepLines/>
              <w:tabs>
                <w:tab w:val="left" w:leader="dot" w:pos="7938"/>
                <w:tab w:val="center" w:pos="9526"/>
              </w:tabs>
              <w:ind w:left="567" w:hanging="567"/>
              <w:jc w:val="left"/>
            </w:pPr>
            <w:r w:rsidRPr="008B1F79">
              <w:t>0.00078</w:t>
            </w:r>
          </w:p>
        </w:tc>
        <w:tc>
          <w:tcPr>
            <w:tcW w:w="2284" w:type="dxa"/>
          </w:tcPr>
          <w:p w14:paraId="2171A1B1" w14:textId="77777777" w:rsidR="002353DD" w:rsidRPr="008B1F79" w:rsidRDefault="002353DD" w:rsidP="00555341">
            <w:pPr>
              <w:pStyle w:val="Tabletext"/>
              <w:keepLines/>
              <w:tabs>
                <w:tab w:val="left" w:leader="dot" w:pos="7938"/>
                <w:tab w:val="center" w:pos="9526"/>
              </w:tabs>
              <w:ind w:left="567" w:hanging="567"/>
              <w:jc w:val="left"/>
            </w:pPr>
            <w:r w:rsidRPr="008B1F79">
              <w:t>0.008</w:t>
            </w:r>
          </w:p>
        </w:tc>
        <w:tc>
          <w:tcPr>
            <w:tcW w:w="2285" w:type="dxa"/>
          </w:tcPr>
          <w:p w14:paraId="1F54CC0F" w14:textId="77777777" w:rsidR="002353DD" w:rsidRPr="008B1F79" w:rsidRDefault="002353DD" w:rsidP="00555341">
            <w:pPr>
              <w:pStyle w:val="Tabletext"/>
              <w:keepLines/>
              <w:tabs>
                <w:tab w:val="left" w:leader="dot" w:pos="7938"/>
                <w:tab w:val="center" w:pos="9526"/>
              </w:tabs>
              <w:ind w:left="567" w:hanging="567"/>
              <w:jc w:val="left"/>
            </w:pPr>
            <w:r w:rsidRPr="008B1F79">
              <w:t>0.015</w:t>
            </w:r>
          </w:p>
        </w:tc>
        <w:tc>
          <w:tcPr>
            <w:tcW w:w="2151" w:type="dxa"/>
          </w:tcPr>
          <w:p w14:paraId="13251D3D" w14:textId="77777777" w:rsidR="002353DD" w:rsidRPr="008B1F79" w:rsidRDefault="002353DD" w:rsidP="00555341">
            <w:pPr>
              <w:pStyle w:val="Tabletext"/>
              <w:keepLines/>
              <w:tabs>
                <w:tab w:val="left" w:leader="dot" w:pos="7938"/>
                <w:tab w:val="center" w:pos="9526"/>
              </w:tabs>
              <w:ind w:left="567" w:hanging="567"/>
              <w:jc w:val="left"/>
            </w:pPr>
            <w:r w:rsidRPr="008B1F79">
              <w:t>1</w:t>
            </w:r>
          </w:p>
        </w:tc>
        <w:tc>
          <w:tcPr>
            <w:tcW w:w="2281" w:type="dxa"/>
          </w:tcPr>
          <w:p w14:paraId="11DF7312" w14:textId="77777777" w:rsidR="002353DD" w:rsidRPr="008B1F79" w:rsidRDefault="002353DD" w:rsidP="00555341">
            <w:pPr>
              <w:pStyle w:val="Tabletext"/>
              <w:keepLines/>
              <w:tabs>
                <w:tab w:val="left" w:leader="dot" w:pos="7938"/>
                <w:tab w:val="center" w:pos="9526"/>
              </w:tabs>
              <w:ind w:left="567" w:hanging="567"/>
              <w:jc w:val="left"/>
            </w:pPr>
            <w:r w:rsidRPr="008B1F79">
              <w:t>0.0015</w:t>
            </w:r>
          </w:p>
        </w:tc>
      </w:tr>
      <w:tr w:rsidR="002353DD" w:rsidRPr="008B1F79" w14:paraId="63FFE533" w14:textId="77777777" w:rsidTr="00555341">
        <w:trPr>
          <w:jc w:val="center"/>
        </w:trPr>
        <w:tc>
          <w:tcPr>
            <w:tcW w:w="3331" w:type="dxa"/>
          </w:tcPr>
          <w:p w14:paraId="08D684F6"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127" w:type="dxa"/>
          </w:tcPr>
          <w:p w14:paraId="28B788AB" w14:textId="77777777" w:rsidR="002353DD" w:rsidRPr="008B1F79" w:rsidRDefault="002353DD" w:rsidP="00555341">
            <w:pPr>
              <w:pStyle w:val="Tabletext"/>
              <w:keepLines/>
              <w:tabs>
                <w:tab w:val="left" w:leader="dot" w:pos="7938"/>
                <w:tab w:val="center" w:pos="9526"/>
              </w:tabs>
              <w:ind w:left="567" w:hanging="567"/>
              <w:jc w:val="left"/>
            </w:pPr>
            <w:r w:rsidRPr="008B1F79">
              <w:t>0.1/0.2</w:t>
            </w:r>
          </w:p>
        </w:tc>
        <w:tc>
          <w:tcPr>
            <w:tcW w:w="2284" w:type="dxa"/>
          </w:tcPr>
          <w:p w14:paraId="2402BD8C" w14:textId="77777777" w:rsidR="002353DD" w:rsidRPr="008B1F79" w:rsidRDefault="002353DD" w:rsidP="00555341">
            <w:pPr>
              <w:pStyle w:val="Tabletext"/>
              <w:keepLines/>
              <w:tabs>
                <w:tab w:val="left" w:leader="dot" w:pos="7938"/>
                <w:tab w:val="center" w:pos="9526"/>
              </w:tabs>
              <w:ind w:left="567" w:hanging="567"/>
              <w:jc w:val="left"/>
            </w:pPr>
            <w:r w:rsidRPr="008B1F79">
              <w:t>0.10/0.15</w:t>
            </w:r>
          </w:p>
        </w:tc>
        <w:tc>
          <w:tcPr>
            <w:tcW w:w="2285" w:type="dxa"/>
          </w:tcPr>
          <w:p w14:paraId="182E6AE5" w14:textId="77777777" w:rsidR="002353DD" w:rsidRPr="008B1F79" w:rsidRDefault="002353DD" w:rsidP="00555341">
            <w:pPr>
              <w:pStyle w:val="Tabletext"/>
              <w:keepLines/>
              <w:tabs>
                <w:tab w:val="left" w:leader="dot" w:pos="7938"/>
                <w:tab w:val="center" w:pos="9526"/>
              </w:tabs>
              <w:ind w:left="567" w:hanging="567"/>
              <w:jc w:val="left"/>
            </w:pPr>
            <w:r w:rsidRPr="008B1F79">
              <w:t>0.05/0.05</w:t>
            </w:r>
          </w:p>
        </w:tc>
        <w:tc>
          <w:tcPr>
            <w:tcW w:w="2151" w:type="dxa"/>
          </w:tcPr>
          <w:p w14:paraId="47C78E29" w14:textId="77777777" w:rsidR="002353DD" w:rsidRPr="008B1F79" w:rsidRDefault="002353DD" w:rsidP="00555341">
            <w:pPr>
              <w:pStyle w:val="Tabletext"/>
              <w:keepLines/>
              <w:tabs>
                <w:tab w:val="left" w:leader="dot" w:pos="7938"/>
                <w:tab w:val="center" w:pos="9526"/>
              </w:tabs>
              <w:ind w:left="567" w:hanging="567"/>
              <w:jc w:val="left"/>
            </w:pPr>
            <w:r w:rsidRPr="008B1F79">
              <w:t>Not applicable</w:t>
            </w:r>
          </w:p>
        </w:tc>
        <w:tc>
          <w:tcPr>
            <w:tcW w:w="2281" w:type="dxa"/>
          </w:tcPr>
          <w:p w14:paraId="4DA592DC" w14:textId="77777777" w:rsidR="002353DD" w:rsidRPr="008B1F79" w:rsidRDefault="002353DD" w:rsidP="00555341">
            <w:pPr>
              <w:pStyle w:val="Tabletext"/>
              <w:keepLines/>
              <w:tabs>
                <w:tab w:val="left" w:leader="dot" w:pos="7938"/>
                <w:tab w:val="center" w:pos="9526"/>
              </w:tabs>
              <w:ind w:left="567" w:hanging="567"/>
              <w:jc w:val="left"/>
            </w:pPr>
            <w:r w:rsidRPr="008B1F79">
              <w:t>0.02/0.04</w:t>
            </w:r>
          </w:p>
        </w:tc>
      </w:tr>
      <w:tr w:rsidR="002353DD" w:rsidRPr="008B1F79" w14:paraId="17965516" w14:textId="77777777" w:rsidTr="00555341">
        <w:trPr>
          <w:jc w:val="center"/>
        </w:trPr>
        <w:tc>
          <w:tcPr>
            <w:tcW w:w="3331" w:type="dxa"/>
          </w:tcPr>
          <w:p w14:paraId="6B08C937" w14:textId="77777777" w:rsidR="002353DD" w:rsidRPr="008B1F79" w:rsidRDefault="002353DD" w:rsidP="00555341">
            <w:pPr>
              <w:pStyle w:val="Tabletext"/>
              <w:jc w:val="left"/>
            </w:pPr>
            <w:r w:rsidRPr="008B1F79">
              <w:t>Output device</w:t>
            </w:r>
          </w:p>
        </w:tc>
        <w:tc>
          <w:tcPr>
            <w:tcW w:w="2127" w:type="dxa"/>
          </w:tcPr>
          <w:p w14:paraId="4B1C2E34" w14:textId="77777777" w:rsidR="002353DD" w:rsidRPr="008B1F79" w:rsidRDefault="002353DD" w:rsidP="00555341">
            <w:pPr>
              <w:pStyle w:val="Tabletext"/>
              <w:keepLines/>
              <w:tabs>
                <w:tab w:val="left" w:leader="dot" w:pos="7938"/>
                <w:tab w:val="center" w:pos="9526"/>
              </w:tabs>
              <w:ind w:left="567" w:hanging="567"/>
              <w:jc w:val="left"/>
            </w:pPr>
            <w:r w:rsidRPr="008B1F79">
              <w:t>Magnetron</w:t>
            </w:r>
          </w:p>
        </w:tc>
        <w:tc>
          <w:tcPr>
            <w:tcW w:w="2284" w:type="dxa"/>
          </w:tcPr>
          <w:p w14:paraId="13255809" w14:textId="77777777" w:rsidR="002353DD" w:rsidRPr="008B1F79" w:rsidRDefault="002353DD" w:rsidP="00555341">
            <w:pPr>
              <w:pStyle w:val="Tabletext"/>
              <w:keepLines/>
              <w:tabs>
                <w:tab w:val="left" w:leader="dot" w:pos="7938"/>
                <w:tab w:val="center" w:pos="9526"/>
              </w:tabs>
              <w:ind w:left="567" w:hanging="567"/>
              <w:jc w:val="left"/>
            </w:pPr>
            <w:r w:rsidRPr="008B1F79">
              <w:t>Solid state</w:t>
            </w:r>
          </w:p>
        </w:tc>
        <w:tc>
          <w:tcPr>
            <w:tcW w:w="2285" w:type="dxa"/>
          </w:tcPr>
          <w:p w14:paraId="1AAF0E44"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151" w:type="dxa"/>
          </w:tcPr>
          <w:p w14:paraId="48C2F4A2"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c>
          <w:tcPr>
            <w:tcW w:w="2281" w:type="dxa"/>
          </w:tcPr>
          <w:p w14:paraId="7A2FD1F3" w14:textId="77777777" w:rsidR="002353DD" w:rsidRPr="008B1F79" w:rsidRDefault="002353DD" w:rsidP="00555341">
            <w:pPr>
              <w:pStyle w:val="Tabletext"/>
              <w:keepLines/>
              <w:tabs>
                <w:tab w:val="left" w:leader="dot" w:pos="7938"/>
                <w:tab w:val="center" w:pos="9526"/>
              </w:tabs>
              <w:ind w:left="567" w:hanging="567"/>
              <w:jc w:val="left"/>
            </w:pPr>
            <w:r w:rsidRPr="008B1F79">
              <w:t>Travelling wave tube</w:t>
            </w:r>
          </w:p>
        </w:tc>
      </w:tr>
      <w:tr w:rsidR="002353DD" w:rsidRPr="008B1F79" w14:paraId="452520D9" w14:textId="77777777" w:rsidTr="00555341">
        <w:trPr>
          <w:jc w:val="center"/>
        </w:trPr>
        <w:tc>
          <w:tcPr>
            <w:tcW w:w="3331" w:type="dxa"/>
          </w:tcPr>
          <w:p w14:paraId="7D4ADF91" w14:textId="77777777" w:rsidR="002353DD" w:rsidRPr="008B1F79" w:rsidRDefault="002353DD" w:rsidP="00555341">
            <w:pPr>
              <w:pStyle w:val="Tabletext"/>
              <w:jc w:val="left"/>
            </w:pPr>
            <w:r w:rsidRPr="008B1F79">
              <w:t>Antenna pattern type</w:t>
            </w:r>
          </w:p>
        </w:tc>
        <w:tc>
          <w:tcPr>
            <w:tcW w:w="2127" w:type="dxa"/>
          </w:tcPr>
          <w:p w14:paraId="3C6FAED1" w14:textId="77777777" w:rsidR="002353DD" w:rsidRPr="008B1F79" w:rsidRDefault="002353DD" w:rsidP="00555341">
            <w:pPr>
              <w:pStyle w:val="Tabletext"/>
              <w:keepLines/>
              <w:tabs>
                <w:tab w:val="left" w:leader="dot" w:pos="7938"/>
                <w:tab w:val="center" w:pos="9526"/>
              </w:tabs>
              <w:ind w:left="567" w:hanging="567"/>
              <w:jc w:val="left"/>
            </w:pPr>
            <w:r w:rsidRPr="008B1F79">
              <w:t>Omnidirectional</w:t>
            </w:r>
          </w:p>
        </w:tc>
        <w:tc>
          <w:tcPr>
            <w:tcW w:w="2284" w:type="dxa"/>
          </w:tcPr>
          <w:p w14:paraId="23926C8E" w14:textId="77777777" w:rsidR="002353DD" w:rsidRPr="008B1F79" w:rsidRDefault="002353DD" w:rsidP="00555341">
            <w:pPr>
              <w:pStyle w:val="Tabletext"/>
              <w:keepLines/>
              <w:tabs>
                <w:tab w:val="left" w:leader="dot" w:pos="7938"/>
                <w:tab w:val="center" w:pos="9526"/>
              </w:tabs>
              <w:ind w:left="567" w:hanging="567"/>
              <w:jc w:val="left"/>
            </w:pPr>
            <w:r w:rsidRPr="008B1F79">
              <w:t>Quadrant</w:t>
            </w:r>
          </w:p>
        </w:tc>
        <w:tc>
          <w:tcPr>
            <w:tcW w:w="2285" w:type="dxa"/>
          </w:tcPr>
          <w:p w14:paraId="435B5B41"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151" w:type="dxa"/>
          </w:tcPr>
          <w:p w14:paraId="22C89406" w14:textId="77777777" w:rsidR="002353DD" w:rsidRPr="008B1F79" w:rsidRDefault="002353DD" w:rsidP="00555341">
            <w:pPr>
              <w:pStyle w:val="Tabletext"/>
              <w:keepLines/>
              <w:tabs>
                <w:tab w:val="left" w:leader="dot" w:pos="7938"/>
                <w:tab w:val="center" w:pos="9526"/>
              </w:tabs>
              <w:ind w:left="567" w:hanging="567"/>
              <w:jc w:val="left"/>
            </w:pPr>
            <w:r w:rsidRPr="008B1F79">
              <w:t>Pencil</w:t>
            </w:r>
          </w:p>
        </w:tc>
        <w:tc>
          <w:tcPr>
            <w:tcW w:w="2281" w:type="dxa"/>
          </w:tcPr>
          <w:p w14:paraId="03E361A1" w14:textId="77777777" w:rsidR="002353DD" w:rsidRPr="008B1F79" w:rsidRDefault="002353DD" w:rsidP="00555341">
            <w:pPr>
              <w:pStyle w:val="Tabletext"/>
              <w:keepLines/>
              <w:tabs>
                <w:tab w:val="left" w:leader="dot" w:pos="7938"/>
                <w:tab w:val="center" w:pos="9526"/>
              </w:tabs>
              <w:ind w:left="567" w:hanging="567"/>
              <w:jc w:val="left"/>
            </w:pPr>
            <w:r w:rsidRPr="008B1F79">
              <w:t>Pencil/fan</w:t>
            </w:r>
          </w:p>
        </w:tc>
      </w:tr>
      <w:tr w:rsidR="002353DD" w:rsidRPr="008B1F79" w14:paraId="17F86842" w14:textId="77777777" w:rsidTr="00555341">
        <w:trPr>
          <w:jc w:val="center"/>
        </w:trPr>
        <w:tc>
          <w:tcPr>
            <w:tcW w:w="3331" w:type="dxa"/>
          </w:tcPr>
          <w:p w14:paraId="3C6A09FC" w14:textId="77777777" w:rsidR="002353DD" w:rsidRPr="008B1F79" w:rsidRDefault="002353DD" w:rsidP="00555341">
            <w:pPr>
              <w:pStyle w:val="Tabletext"/>
              <w:jc w:val="left"/>
            </w:pPr>
            <w:r w:rsidRPr="008B1F79">
              <w:t>Antenna type</w:t>
            </w:r>
          </w:p>
        </w:tc>
        <w:tc>
          <w:tcPr>
            <w:tcW w:w="2127" w:type="dxa"/>
          </w:tcPr>
          <w:p w14:paraId="4B0DEAA1" w14:textId="77777777" w:rsidR="002353DD" w:rsidRPr="008B1F79" w:rsidRDefault="002353DD" w:rsidP="00555341">
            <w:pPr>
              <w:pStyle w:val="Tabletext"/>
              <w:keepLines/>
              <w:tabs>
                <w:tab w:val="left" w:leader="dot" w:pos="7938"/>
                <w:tab w:val="center" w:pos="9526"/>
              </w:tabs>
              <w:jc w:val="left"/>
            </w:pPr>
            <w:r w:rsidRPr="008B1F79">
              <w:t>Open-ended waveguide</w:t>
            </w:r>
          </w:p>
        </w:tc>
        <w:tc>
          <w:tcPr>
            <w:tcW w:w="2284" w:type="dxa"/>
          </w:tcPr>
          <w:p w14:paraId="6FEEF369" w14:textId="77777777" w:rsidR="002353DD" w:rsidRPr="008B1F79" w:rsidRDefault="002353DD" w:rsidP="00555341">
            <w:pPr>
              <w:pStyle w:val="Tabletext"/>
              <w:keepLines/>
              <w:tabs>
                <w:tab w:val="left" w:leader="dot" w:pos="7938"/>
                <w:tab w:val="center" w:pos="9526"/>
              </w:tabs>
              <w:ind w:left="567" w:hanging="567"/>
              <w:jc w:val="left"/>
            </w:pPr>
            <w:r w:rsidRPr="008B1F79">
              <w:t>Printed-circuit array</w:t>
            </w:r>
          </w:p>
        </w:tc>
        <w:tc>
          <w:tcPr>
            <w:tcW w:w="2285" w:type="dxa"/>
          </w:tcPr>
          <w:p w14:paraId="3CFCE394" w14:textId="77777777" w:rsidR="002353DD" w:rsidRPr="008B1F79" w:rsidRDefault="002353DD" w:rsidP="00555341">
            <w:pPr>
              <w:pStyle w:val="Tabletext"/>
              <w:keepLines/>
              <w:tabs>
                <w:tab w:val="left" w:leader="dot" w:pos="7938"/>
                <w:tab w:val="center" w:pos="9526"/>
              </w:tabs>
              <w:jc w:val="left"/>
            </w:pPr>
            <w:r w:rsidRPr="008B1F79">
              <w:t>Phased array</w:t>
            </w:r>
            <w:r w:rsidRPr="008B1F79">
              <w:br/>
              <w:t>(linear slotted waveguide)</w:t>
            </w:r>
          </w:p>
        </w:tc>
        <w:tc>
          <w:tcPr>
            <w:tcW w:w="2151" w:type="dxa"/>
          </w:tcPr>
          <w:p w14:paraId="4CB375EA" w14:textId="77777777" w:rsidR="002353DD" w:rsidRPr="008B1F79" w:rsidRDefault="002353DD" w:rsidP="00555341">
            <w:pPr>
              <w:pStyle w:val="Tabletext"/>
              <w:keepLines/>
              <w:tabs>
                <w:tab w:val="left" w:leader="dot" w:pos="7938"/>
                <w:tab w:val="center" w:pos="9526"/>
              </w:tabs>
              <w:ind w:left="567" w:hanging="567"/>
              <w:jc w:val="left"/>
            </w:pPr>
            <w:r w:rsidRPr="008B1F79">
              <w:t>Planar array</w:t>
            </w:r>
          </w:p>
        </w:tc>
        <w:tc>
          <w:tcPr>
            <w:tcW w:w="2281" w:type="dxa"/>
          </w:tcPr>
          <w:p w14:paraId="1BBF60FC" w14:textId="77777777" w:rsidR="002353DD" w:rsidRPr="008B1F79" w:rsidRDefault="002353DD" w:rsidP="00555341">
            <w:pPr>
              <w:pStyle w:val="Tabletext"/>
              <w:keepLines/>
              <w:tabs>
                <w:tab w:val="left" w:leader="dot" w:pos="7938"/>
                <w:tab w:val="center" w:pos="9526"/>
              </w:tabs>
              <w:ind w:left="567" w:hanging="567"/>
              <w:jc w:val="left"/>
            </w:pPr>
            <w:r w:rsidRPr="008B1F79">
              <w:t>Planar array of dipoles</w:t>
            </w:r>
          </w:p>
        </w:tc>
      </w:tr>
      <w:tr w:rsidR="002353DD" w:rsidRPr="008B1F79" w14:paraId="5D3F8736" w14:textId="77777777" w:rsidTr="00555341">
        <w:trPr>
          <w:jc w:val="center"/>
        </w:trPr>
        <w:tc>
          <w:tcPr>
            <w:tcW w:w="3331" w:type="dxa"/>
          </w:tcPr>
          <w:p w14:paraId="2FC4751C" w14:textId="77777777" w:rsidR="002353DD" w:rsidRPr="008B1F79" w:rsidRDefault="002353DD" w:rsidP="00555341">
            <w:pPr>
              <w:pStyle w:val="Tabletext"/>
              <w:jc w:val="left"/>
            </w:pPr>
            <w:r w:rsidRPr="008B1F79">
              <w:t>Antenna polarization</w:t>
            </w:r>
          </w:p>
        </w:tc>
        <w:tc>
          <w:tcPr>
            <w:tcW w:w="2127" w:type="dxa"/>
          </w:tcPr>
          <w:p w14:paraId="1ECD7171"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4" w:type="dxa"/>
          </w:tcPr>
          <w:p w14:paraId="4A85AD5A"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c>
          <w:tcPr>
            <w:tcW w:w="2285" w:type="dxa"/>
          </w:tcPr>
          <w:p w14:paraId="05584378"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151" w:type="dxa"/>
          </w:tcPr>
          <w:p w14:paraId="26210A0B" w14:textId="77777777" w:rsidR="002353DD" w:rsidRPr="008B1F79" w:rsidRDefault="002353DD" w:rsidP="00555341">
            <w:pPr>
              <w:pStyle w:val="Tabletext"/>
              <w:keepLines/>
              <w:tabs>
                <w:tab w:val="left" w:leader="dot" w:pos="7938"/>
                <w:tab w:val="center" w:pos="9526"/>
              </w:tabs>
              <w:ind w:left="567" w:hanging="567"/>
              <w:jc w:val="left"/>
            </w:pPr>
            <w:r w:rsidRPr="008B1F79">
              <w:t>Linear</w:t>
            </w:r>
          </w:p>
        </w:tc>
        <w:tc>
          <w:tcPr>
            <w:tcW w:w="2281" w:type="dxa"/>
          </w:tcPr>
          <w:p w14:paraId="5C8B0B5B" w14:textId="77777777" w:rsidR="002353DD" w:rsidRPr="008B1F79" w:rsidRDefault="002353DD" w:rsidP="00555341">
            <w:pPr>
              <w:pStyle w:val="Tabletext"/>
              <w:keepLines/>
              <w:tabs>
                <w:tab w:val="left" w:leader="dot" w:pos="7938"/>
                <w:tab w:val="center" w:pos="9526"/>
              </w:tabs>
              <w:ind w:left="567" w:hanging="567"/>
              <w:jc w:val="left"/>
            </w:pPr>
            <w:r w:rsidRPr="008B1F79">
              <w:t>Circular</w:t>
            </w:r>
          </w:p>
        </w:tc>
      </w:tr>
      <w:tr w:rsidR="002353DD" w:rsidRPr="008B1F79" w14:paraId="26A050AA" w14:textId="77777777" w:rsidTr="00555341">
        <w:trPr>
          <w:jc w:val="center"/>
        </w:trPr>
        <w:tc>
          <w:tcPr>
            <w:tcW w:w="3331" w:type="dxa"/>
          </w:tcPr>
          <w:p w14:paraId="693304B2"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2127" w:type="dxa"/>
          </w:tcPr>
          <w:p w14:paraId="654817F3" w14:textId="77777777" w:rsidR="002353DD" w:rsidRPr="008B1F79" w:rsidRDefault="002353DD" w:rsidP="00555341">
            <w:pPr>
              <w:pStyle w:val="Tabletext"/>
              <w:keepLines/>
              <w:tabs>
                <w:tab w:val="left" w:leader="dot" w:pos="7938"/>
                <w:tab w:val="center" w:pos="9526"/>
              </w:tabs>
              <w:ind w:left="567" w:hanging="567"/>
              <w:jc w:val="left"/>
            </w:pPr>
            <w:r w:rsidRPr="008B1F79">
              <w:t>8</w:t>
            </w:r>
          </w:p>
        </w:tc>
        <w:tc>
          <w:tcPr>
            <w:tcW w:w="2284" w:type="dxa"/>
          </w:tcPr>
          <w:p w14:paraId="19CBA5B6" w14:textId="77777777" w:rsidR="002353DD" w:rsidRPr="008B1F79" w:rsidRDefault="002353DD" w:rsidP="00555341">
            <w:pPr>
              <w:pStyle w:val="Tabletext"/>
              <w:keepLines/>
              <w:tabs>
                <w:tab w:val="left" w:leader="dot" w:pos="7938"/>
                <w:tab w:val="center" w:pos="9526"/>
              </w:tabs>
              <w:ind w:left="567" w:hanging="567"/>
              <w:jc w:val="left"/>
            </w:pPr>
            <w:r w:rsidRPr="008B1F79">
              <w:t>13</w:t>
            </w:r>
          </w:p>
        </w:tc>
        <w:tc>
          <w:tcPr>
            <w:tcW w:w="2285" w:type="dxa"/>
          </w:tcPr>
          <w:p w14:paraId="34A10831"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151" w:type="dxa"/>
          </w:tcPr>
          <w:p w14:paraId="20C407CF" w14:textId="77777777" w:rsidR="002353DD" w:rsidRPr="008B1F79" w:rsidRDefault="002353DD" w:rsidP="00555341">
            <w:pPr>
              <w:pStyle w:val="Tabletext"/>
              <w:keepLines/>
              <w:tabs>
                <w:tab w:val="left" w:leader="dot" w:pos="7938"/>
                <w:tab w:val="center" w:pos="9526"/>
              </w:tabs>
              <w:ind w:left="567" w:hanging="567"/>
              <w:jc w:val="left"/>
            </w:pPr>
            <w:r w:rsidRPr="008B1F79">
              <w:t>42.2</w:t>
            </w:r>
          </w:p>
        </w:tc>
        <w:tc>
          <w:tcPr>
            <w:tcW w:w="2281" w:type="dxa"/>
          </w:tcPr>
          <w:p w14:paraId="1B6C5908" w14:textId="77777777" w:rsidR="002353DD" w:rsidRPr="008B1F79" w:rsidRDefault="002353DD" w:rsidP="00555341">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27CD7BEE" w:rsidR="002353DD" w:rsidRPr="008B1F79" w:rsidRDefault="002353DD" w:rsidP="002353DD">
      <w:pPr>
        <w:pStyle w:val="TableNo"/>
      </w:pPr>
      <w:r w:rsidRPr="008B1F79">
        <w:br w:type="page"/>
      </w:r>
      <w:r w:rsidRPr="008B1F79">
        <w:lastRenderedPageBreak/>
        <w:br/>
        <w:t xml:space="preserve">TABLE 3 </w:t>
      </w:r>
      <w:r w:rsidRPr="008B1F79">
        <w:rPr>
          <w:i/>
        </w:rPr>
        <w:t>(</w:t>
      </w:r>
      <w:r w:rsidR="002918C4" w:rsidRPr="008B1F79">
        <w:rPr>
          <w:i/>
          <w:caps w:val="0"/>
        </w:rPr>
        <w:t>continued</w:t>
      </w:r>
      <w:r w:rsidRPr="008B1F79">
        <w:rPr>
          <w:i/>
        </w:rPr>
        <w:t>)</w:t>
      </w:r>
    </w:p>
    <w:tbl>
      <w:tblPr>
        <w:tblStyle w:val="TableGrid10"/>
        <w:tblW w:w="14459" w:type="dxa"/>
        <w:jc w:val="center"/>
        <w:tblLayout w:type="fixed"/>
        <w:tblLook w:val="0000" w:firstRow="0" w:lastRow="0" w:firstColumn="0" w:lastColumn="0" w:noHBand="0" w:noVBand="0"/>
      </w:tblPr>
      <w:tblGrid>
        <w:gridCol w:w="3611"/>
        <w:gridCol w:w="1854"/>
        <w:gridCol w:w="2085"/>
        <w:gridCol w:w="2684"/>
        <w:gridCol w:w="1978"/>
        <w:gridCol w:w="2247"/>
      </w:tblGrid>
      <w:tr w:rsidR="002353DD" w:rsidRPr="008B1F79" w14:paraId="593F1AB2" w14:textId="77777777" w:rsidTr="00555341">
        <w:trPr>
          <w:jc w:val="center"/>
        </w:trPr>
        <w:tc>
          <w:tcPr>
            <w:tcW w:w="3611" w:type="dxa"/>
          </w:tcPr>
          <w:p w14:paraId="7821EE2C"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1854" w:type="dxa"/>
          </w:tcPr>
          <w:p w14:paraId="48BB045F" w14:textId="77777777" w:rsidR="002353DD" w:rsidRPr="008B1F79" w:rsidRDefault="002353DD" w:rsidP="00555341">
            <w:pPr>
              <w:pStyle w:val="Tablehead"/>
              <w:rPr>
                <w:rFonts w:ascii="Times New Roman" w:hAnsi="Times New Roman"/>
              </w:rPr>
            </w:pPr>
            <w:r w:rsidRPr="008B1F79">
              <w:rPr>
                <w:rFonts w:ascii="Times New Roman" w:hAnsi="Times New Roman"/>
              </w:rPr>
              <w:t>System G1</w:t>
            </w:r>
          </w:p>
        </w:tc>
        <w:tc>
          <w:tcPr>
            <w:tcW w:w="2085" w:type="dxa"/>
          </w:tcPr>
          <w:p w14:paraId="49A38A0D" w14:textId="77777777" w:rsidR="002353DD" w:rsidRPr="008B1F79" w:rsidRDefault="002353DD" w:rsidP="00555341">
            <w:pPr>
              <w:pStyle w:val="Tablehead"/>
              <w:rPr>
                <w:rFonts w:ascii="Times New Roman" w:hAnsi="Times New Roman"/>
              </w:rPr>
            </w:pPr>
            <w:r w:rsidRPr="008B1F79">
              <w:rPr>
                <w:rFonts w:ascii="Times New Roman" w:hAnsi="Times New Roman"/>
              </w:rPr>
              <w:t>System G2</w:t>
            </w:r>
          </w:p>
        </w:tc>
        <w:tc>
          <w:tcPr>
            <w:tcW w:w="2684" w:type="dxa"/>
          </w:tcPr>
          <w:p w14:paraId="21F3F0E3" w14:textId="77777777" w:rsidR="002353DD" w:rsidRPr="008B1F79" w:rsidRDefault="002353DD" w:rsidP="00555341">
            <w:pPr>
              <w:pStyle w:val="Tablehead"/>
              <w:rPr>
                <w:rFonts w:ascii="Times New Roman" w:hAnsi="Times New Roman"/>
              </w:rPr>
            </w:pPr>
            <w:r w:rsidRPr="008B1F79">
              <w:rPr>
                <w:rFonts w:ascii="Times New Roman" w:hAnsi="Times New Roman"/>
              </w:rPr>
              <w:t>System G3</w:t>
            </w:r>
          </w:p>
        </w:tc>
        <w:tc>
          <w:tcPr>
            <w:tcW w:w="1978" w:type="dxa"/>
          </w:tcPr>
          <w:p w14:paraId="266CF7FA" w14:textId="77777777" w:rsidR="002353DD" w:rsidRPr="008B1F79" w:rsidRDefault="002353DD" w:rsidP="00555341">
            <w:pPr>
              <w:pStyle w:val="Tablehead"/>
              <w:rPr>
                <w:rFonts w:ascii="Times New Roman" w:hAnsi="Times New Roman"/>
              </w:rPr>
            </w:pPr>
            <w:r w:rsidRPr="008B1F79">
              <w:rPr>
                <w:rFonts w:ascii="Times New Roman" w:hAnsi="Times New Roman"/>
              </w:rPr>
              <w:t>System G4</w:t>
            </w:r>
          </w:p>
        </w:tc>
        <w:tc>
          <w:tcPr>
            <w:tcW w:w="2247" w:type="dxa"/>
          </w:tcPr>
          <w:p w14:paraId="3D71FE8C" w14:textId="77777777" w:rsidR="002353DD" w:rsidRPr="008B1F79" w:rsidRDefault="002353DD" w:rsidP="00555341">
            <w:pPr>
              <w:pStyle w:val="Tablehead"/>
              <w:rPr>
                <w:rFonts w:ascii="Times New Roman" w:hAnsi="Times New Roman"/>
              </w:rPr>
            </w:pPr>
            <w:r w:rsidRPr="008B1F79">
              <w:rPr>
                <w:rFonts w:ascii="Times New Roman" w:hAnsi="Times New Roman"/>
              </w:rPr>
              <w:t>System G5</w:t>
            </w:r>
          </w:p>
        </w:tc>
      </w:tr>
      <w:tr w:rsidR="002353DD" w:rsidRPr="008B1F79" w14:paraId="29DA9B2B" w14:textId="77777777" w:rsidTr="00555341">
        <w:trPr>
          <w:jc w:val="center"/>
        </w:trPr>
        <w:tc>
          <w:tcPr>
            <w:tcW w:w="3611" w:type="dxa"/>
          </w:tcPr>
          <w:p w14:paraId="64F016B2"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1854" w:type="dxa"/>
          </w:tcPr>
          <w:p w14:paraId="69A3AA6A" w14:textId="77777777" w:rsidR="002353DD" w:rsidRPr="008B1F79" w:rsidRDefault="002353DD" w:rsidP="00555341">
            <w:pPr>
              <w:pStyle w:val="Tabletext"/>
              <w:jc w:val="left"/>
            </w:pPr>
            <w:r w:rsidRPr="008B1F79">
              <w:t>18</w:t>
            </w:r>
          </w:p>
        </w:tc>
        <w:tc>
          <w:tcPr>
            <w:tcW w:w="2085" w:type="dxa"/>
          </w:tcPr>
          <w:p w14:paraId="46CD9919" w14:textId="77777777" w:rsidR="002353DD" w:rsidRPr="008B1F79" w:rsidRDefault="002353DD" w:rsidP="00555341">
            <w:pPr>
              <w:pStyle w:val="Tabletext"/>
              <w:jc w:val="left"/>
            </w:pPr>
            <w:r w:rsidRPr="008B1F79">
              <w:t>20; 3</w:t>
            </w:r>
          </w:p>
        </w:tc>
        <w:tc>
          <w:tcPr>
            <w:tcW w:w="2684" w:type="dxa"/>
          </w:tcPr>
          <w:p w14:paraId="58771FD5" w14:textId="77777777" w:rsidR="002353DD" w:rsidRPr="008B1F79" w:rsidRDefault="002353DD" w:rsidP="00555341">
            <w:pPr>
              <w:pStyle w:val="Tabletext"/>
              <w:jc w:val="left"/>
            </w:pPr>
            <w:r w:rsidRPr="008B1F79">
              <w:t>0.81</w:t>
            </w:r>
          </w:p>
        </w:tc>
        <w:tc>
          <w:tcPr>
            <w:tcW w:w="1978" w:type="dxa"/>
          </w:tcPr>
          <w:p w14:paraId="6D0D20B8" w14:textId="77777777" w:rsidR="002353DD" w:rsidRPr="008B1F79" w:rsidRDefault="002353DD" w:rsidP="00555341">
            <w:pPr>
              <w:pStyle w:val="Tabletext"/>
              <w:jc w:val="left"/>
            </w:pPr>
            <w:r w:rsidRPr="008B1F79">
              <w:t>1</w:t>
            </w:r>
          </w:p>
        </w:tc>
        <w:tc>
          <w:tcPr>
            <w:tcW w:w="2247" w:type="dxa"/>
          </w:tcPr>
          <w:p w14:paraId="2BAD13BA" w14:textId="77777777" w:rsidR="002353DD" w:rsidRPr="008B1F79" w:rsidRDefault="002353DD" w:rsidP="00555341">
            <w:pPr>
              <w:pStyle w:val="Tabletext"/>
              <w:jc w:val="left"/>
            </w:pPr>
            <w:r w:rsidRPr="008B1F79">
              <w:t>0.7</w:t>
            </w:r>
          </w:p>
        </w:tc>
      </w:tr>
      <w:tr w:rsidR="002353DD" w:rsidRPr="008B1F79" w14:paraId="3F967467" w14:textId="77777777" w:rsidTr="00555341">
        <w:trPr>
          <w:jc w:val="center"/>
        </w:trPr>
        <w:tc>
          <w:tcPr>
            <w:tcW w:w="3611" w:type="dxa"/>
          </w:tcPr>
          <w:p w14:paraId="427F76DF"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1854" w:type="dxa"/>
          </w:tcPr>
          <w:p w14:paraId="2F000FF8" w14:textId="77777777" w:rsidR="002353DD" w:rsidRPr="008B1F79" w:rsidRDefault="002353DD" w:rsidP="00555341">
            <w:pPr>
              <w:pStyle w:val="Tabletext"/>
              <w:jc w:val="left"/>
            </w:pPr>
            <w:r w:rsidRPr="008B1F79">
              <w:t>360</w:t>
            </w:r>
          </w:p>
        </w:tc>
        <w:tc>
          <w:tcPr>
            <w:tcW w:w="2085" w:type="dxa"/>
          </w:tcPr>
          <w:p w14:paraId="30717775" w14:textId="77777777" w:rsidR="002353DD" w:rsidRPr="008B1F79" w:rsidRDefault="002353DD" w:rsidP="00555341">
            <w:pPr>
              <w:pStyle w:val="Tabletext"/>
              <w:jc w:val="left"/>
            </w:pPr>
            <w:r w:rsidRPr="008B1F79">
              <w:t>65; 10</w:t>
            </w:r>
          </w:p>
        </w:tc>
        <w:tc>
          <w:tcPr>
            <w:tcW w:w="2684" w:type="dxa"/>
          </w:tcPr>
          <w:p w14:paraId="0C009F98" w14:textId="77777777" w:rsidR="002353DD" w:rsidRPr="008B1F79" w:rsidRDefault="002353DD" w:rsidP="00555341">
            <w:pPr>
              <w:pStyle w:val="Tabletext"/>
              <w:jc w:val="left"/>
            </w:pPr>
            <w:r w:rsidRPr="008B1F79">
              <w:t>1.74</w:t>
            </w:r>
          </w:p>
        </w:tc>
        <w:tc>
          <w:tcPr>
            <w:tcW w:w="1978" w:type="dxa"/>
          </w:tcPr>
          <w:p w14:paraId="0EF746C4" w14:textId="77777777" w:rsidR="002353DD" w:rsidRPr="008B1F79" w:rsidRDefault="002353DD" w:rsidP="00555341">
            <w:pPr>
              <w:pStyle w:val="Tabletext"/>
              <w:jc w:val="left"/>
            </w:pPr>
            <w:r w:rsidRPr="008B1F79">
              <w:t>1</w:t>
            </w:r>
          </w:p>
        </w:tc>
        <w:tc>
          <w:tcPr>
            <w:tcW w:w="2247" w:type="dxa"/>
          </w:tcPr>
          <w:p w14:paraId="3F6277B0" w14:textId="77777777" w:rsidR="002353DD" w:rsidRPr="008B1F79" w:rsidRDefault="002353DD" w:rsidP="00555341">
            <w:pPr>
              <w:pStyle w:val="Tabletext"/>
              <w:jc w:val="left"/>
            </w:pPr>
            <w:r w:rsidRPr="008B1F79">
              <w:t>1.1</w:t>
            </w:r>
          </w:p>
        </w:tc>
      </w:tr>
      <w:tr w:rsidR="002353DD" w:rsidRPr="008B1F79" w14:paraId="4A82CA1D" w14:textId="77777777" w:rsidTr="00555341">
        <w:trPr>
          <w:jc w:val="center"/>
        </w:trPr>
        <w:tc>
          <w:tcPr>
            <w:tcW w:w="3611" w:type="dxa"/>
          </w:tcPr>
          <w:p w14:paraId="09FC689D"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r w:rsidRPr="008B1F79">
              <w:t xml:space="preserve"> </w:t>
            </w:r>
          </w:p>
        </w:tc>
        <w:tc>
          <w:tcPr>
            <w:tcW w:w="1854" w:type="dxa"/>
          </w:tcPr>
          <w:p w14:paraId="334616AB" w14:textId="77777777" w:rsidR="002353DD" w:rsidRPr="008B1F79" w:rsidRDefault="002353DD" w:rsidP="00555341">
            <w:pPr>
              <w:pStyle w:val="Tabletext"/>
              <w:jc w:val="left"/>
            </w:pPr>
            <w:r w:rsidRPr="008B1F79">
              <w:t>Not applicable</w:t>
            </w:r>
          </w:p>
        </w:tc>
        <w:tc>
          <w:tcPr>
            <w:tcW w:w="2085" w:type="dxa"/>
          </w:tcPr>
          <w:p w14:paraId="22E06A7A" w14:textId="77777777" w:rsidR="002353DD" w:rsidRPr="008B1F79" w:rsidRDefault="002353DD" w:rsidP="00555341">
            <w:pPr>
              <w:pStyle w:val="Tabletext"/>
              <w:jc w:val="left"/>
            </w:pPr>
            <w:r w:rsidRPr="008B1F79">
              <w:t>Not applicable</w:t>
            </w:r>
          </w:p>
        </w:tc>
        <w:tc>
          <w:tcPr>
            <w:tcW w:w="2684" w:type="dxa"/>
          </w:tcPr>
          <w:p w14:paraId="16618152" w14:textId="77777777" w:rsidR="002353DD" w:rsidRPr="008B1F79" w:rsidRDefault="002353DD" w:rsidP="00555341">
            <w:pPr>
              <w:pStyle w:val="Tabletext"/>
              <w:jc w:val="left"/>
            </w:pPr>
            <w:r w:rsidRPr="008B1F79">
              <w:t>Not specified</w:t>
            </w:r>
          </w:p>
        </w:tc>
        <w:tc>
          <w:tcPr>
            <w:tcW w:w="1978" w:type="dxa"/>
          </w:tcPr>
          <w:p w14:paraId="35AAE6B4" w14:textId="77777777" w:rsidR="002353DD" w:rsidRPr="008B1F79" w:rsidRDefault="002353DD" w:rsidP="00555341">
            <w:pPr>
              <w:pStyle w:val="Tabletext"/>
              <w:jc w:val="left"/>
            </w:pPr>
            <w:r w:rsidRPr="008B1F79">
              <w:t>90</w:t>
            </w:r>
          </w:p>
        </w:tc>
        <w:tc>
          <w:tcPr>
            <w:tcW w:w="2247" w:type="dxa"/>
          </w:tcPr>
          <w:p w14:paraId="78615EE7" w14:textId="77777777" w:rsidR="002353DD" w:rsidRPr="008B1F79" w:rsidRDefault="002353DD" w:rsidP="00555341">
            <w:pPr>
              <w:pStyle w:val="Tabletext"/>
              <w:jc w:val="left"/>
            </w:pPr>
            <w:r w:rsidRPr="008B1F79">
              <w:t>5 to 30</w:t>
            </w:r>
          </w:p>
        </w:tc>
      </w:tr>
      <w:tr w:rsidR="002353DD" w:rsidRPr="008B1F79" w14:paraId="47AA9EF4" w14:textId="77777777" w:rsidTr="00555341">
        <w:trPr>
          <w:jc w:val="center"/>
        </w:trPr>
        <w:tc>
          <w:tcPr>
            <w:tcW w:w="3611" w:type="dxa"/>
          </w:tcPr>
          <w:p w14:paraId="1690A0AA" w14:textId="77777777" w:rsidR="002353DD" w:rsidRPr="008B1F79" w:rsidRDefault="002353DD" w:rsidP="00555341">
            <w:pPr>
              <w:pStyle w:val="Tabletext"/>
              <w:jc w:val="left"/>
            </w:pPr>
            <w:r w:rsidRPr="008B1F79">
              <w:t>Antenna horizontal scan type (continuous, random, sector, etc.)</w:t>
            </w:r>
          </w:p>
        </w:tc>
        <w:tc>
          <w:tcPr>
            <w:tcW w:w="1854" w:type="dxa"/>
          </w:tcPr>
          <w:p w14:paraId="45706356" w14:textId="77777777" w:rsidR="002353DD" w:rsidRPr="008B1F79" w:rsidRDefault="002353DD" w:rsidP="00555341">
            <w:pPr>
              <w:pStyle w:val="Tabletext"/>
              <w:jc w:val="left"/>
            </w:pPr>
            <w:r w:rsidRPr="008B1F79">
              <w:t>Not applicable</w:t>
            </w:r>
          </w:p>
        </w:tc>
        <w:tc>
          <w:tcPr>
            <w:tcW w:w="2085" w:type="dxa"/>
          </w:tcPr>
          <w:p w14:paraId="039FC252" w14:textId="77777777" w:rsidR="002353DD" w:rsidRPr="008B1F79" w:rsidRDefault="002353DD" w:rsidP="00555341">
            <w:pPr>
              <w:pStyle w:val="Tabletext"/>
              <w:jc w:val="left"/>
            </w:pPr>
            <w:r w:rsidRPr="008B1F79">
              <w:t>Not applicable</w:t>
            </w:r>
          </w:p>
        </w:tc>
        <w:tc>
          <w:tcPr>
            <w:tcW w:w="2684" w:type="dxa"/>
          </w:tcPr>
          <w:p w14:paraId="22EE82BB" w14:textId="77777777" w:rsidR="002353DD" w:rsidRPr="008B1F79" w:rsidRDefault="002353DD"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978" w:type="dxa"/>
          </w:tcPr>
          <w:p w14:paraId="331A0997" w14:textId="77777777" w:rsidR="002353DD" w:rsidRPr="008B1F79" w:rsidRDefault="002353DD" w:rsidP="00555341">
            <w:pPr>
              <w:pStyle w:val="Tabletext"/>
              <w:jc w:val="left"/>
            </w:pPr>
            <w:r w:rsidRPr="008B1F79">
              <w:t>360</w:t>
            </w:r>
            <w:r w:rsidRPr="008B1F79">
              <w:sym w:font="Symbol" w:char="F0B0"/>
            </w:r>
            <w:r w:rsidRPr="008B1F79">
              <w:t xml:space="preserve"> (mechanical)</w:t>
            </w:r>
          </w:p>
        </w:tc>
        <w:tc>
          <w:tcPr>
            <w:tcW w:w="2247" w:type="dxa"/>
          </w:tcPr>
          <w:p w14:paraId="08EEAE8A" w14:textId="77777777" w:rsidR="002353DD" w:rsidRPr="008B1F79" w:rsidRDefault="002353DD" w:rsidP="00555341">
            <w:pPr>
              <w:pStyle w:val="Tabletext"/>
              <w:jc w:val="left"/>
            </w:pPr>
            <w:r w:rsidRPr="008B1F79">
              <w:t>Sector: +23/+15</w:t>
            </w:r>
            <w:r w:rsidRPr="008B1F79">
              <w:sym w:font="Symbol" w:char="F0B0"/>
            </w:r>
            <w:r w:rsidRPr="008B1F79">
              <w:br/>
              <w:t>(phase-scanned)</w:t>
            </w:r>
          </w:p>
        </w:tc>
      </w:tr>
      <w:tr w:rsidR="002353DD" w:rsidRPr="008B1F79" w14:paraId="6FA51B3C" w14:textId="77777777" w:rsidTr="00555341">
        <w:trPr>
          <w:jc w:val="center"/>
        </w:trPr>
        <w:tc>
          <w:tcPr>
            <w:tcW w:w="3611" w:type="dxa"/>
          </w:tcPr>
          <w:p w14:paraId="77A0C0AB"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rate (</w:t>
            </w:r>
            <w:r w:rsidRPr="008B1F79">
              <w:rPr>
                <w:spacing w:val="-8"/>
              </w:rPr>
              <w:t>degrees/s)</w:t>
            </w:r>
          </w:p>
        </w:tc>
        <w:tc>
          <w:tcPr>
            <w:tcW w:w="1854" w:type="dxa"/>
          </w:tcPr>
          <w:p w14:paraId="6D0C4BA4" w14:textId="77777777" w:rsidR="002353DD" w:rsidRPr="008B1F79" w:rsidRDefault="002353DD" w:rsidP="00555341">
            <w:pPr>
              <w:pStyle w:val="Tabletext"/>
              <w:jc w:val="left"/>
            </w:pPr>
            <w:r w:rsidRPr="008B1F79">
              <w:t>Not applicable</w:t>
            </w:r>
          </w:p>
        </w:tc>
        <w:tc>
          <w:tcPr>
            <w:tcW w:w="2085" w:type="dxa"/>
          </w:tcPr>
          <w:p w14:paraId="0BBEC599" w14:textId="77777777" w:rsidR="002353DD" w:rsidRPr="008B1F79" w:rsidRDefault="002353DD" w:rsidP="00555341">
            <w:pPr>
              <w:pStyle w:val="Tabletext"/>
              <w:jc w:val="left"/>
            </w:pPr>
            <w:r w:rsidRPr="008B1F79">
              <w:t>Not applicable</w:t>
            </w:r>
          </w:p>
        </w:tc>
        <w:tc>
          <w:tcPr>
            <w:tcW w:w="2684" w:type="dxa"/>
          </w:tcPr>
          <w:p w14:paraId="30AF2B2A" w14:textId="77777777" w:rsidR="002353DD" w:rsidRPr="008B1F79" w:rsidRDefault="002353DD" w:rsidP="00555341">
            <w:pPr>
              <w:pStyle w:val="Tabletext"/>
              <w:jc w:val="left"/>
            </w:pPr>
            <w:r w:rsidRPr="008B1F79">
              <w:t>Not specified</w:t>
            </w:r>
          </w:p>
        </w:tc>
        <w:tc>
          <w:tcPr>
            <w:tcW w:w="1978" w:type="dxa"/>
          </w:tcPr>
          <w:p w14:paraId="4B17C705" w14:textId="77777777" w:rsidR="002353DD" w:rsidRPr="008B1F79" w:rsidRDefault="002353DD" w:rsidP="00555341">
            <w:pPr>
              <w:pStyle w:val="Tabletext"/>
              <w:jc w:val="left"/>
            </w:pPr>
            <w:r w:rsidRPr="008B1F79">
              <w:t>90</w:t>
            </w:r>
          </w:p>
        </w:tc>
        <w:tc>
          <w:tcPr>
            <w:tcW w:w="2247" w:type="dxa"/>
          </w:tcPr>
          <w:p w14:paraId="6A3ADFB5" w14:textId="77777777" w:rsidR="002353DD" w:rsidRPr="008B1F79" w:rsidRDefault="002353DD" w:rsidP="00555341">
            <w:pPr>
              <w:pStyle w:val="Tabletext"/>
              <w:jc w:val="left"/>
            </w:pPr>
            <w:r w:rsidRPr="008B1F79">
              <w:t>5 to 30</w:t>
            </w:r>
          </w:p>
        </w:tc>
      </w:tr>
      <w:tr w:rsidR="002353DD" w:rsidRPr="008B1F79" w14:paraId="3323C039" w14:textId="77777777" w:rsidTr="00555341">
        <w:trPr>
          <w:jc w:val="center"/>
        </w:trPr>
        <w:tc>
          <w:tcPr>
            <w:tcW w:w="3611" w:type="dxa"/>
          </w:tcPr>
          <w:p w14:paraId="2C12CFFF" w14:textId="77777777" w:rsidR="002353DD" w:rsidRPr="008B1F79" w:rsidRDefault="002353DD" w:rsidP="00555341">
            <w:pPr>
              <w:pStyle w:val="Tabletext"/>
              <w:jc w:val="left"/>
            </w:pPr>
            <w:r w:rsidRPr="008B1F79">
              <w:t>Antenna vertical scan type</w:t>
            </w:r>
          </w:p>
        </w:tc>
        <w:tc>
          <w:tcPr>
            <w:tcW w:w="1854" w:type="dxa"/>
          </w:tcPr>
          <w:p w14:paraId="68C24592" w14:textId="77777777" w:rsidR="002353DD" w:rsidRPr="008B1F79" w:rsidRDefault="002353DD" w:rsidP="00555341">
            <w:pPr>
              <w:pStyle w:val="Tabletext"/>
              <w:jc w:val="left"/>
            </w:pPr>
            <w:r w:rsidRPr="008B1F79">
              <w:t>Not applicable</w:t>
            </w:r>
          </w:p>
        </w:tc>
        <w:tc>
          <w:tcPr>
            <w:tcW w:w="2085" w:type="dxa"/>
          </w:tcPr>
          <w:p w14:paraId="7FF3ED5E" w14:textId="77777777" w:rsidR="002353DD" w:rsidRPr="008B1F79" w:rsidRDefault="002353DD" w:rsidP="00555341">
            <w:pPr>
              <w:pStyle w:val="Tabletext"/>
              <w:jc w:val="left"/>
            </w:pPr>
            <w:r w:rsidRPr="008B1F79">
              <w:t>Not applicable</w:t>
            </w:r>
          </w:p>
        </w:tc>
        <w:tc>
          <w:tcPr>
            <w:tcW w:w="2684" w:type="dxa"/>
          </w:tcPr>
          <w:p w14:paraId="4BE62E9A"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978" w:type="dxa"/>
          </w:tcPr>
          <w:p w14:paraId="5896A2BC" w14:textId="77777777" w:rsidR="002353DD" w:rsidRPr="008B1F79" w:rsidRDefault="002353DD"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247" w:type="dxa"/>
          </w:tcPr>
          <w:p w14:paraId="25EDE981" w14:textId="77777777" w:rsidR="002353DD" w:rsidRPr="008B1F79" w:rsidRDefault="002353DD"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2353DD" w:rsidRPr="008B1F79" w14:paraId="12EA4E89" w14:textId="77777777" w:rsidTr="00555341">
        <w:trPr>
          <w:jc w:val="center"/>
        </w:trPr>
        <w:tc>
          <w:tcPr>
            <w:tcW w:w="3611" w:type="dxa"/>
          </w:tcPr>
          <w:p w14:paraId="7D9213A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1854" w:type="dxa"/>
          </w:tcPr>
          <w:p w14:paraId="680A1DA1" w14:textId="77777777" w:rsidR="002353DD" w:rsidRPr="008B1F79" w:rsidRDefault="002353DD" w:rsidP="00555341">
            <w:pPr>
              <w:pStyle w:val="Tabletext"/>
              <w:jc w:val="left"/>
            </w:pPr>
            <w:r w:rsidRPr="008B1F79">
              <w:t>Not specified</w:t>
            </w:r>
          </w:p>
        </w:tc>
        <w:tc>
          <w:tcPr>
            <w:tcW w:w="2085" w:type="dxa"/>
          </w:tcPr>
          <w:p w14:paraId="671F8978" w14:textId="77777777" w:rsidR="002353DD" w:rsidRPr="008B1F79" w:rsidRDefault="002353DD" w:rsidP="00555341">
            <w:pPr>
              <w:pStyle w:val="Tabletext"/>
              <w:jc w:val="left"/>
            </w:pPr>
            <w:r w:rsidRPr="008B1F79">
              <w:t>0 (1</w:t>
            </w:r>
            <w:r w:rsidRPr="008B1F79">
              <w:rPr>
                <w:vertAlign w:val="superscript"/>
              </w:rPr>
              <w:t>st</w:t>
            </w:r>
            <w:r w:rsidRPr="008B1F79">
              <w:t xml:space="preserve"> SL)</w:t>
            </w:r>
          </w:p>
        </w:tc>
        <w:tc>
          <w:tcPr>
            <w:tcW w:w="2684" w:type="dxa"/>
          </w:tcPr>
          <w:p w14:paraId="3FE9B495" w14:textId="77777777" w:rsidR="002353DD" w:rsidRPr="008B1F79" w:rsidRDefault="002353DD" w:rsidP="00555341">
            <w:pPr>
              <w:pStyle w:val="Tabletext"/>
              <w:jc w:val="left"/>
            </w:pPr>
            <w:r w:rsidRPr="008B1F79">
              <w:t>Not specified</w:t>
            </w:r>
          </w:p>
        </w:tc>
        <w:tc>
          <w:tcPr>
            <w:tcW w:w="1978" w:type="dxa"/>
          </w:tcPr>
          <w:p w14:paraId="03C198DE" w14:textId="77777777" w:rsidR="002353DD" w:rsidRPr="008B1F79" w:rsidRDefault="002353DD" w:rsidP="00555341">
            <w:pPr>
              <w:pStyle w:val="Tabletext"/>
              <w:jc w:val="left"/>
            </w:pPr>
            <w:r w:rsidRPr="008B1F79">
              <w:t>Not specified</w:t>
            </w:r>
          </w:p>
        </w:tc>
        <w:tc>
          <w:tcPr>
            <w:tcW w:w="2247" w:type="dxa"/>
          </w:tcPr>
          <w:p w14:paraId="35121CDE" w14:textId="77777777" w:rsidR="002353DD" w:rsidRPr="008B1F79" w:rsidRDefault="002353DD" w:rsidP="00555341">
            <w:pPr>
              <w:pStyle w:val="Tabletext"/>
              <w:jc w:val="left"/>
            </w:pPr>
            <w:r w:rsidRPr="008B1F79">
              <w:t>Not specified</w:t>
            </w:r>
          </w:p>
        </w:tc>
      </w:tr>
      <w:tr w:rsidR="002353DD" w:rsidRPr="008B1F79" w14:paraId="538C026A" w14:textId="77777777" w:rsidTr="00555341">
        <w:trPr>
          <w:jc w:val="center"/>
        </w:trPr>
        <w:tc>
          <w:tcPr>
            <w:tcW w:w="3611" w:type="dxa"/>
          </w:tcPr>
          <w:p w14:paraId="41D3A819" w14:textId="77777777" w:rsidR="002353DD" w:rsidRPr="008B1F79" w:rsidRDefault="002353DD" w:rsidP="00555341">
            <w:pPr>
              <w:pStyle w:val="Tabletext"/>
              <w:jc w:val="left"/>
            </w:pPr>
            <w:r w:rsidRPr="008B1F79">
              <w:t>Antenna height</w:t>
            </w:r>
          </w:p>
        </w:tc>
        <w:tc>
          <w:tcPr>
            <w:tcW w:w="1854" w:type="dxa"/>
          </w:tcPr>
          <w:p w14:paraId="6FE4A81D" w14:textId="77777777" w:rsidR="002353DD" w:rsidRPr="008B1F79" w:rsidRDefault="002353DD" w:rsidP="00555341">
            <w:pPr>
              <w:pStyle w:val="Tabletext"/>
              <w:jc w:val="left"/>
            </w:pPr>
            <w:r w:rsidRPr="008B1F79">
              <w:t>Aircraft altitude</w:t>
            </w:r>
          </w:p>
        </w:tc>
        <w:tc>
          <w:tcPr>
            <w:tcW w:w="2085" w:type="dxa"/>
          </w:tcPr>
          <w:p w14:paraId="321242FE" w14:textId="77777777" w:rsidR="002353DD" w:rsidRPr="008B1F79" w:rsidRDefault="002353DD" w:rsidP="00555341">
            <w:pPr>
              <w:pStyle w:val="Tabletext"/>
              <w:jc w:val="left"/>
            </w:pPr>
            <w:r w:rsidRPr="008B1F79">
              <w:t>Ground level</w:t>
            </w:r>
          </w:p>
        </w:tc>
        <w:tc>
          <w:tcPr>
            <w:tcW w:w="2684" w:type="dxa"/>
          </w:tcPr>
          <w:p w14:paraId="01A0D7D4" w14:textId="77777777" w:rsidR="002353DD" w:rsidRPr="008B1F79" w:rsidRDefault="002353DD" w:rsidP="00555341">
            <w:pPr>
              <w:pStyle w:val="Tabletext"/>
              <w:jc w:val="left"/>
            </w:pPr>
            <w:r w:rsidRPr="008B1F79">
              <w:t>Ground level</w:t>
            </w:r>
          </w:p>
        </w:tc>
        <w:tc>
          <w:tcPr>
            <w:tcW w:w="1978" w:type="dxa"/>
          </w:tcPr>
          <w:p w14:paraId="1284936B" w14:textId="77777777" w:rsidR="002353DD" w:rsidRPr="008B1F79" w:rsidRDefault="002353DD" w:rsidP="00555341">
            <w:pPr>
              <w:pStyle w:val="Tabletext"/>
              <w:jc w:val="left"/>
            </w:pPr>
            <w:r w:rsidRPr="008B1F79">
              <w:t>Ground level</w:t>
            </w:r>
          </w:p>
        </w:tc>
        <w:tc>
          <w:tcPr>
            <w:tcW w:w="2247" w:type="dxa"/>
          </w:tcPr>
          <w:p w14:paraId="03183A94" w14:textId="77777777" w:rsidR="002353DD" w:rsidRPr="008B1F79" w:rsidRDefault="002353DD" w:rsidP="00555341">
            <w:pPr>
              <w:pStyle w:val="Tabletext"/>
              <w:jc w:val="left"/>
            </w:pPr>
            <w:r w:rsidRPr="008B1F79">
              <w:t>Ground level</w:t>
            </w:r>
          </w:p>
        </w:tc>
      </w:tr>
      <w:tr w:rsidR="002353DD" w:rsidRPr="008B1F79" w14:paraId="3FD0A73F" w14:textId="77777777" w:rsidTr="00555341">
        <w:trPr>
          <w:jc w:val="center"/>
        </w:trPr>
        <w:tc>
          <w:tcPr>
            <w:tcW w:w="3611" w:type="dxa"/>
          </w:tcPr>
          <w:p w14:paraId="3D457902"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1854" w:type="dxa"/>
          </w:tcPr>
          <w:p w14:paraId="2D402861" w14:textId="77777777" w:rsidR="002353DD" w:rsidRPr="008B1F79" w:rsidRDefault="002353DD" w:rsidP="00555341">
            <w:pPr>
              <w:pStyle w:val="Tabletext"/>
              <w:jc w:val="left"/>
            </w:pPr>
            <w:r w:rsidRPr="008B1F79">
              <w:t>24</w:t>
            </w:r>
          </w:p>
        </w:tc>
        <w:tc>
          <w:tcPr>
            <w:tcW w:w="2085" w:type="dxa"/>
          </w:tcPr>
          <w:p w14:paraId="1159E53C" w14:textId="77777777" w:rsidR="002353DD" w:rsidRPr="008B1F79" w:rsidRDefault="002353DD" w:rsidP="00555341">
            <w:pPr>
              <w:pStyle w:val="Tabletext"/>
              <w:jc w:val="left"/>
            </w:pPr>
            <w:r w:rsidRPr="008B1F79">
              <w:t>40</w:t>
            </w:r>
          </w:p>
        </w:tc>
        <w:tc>
          <w:tcPr>
            <w:tcW w:w="2684" w:type="dxa"/>
          </w:tcPr>
          <w:p w14:paraId="40BBFA06" w14:textId="77777777" w:rsidR="002353DD" w:rsidRPr="008B1F79" w:rsidRDefault="002353DD" w:rsidP="00555341">
            <w:pPr>
              <w:pStyle w:val="Tabletext"/>
              <w:jc w:val="left"/>
            </w:pPr>
            <w:r w:rsidRPr="008B1F79">
              <w:t>1</w:t>
            </w:r>
          </w:p>
        </w:tc>
        <w:tc>
          <w:tcPr>
            <w:tcW w:w="1978" w:type="dxa"/>
          </w:tcPr>
          <w:p w14:paraId="0673A01C" w14:textId="77777777" w:rsidR="002353DD" w:rsidRPr="008B1F79" w:rsidRDefault="002353DD" w:rsidP="00555341">
            <w:pPr>
              <w:pStyle w:val="Tabletext"/>
              <w:jc w:val="left"/>
            </w:pPr>
            <w:r w:rsidRPr="008B1F79">
              <w:t>0.52</w:t>
            </w:r>
          </w:p>
        </w:tc>
        <w:tc>
          <w:tcPr>
            <w:tcW w:w="2247" w:type="dxa"/>
          </w:tcPr>
          <w:p w14:paraId="1CD2032D" w14:textId="77777777" w:rsidR="002353DD" w:rsidRPr="008B1F79" w:rsidRDefault="002353DD" w:rsidP="00555341">
            <w:pPr>
              <w:pStyle w:val="Tabletext"/>
              <w:jc w:val="left"/>
            </w:pPr>
            <w:r w:rsidRPr="008B1F79">
              <w:t>2.5</w:t>
            </w:r>
          </w:p>
        </w:tc>
      </w:tr>
      <w:tr w:rsidR="002353DD" w:rsidRPr="008B1F79" w14:paraId="363F22B8" w14:textId="77777777" w:rsidTr="00555341">
        <w:trPr>
          <w:jc w:val="center"/>
        </w:trPr>
        <w:tc>
          <w:tcPr>
            <w:tcW w:w="3611" w:type="dxa"/>
          </w:tcPr>
          <w:p w14:paraId="42ACE3D1" w14:textId="77777777" w:rsidR="002353DD" w:rsidRPr="008B1F79" w:rsidRDefault="002353DD" w:rsidP="00555341">
            <w:pPr>
              <w:pStyle w:val="Tabletext"/>
              <w:keepLines/>
              <w:tabs>
                <w:tab w:val="left" w:leader="dot" w:pos="7938"/>
                <w:tab w:val="center" w:pos="9526"/>
              </w:tabs>
              <w:ind w:left="567" w:hanging="567"/>
              <w:jc w:val="left"/>
            </w:pPr>
            <w:r w:rsidRPr="008B1F79">
              <w:t>Receiver noise figure (dB)</w:t>
            </w:r>
          </w:p>
        </w:tc>
        <w:tc>
          <w:tcPr>
            <w:tcW w:w="1854" w:type="dxa"/>
          </w:tcPr>
          <w:p w14:paraId="7DACB126" w14:textId="77777777" w:rsidR="002353DD" w:rsidRPr="008B1F79" w:rsidRDefault="002353DD" w:rsidP="00555341">
            <w:pPr>
              <w:pStyle w:val="Tabletext"/>
              <w:jc w:val="left"/>
            </w:pPr>
            <w:r w:rsidRPr="008B1F79">
              <w:t>Not specified</w:t>
            </w:r>
          </w:p>
        </w:tc>
        <w:tc>
          <w:tcPr>
            <w:tcW w:w="2085" w:type="dxa"/>
          </w:tcPr>
          <w:p w14:paraId="6514F20B" w14:textId="77777777" w:rsidR="002353DD" w:rsidRPr="008B1F79" w:rsidRDefault="002353DD" w:rsidP="00555341">
            <w:pPr>
              <w:pStyle w:val="Tabletext"/>
              <w:jc w:val="left"/>
            </w:pPr>
            <w:r w:rsidRPr="008B1F79">
              <w:t>13</w:t>
            </w:r>
          </w:p>
        </w:tc>
        <w:tc>
          <w:tcPr>
            <w:tcW w:w="2684" w:type="dxa"/>
          </w:tcPr>
          <w:p w14:paraId="6F9677EB" w14:textId="77777777" w:rsidR="002353DD" w:rsidRPr="008B1F79" w:rsidRDefault="002353DD" w:rsidP="00555341">
            <w:pPr>
              <w:pStyle w:val="Tabletext"/>
              <w:jc w:val="left"/>
            </w:pPr>
            <w:r w:rsidRPr="008B1F79">
              <w:t>Not specified</w:t>
            </w:r>
          </w:p>
        </w:tc>
        <w:tc>
          <w:tcPr>
            <w:tcW w:w="1978" w:type="dxa"/>
          </w:tcPr>
          <w:p w14:paraId="7A837019" w14:textId="77777777" w:rsidR="002353DD" w:rsidRPr="008B1F79" w:rsidRDefault="002353DD" w:rsidP="00555341">
            <w:pPr>
              <w:pStyle w:val="Tabletext"/>
              <w:jc w:val="left"/>
            </w:pPr>
            <w:r w:rsidRPr="008B1F79">
              <w:t>3.4</w:t>
            </w:r>
          </w:p>
        </w:tc>
        <w:tc>
          <w:tcPr>
            <w:tcW w:w="2247" w:type="dxa"/>
          </w:tcPr>
          <w:p w14:paraId="1F70677E" w14:textId="77777777" w:rsidR="002353DD" w:rsidRPr="008B1F79" w:rsidRDefault="002353DD" w:rsidP="00555341">
            <w:pPr>
              <w:pStyle w:val="Tabletext"/>
              <w:jc w:val="left"/>
            </w:pPr>
            <w:r w:rsidRPr="008B1F79">
              <w:t>Not specified</w:t>
            </w:r>
          </w:p>
        </w:tc>
      </w:tr>
      <w:tr w:rsidR="002353DD" w:rsidRPr="008B1F79" w14:paraId="7E59AB48" w14:textId="77777777" w:rsidTr="00555341">
        <w:trPr>
          <w:jc w:val="center"/>
        </w:trPr>
        <w:tc>
          <w:tcPr>
            <w:tcW w:w="3611" w:type="dxa"/>
          </w:tcPr>
          <w:p w14:paraId="2F23AD6F" w14:textId="77777777" w:rsidR="002353DD" w:rsidRPr="008B1F79" w:rsidRDefault="002353DD" w:rsidP="00555341">
            <w:pPr>
              <w:pStyle w:val="Tabletext"/>
              <w:keepLines/>
              <w:tabs>
                <w:tab w:val="left" w:leader="dot" w:pos="7938"/>
                <w:tab w:val="center" w:pos="9526"/>
              </w:tabs>
              <w:ind w:left="567" w:hanging="567"/>
              <w:jc w:val="left"/>
            </w:pPr>
            <w:r w:rsidRPr="008B1F79">
              <w:t>Minimum discernible signal (dBm)</w:t>
            </w:r>
          </w:p>
        </w:tc>
        <w:tc>
          <w:tcPr>
            <w:tcW w:w="1854" w:type="dxa"/>
          </w:tcPr>
          <w:p w14:paraId="06C144D5" w14:textId="77777777" w:rsidR="002353DD" w:rsidRPr="008B1F79" w:rsidRDefault="002353DD" w:rsidP="00555341">
            <w:pPr>
              <w:pStyle w:val="Tabletext"/>
              <w:jc w:val="left"/>
            </w:pPr>
            <w:r w:rsidRPr="008B1F79">
              <w:sym w:font="Symbol" w:char="F02D"/>
            </w:r>
            <w:r w:rsidRPr="008B1F79">
              <w:t>99</w:t>
            </w:r>
          </w:p>
        </w:tc>
        <w:tc>
          <w:tcPr>
            <w:tcW w:w="2085" w:type="dxa"/>
          </w:tcPr>
          <w:p w14:paraId="3F7A5A20" w14:textId="77777777" w:rsidR="002353DD" w:rsidRPr="008B1F79" w:rsidRDefault="002353DD" w:rsidP="00555341">
            <w:pPr>
              <w:pStyle w:val="Tabletext"/>
              <w:jc w:val="left"/>
            </w:pPr>
            <w:r w:rsidRPr="008B1F79">
              <w:sym w:font="Symbol" w:char="F02D"/>
            </w:r>
            <w:r w:rsidRPr="008B1F79">
              <w:t>65</w:t>
            </w:r>
          </w:p>
        </w:tc>
        <w:tc>
          <w:tcPr>
            <w:tcW w:w="2684" w:type="dxa"/>
          </w:tcPr>
          <w:p w14:paraId="53E040AF" w14:textId="77777777" w:rsidR="002353DD" w:rsidRPr="008B1F79" w:rsidRDefault="002353DD" w:rsidP="00555341">
            <w:pPr>
              <w:pStyle w:val="Tabletext"/>
              <w:jc w:val="left"/>
            </w:pPr>
            <w:r w:rsidRPr="008B1F79">
              <w:sym w:font="Symbol" w:char="F02D"/>
            </w:r>
            <w:r w:rsidRPr="008B1F79">
              <w:t>107</w:t>
            </w:r>
          </w:p>
        </w:tc>
        <w:tc>
          <w:tcPr>
            <w:tcW w:w="1978" w:type="dxa"/>
          </w:tcPr>
          <w:p w14:paraId="5D1E6937" w14:textId="77777777" w:rsidR="002353DD" w:rsidRPr="008B1F79" w:rsidRDefault="002353DD" w:rsidP="00555341">
            <w:pPr>
              <w:pStyle w:val="Tabletext"/>
              <w:jc w:val="left"/>
            </w:pPr>
            <w:r w:rsidRPr="008B1F79">
              <w:sym w:font="Symbol" w:char="F02D"/>
            </w:r>
            <w:r w:rsidRPr="008B1F79">
              <w:t>113</w:t>
            </w:r>
          </w:p>
        </w:tc>
        <w:tc>
          <w:tcPr>
            <w:tcW w:w="2247" w:type="dxa"/>
          </w:tcPr>
          <w:p w14:paraId="72B7558B" w14:textId="77777777" w:rsidR="002353DD" w:rsidRPr="008B1F79" w:rsidRDefault="002353DD" w:rsidP="00555341">
            <w:pPr>
              <w:pStyle w:val="Tabletext"/>
              <w:jc w:val="left"/>
            </w:pPr>
            <w:r w:rsidRPr="008B1F79">
              <w:sym w:font="Symbol" w:char="F02D"/>
            </w:r>
            <w:r w:rsidRPr="008B1F79">
              <w:t>98</w:t>
            </w:r>
          </w:p>
        </w:tc>
      </w:tr>
      <w:tr w:rsidR="002353DD" w:rsidRPr="008B1F79" w14:paraId="785A5116" w14:textId="77777777" w:rsidTr="00555341">
        <w:trPr>
          <w:jc w:val="center"/>
        </w:trPr>
        <w:tc>
          <w:tcPr>
            <w:tcW w:w="3611" w:type="dxa"/>
          </w:tcPr>
          <w:p w14:paraId="510CD7AD"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1854" w:type="dxa"/>
          </w:tcPr>
          <w:p w14:paraId="74BADEB0" w14:textId="77777777" w:rsidR="002353DD" w:rsidRPr="008B1F79" w:rsidRDefault="002353DD" w:rsidP="00555341">
            <w:pPr>
              <w:pStyle w:val="Tabletext"/>
              <w:jc w:val="left"/>
            </w:pPr>
            <w:r w:rsidRPr="008B1F79">
              <w:t>Not applicable</w:t>
            </w:r>
          </w:p>
        </w:tc>
        <w:tc>
          <w:tcPr>
            <w:tcW w:w="2085" w:type="dxa"/>
          </w:tcPr>
          <w:p w14:paraId="3FFDF3C8" w14:textId="77777777" w:rsidR="002353DD" w:rsidRPr="008B1F79" w:rsidRDefault="002353DD" w:rsidP="00555341">
            <w:pPr>
              <w:pStyle w:val="Tabletext"/>
              <w:jc w:val="left"/>
            </w:pPr>
            <w:r w:rsidRPr="008B1F79">
              <w:t>Not applicable</w:t>
            </w:r>
          </w:p>
        </w:tc>
        <w:tc>
          <w:tcPr>
            <w:tcW w:w="2684" w:type="dxa"/>
          </w:tcPr>
          <w:p w14:paraId="0C7E2497" w14:textId="77777777" w:rsidR="002353DD" w:rsidRPr="008B1F79" w:rsidRDefault="002353DD" w:rsidP="00555341">
            <w:pPr>
              <w:pStyle w:val="Tabletext"/>
              <w:jc w:val="left"/>
            </w:pPr>
            <w:r w:rsidRPr="008B1F79">
              <w:t>Not applicable</w:t>
            </w:r>
          </w:p>
        </w:tc>
        <w:tc>
          <w:tcPr>
            <w:tcW w:w="1978" w:type="dxa"/>
          </w:tcPr>
          <w:p w14:paraId="5E4E5BAB" w14:textId="77777777" w:rsidR="002353DD" w:rsidRPr="008B1F79" w:rsidRDefault="002353DD" w:rsidP="00555341">
            <w:pPr>
              <w:pStyle w:val="Tabletext"/>
              <w:jc w:val="left"/>
            </w:pPr>
            <w:r w:rsidRPr="008B1F79">
              <w:t>Not specified</w:t>
            </w:r>
          </w:p>
        </w:tc>
        <w:tc>
          <w:tcPr>
            <w:tcW w:w="2247" w:type="dxa"/>
          </w:tcPr>
          <w:p w14:paraId="7F1F8C67" w14:textId="77777777" w:rsidR="002353DD" w:rsidRPr="008B1F79" w:rsidRDefault="002353DD" w:rsidP="00555341">
            <w:pPr>
              <w:pStyle w:val="Tabletext"/>
              <w:jc w:val="left"/>
            </w:pPr>
            <w:r w:rsidRPr="008B1F79">
              <w:t>Not applicable</w:t>
            </w:r>
          </w:p>
        </w:tc>
      </w:tr>
      <w:tr w:rsidR="002353DD" w:rsidRPr="008B1F79" w14:paraId="4739EBA7" w14:textId="77777777" w:rsidTr="00555341">
        <w:trPr>
          <w:jc w:val="center"/>
        </w:trPr>
        <w:tc>
          <w:tcPr>
            <w:tcW w:w="3611" w:type="dxa"/>
          </w:tcPr>
          <w:p w14:paraId="3BE5BAFE" w14:textId="77777777" w:rsidR="002353DD" w:rsidRPr="008B1F79" w:rsidRDefault="002353DD" w:rsidP="00555341">
            <w:pPr>
              <w:pStyle w:val="Tabletext"/>
              <w:jc w:val="left"/>
            </w:pPr>
            <w:r w:rsidRPr="008B1F79">
              <w:t>RF emission bandwidth (MHz)</w:t>
            </w:r>
          </w:p>
          <w:p w14:paraId="774381CE" w14:textId="77777777" w:rsidR="002353DD" w:rsidRPr="008B1F79" w:rsidRDefault="002353DD"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854" w:type="dxa"/>
          </w:tcPr>
          <w:p w14:paraId="73D7AC60" w14:textId="77777777" w:rsidR="002353DD" w:rsidRPr="008B1F79" w:rsidRDefault="002353DD" w:rsidP="00555341">
            <w:pPr>
              <w:pStyle w:val="Tabletext"/>
              <w:jc w:val="left"/>
            </w:pPr>
          </w:p>
          <w:p w14:paraId="33FCD87C" w14:textId="77777777" w:rsidR="002353DD" w:rsidRPr="008B1F79" w:rsidRDefault="002353DD" w:rsidP="00555341">
            <w:pPr>
              <w:pStyle w:val="Tabletext"/>
              <w:jc w:val="left"/>
            </w:pPr>
            <w:r w:rsidRPr="008B1F79">
              <w:t>2.4</w:t>
            </w:r>
            <w:r w:rsidRPr="008B1F79">
              <w:br/>
              <w:t>13.3</w:t>
            </w:r>
          </w:p>
        </w:tc>
        <w:tc>
          <w:tcPr>
            <w:tcW w:w="2085" w:type="dxa"/>
          </w:tcPr>
          <w:p w14:paraId="0609DF66" w14:textId="77777777" w:rsidR="002353DD" w:rsidRPr="008B1F79" w:rsidRDefault="002353DD" w:rsidP="00555341">
            <w:pPr>
              <w:pStyle w:val="Tabletext"/>
              <w:jc w:val="left"/>
            </w:pPr>
          </w:p>
          <w:p w14:paraId="43CBF112" w14:textId="77777777" w:rsidR="002353DD" w:rsidRPr="008B1F79" w:rsidRDefault="002353DD" w:rsidP="00555341">
            <w:pPr>
              <w:pStyle w:val="Tabletext"/>
              <w:jc w:val="left"/>
            </w:pPr>
            <w:r w:rsidRPr="008B1F79">
              <w:t>4.7</w:t>
            </w:r>
            <w:r w:rsidRPr="008B1F79">
              <w:br/>
              <w:t>11.2</w:t>
            </w:r>
          </w:p>
        </w:tc>
        <w:tc>
          <w:tcPr>
            <w:tcW w:w="2684" w:type="dxa"/>
          </w:tcPr>
          <w:p w14:paraId="01EC0F0B" w14:textId="77777777" w:rsidR="002353DD" w:rsidRPr="008B1F79" w:rsidRDefault="002353DD" w:rsidP="00555341">
            <w:pPr>
              <w:pStyle w:val="Tabletext"/>
              <w:jc w:val="left"/>
            </w:pPr>
          </w:p>
          <w:p w14:paraId="5809C1C2" w14:textId="77777777" w:rsidR="002353DD" w:rsidRPr="008B1F79" w:rsidRDefault="002353DD" w:rsidP="00555341">
            <w:pPr>
              <w:pStyle w:val="Tabletext"/>
              <w:jc w:val="left"/>
            </w:pPr>
            <w:r w:rsidRPr="008B1F79">
              <w:t>0.85</w:t>
            </w:r>
            <w:r w:rsidRPr="008B1F79">
              <w:br/>
              <w:t>5.50</w:t>
            </w:r>
          </w:p>
        </w:tc>
        <w:tc>
          <w:tcPr>
            <w:tcW w:w="1978" w:type="dxa"/>
          </w:tcPr>
          <w:p w14:paraId="095B0221" w14:textId="77777777" w:rsidR="002353DD" w:rsidRPr="008B1F79" w:rsidRDefault="002353DD" w:rsidP="00555341">
            <w:pPr>
              <w:pStyle w:val="Tabletext"/>
              <w:jc w:val="left"/>
            </w:pPr>
          </w:p>
          <w:p w14:paraId="036D5D85" w14:textId="77777777" w:rsidR="002353DD" w:rsidRPr="008B1F79" w:rsidRDefault="002353DD" w:rsidP="00555341">
            <w:pPr>
              <w:pStyle w:val="Tabletext"/>
              <w:jc w:val="left"/>
            </w:pPr>
            <w:r w:rsidRPr="008B1F79">
              <w:t>Not specified</w:t>
            </w:r>
            <w:r w:rsidRPr="008B1F79">
              <w:br/>
              <w:t>Not specified</w:t>
            </w:r>
          </w:p>
        </w:tc>
        <w:tc>
          <w:tcPr>
            <w:tcW w:w="2247" w:type="dxa"/>
          </w:tcPr>
          <w:p w14:paraId="15A96D45" w14:textId="77777777" w:rsidR="002353DD" w:rsidRPr="008B1F79" w:rsidRDefault="002353DD" w:rsidP="00555341">
            <w:pPr>
              <w:pStyle w:val="Tabletext"/>
              <w:jc w:val="left"/>
            </w:pPr>
          </w:p>
          <w:p w14:paraId="1FD19B27" w14:textId="77777777" w:rsidR="002353DD" w:rsidRPr="008B1F79" w:rsidRDefault="002353DD"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63DD3789" w:rsidR="002353DD" w:rsidRPr="008B1F79" w:rsidRDefault="002353DD" w:rsidP="002353DD">
      <w:pPr>
        <w:pStyle w:val="TableNo"/>
      </w:pPr>
      <w:r w:rsidRPr="008B1F79">
        <w:lastRenderedPageBreak/>
        <w:br/>
        <w:t>TABLE 3 (</w:t>
      </w:r>
      <w:r w:rsidR="002918C4" w:rsidRPr="008B1F79">
        <w:rPr>
          <w:i/>
          <w:iCs/>
          <w:caps w:val="0"/>
        </w:rPr>
        <w:t>continued</w:t>
      </w:r>
      <w:r w:rsidRPr="008B1F79">
        <w:t>)</w:t>
      </w:r>
    </w:p>
    <w:tbl>
      <w:tblPr>
        <w:tblStyle w:val="TableGrid10"/>
        <w:tblW w:w="14459" w:type="dxa"/>
        <w:jc w:val="center"/>
        <w:tblLayout w:type="fixed"/>
        <w:tblLook w:val="0000" w:firstRow="0" w:lastRow="0" w:firstColumn="0" w:lastColumn="0" w:noHBand="0" w:noVBand="0"/>
      </w:tblPr>
      <w:tblGrid>
        <w:gridCol w:w="4866"/>
        <w:gridCol w:w="2854"/>
        <w:gridCol w:w="3297"/>
        <w:gridCol w:w="3442"/>
      </w:tblGrid>
      <w:tr w:rsidR="002353DD" w:rsidRPr="008B1F79" w14:paraId="5A8E5D7C" w14:textId="77777777" w:rsidTr="00555341">
        <w:trPr>
          <w:jc w:val="center"/>
        </w:trPr>
        <w:tc>
          <w:tcPr>
            <w:tcW w:w="4866" w:type="dxa"/>
          </w:tcPr>
          <w:p w14:paraId="4BC986DA"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2854" w:type="dxa"/>
          </w:tcPr>
          <w:p w14:paraId="0D472B2C" w14:textId="77777777" w:rsidR="002353DD" w:rsidRPr="008B1F79" w:rsidRDefault="002353DD" w:rsidP="00555341">
            <w:pPr>
              <w:pStyle w:val="Tablehead"/>
              <w:rPr>
                <w:rFonts w:ascii="Times New Roman" w:hAnsi="Times New Roman"/>
              </w:rPr>
            </w:pPr>
            <w:r w:rsidRPr="008B1F79">
              <w:rPr>
                <w:rFonts w:ascii="Times New Roman" w:hAnsi="Times New Roman"/>
              </w:rPr>
              <w:t>System G6</w:t>
            </w:r>
          </w:p>
        </w:tc>
        <w:tc>
          <w:tcPr>
            <w:tcW w:w="3297" w:type="dxa"/>
          </w:tcPr>
          <w:p w14:paraId="7E4FDF84" w14:textId="77777777" w:rsidR="002353DD" w:rsidRPr="008B1F79" w:rsidRDefault="002353DD" w:rsidP="00555341">
            <w:pPr>
              <w:pStyle w:val="Tablehead"/>
              <w:rPr>
                <w:rFonts w:ascii="Times New Roman" w:hAnsi="Times New Roman"/>
              </w:rPr>
            </w:pPr>
            <w:r w:rsidRPr="008B1F79">
              <w:rPr>
                <w:rFonts w:ascii="Times New Roman" w:hAnsi="Times New Roman"/>
              </w:rPr>
              <w:t>System G7</w:t>
            </w:r>
          </w:p>
        </w:tc>
        <w:tc>
          <w:tcPr>
            <w:tcW w:w="3442" w:type="dxa"/>
          </w:tcPr>
          <w:p w14:paraId="593ED56B" w14:textId="77777777" w:rsidR="002353DD" w:rsidRPr="008B1F79" w:rsidRDefault="002353DD" w:rsidP="00555341">
            <w:pPr>
              <w:pStyle w:val="Tablehead"/>
              <w:rPr>
                <w:rFonts w:ascii="Times New Roman" w:hAnsi="Times New Roman"/>
              </w:rPr>
            </w:pPr>
            <w:r w:rsidRPr="008B1F79">
              <w:rPr>
                <w:rFonts w:ascii="Times New Roman" w:hAnsi="Times New Roman"/>
              </w:rPr>
              <w:t>System G8</w:t>
            </w:r>
          </w:p>
        </w:tc>
      </w:tr>
      <w:tr w:rsidR="002353DD" w:rsidRPr="008B1F79" w14:paraId="31E83450" w14:textId="77777777" w:rsidTr="00555341">
        <w:trPr>
          <w:jc w:val="center"/>
        </w:trPr>
        <w:tc>
          <w:tcPr>
            <w:tcW w:w="4866" w:type="dxa"/>
          </w:tcPr>
          <w:p w14:paraId="22A5424E" w14:textId="77777777" w:rsidR="002353DD" w:rsidRPr="008B1F79" w:rsidRDefault="002353DD" w:rsidP="00555341">
            <w:pPr>
              <w:pStyle w:val="Tabletext"/>
              <w:jc w:val="left"/>
            </w:pPr>
            <w:r w:rsidRPr="008B1F79">
              <w:t>Function</w:t>
            </w:r>
          </w:p>
        </w:tc>
        <w:tc>
          <w:tcPr>
            <w:tcW w:w="2854" w:type="dxa"/>
          </w:tcPr>
          <w:p w14:paraId="38ED5F29" w14:textId="77777777" w:rsidR="002353DD" w:rsidRPr="008B1F79" w:rsidRDefault="002353DD" w:rsidP="00555341">
            <w:pPr>
              <w:pStyle w:val="Tabletext"/>
              <w:jc w:val="left"/>
            </w:pPr>
            <w:r w:rsidRPr="008B1F79">
              <w:t>Airport surveillance/GCA</w:t>
            </w:r>
          </w:p>
        </w:tc>
        <w:tc>
          <w:tcPr>
            <w:tcW w:w="3297" w:type="dxa"/>
          </w:tcPr>
          <w:p w14:paraId="056883E9" w14:textId="77777777" w:rsidR="002353DD" w:rsidRPr="008B1F79" w:rsidRDefault="002353DD" w:rsidP="00555341">
            <w:pPr>
              <w:pStyle w:val="Tabletext"/>
              <w:jc w:val="left"/>
            </w:pPr>
            <w:r w:rsidRPr="008B1F79">
              <w:t>Precision approach radar</w:t>
            </w:r>
          </w:p>
        </w:tc>
        <w:tc>
          <w:tcPr>
            <w:tcW w:w="3442" w:type="dxa"/>
          </w:tcPr>
          <w:p w14:paraId="15993739" w14:textId="77777777" w:rsidR="002353DD" w:rsidRPr="008B1F79" w:rsidRDefault="002353DD" w:rsidP="00555341">
            <w:pPr>
              <w:pStyle w:val="Tabletext"/>
              <w:jc w:val="left"/>
            </w:pPr>
            <w:r w:rsidRPr="008B1F79">
              <w:t>Airport surface detection equipment (ASDE)</w:t>
            </w:r>
          </w:p>
        </w:tc>
      </w:tr>
      <w:tr w:rsidR="002353DD" w:rsidRPr="008B1F79" w14:paraId="06526C9A" w14:textId="77777777" w:rsidTr="00555341">
        <w:trPr>
          <w:jc w:val="center"/>
        </w:trPr>
        <w:tc>
          <w:tcPr>
            <w:tcW w:w="4866" w:type="dxa"/>
          </w:tcPr>
          <w:p w14:paraId="342BBA27" w14:textId="77777777" w:rsidR="002353DD" w:rsidRPr="008B1F79" w:rsidRDefault="002353DD" w:rsidP="00555341">
            <w:pPr>
              <w:pStyle w:val="Tabletext"/>
              <w:jc w:val="left"/>
            </w:pPr>
            <w:r w:rsidRPr="008B1F79">
              <w:t xml:space="preserve">Platform type </w:t>
            </w:r>
          </w:p>
        </w:tc>
        <w:tc>
          <w:tcPr>
            <w:tcW w:w="2854" w:type="dxa"/>
          </w:tcPr>
          <w:p w14:paraId="0C9142E3" w14:textId="77777777" w:rsidR="002353DD" w:rsidRPr="008B1F79" w:rsidRDefault="002353DD" w:rsidP="00555341">
            <w:pPr>
              <w:pStyle w:val="Tabletext"/>
              <w:jc w:val="left"/>
            </w:pPr>
            <w:r w:rsidRPr="008B1F79">
              <w:t>Ground (mobile)</w:t>
            </w:r>
          </w:p>
        </w:tc>
        <w:tc>
          <w:tcPr>
            <w:tcW w:w="3297" w:type="dxa"/>
          </w:tcPr>
          <w:p w14:paraId="3BBFB457" w14:textId="77777777" w:rsidR="002353DD" w:rsidRPr="008B1F79" w:rsidRDefault="002353DD" w:rsidP="00555341">
            <w:pPr>
              <w:pStyle w:val="Tabletext"/>
              <w:jc w:val="left"/>
            </w:pPr>
            <w:r w:rsidRPr="008B1F79">
              <w:t>Ground (fixed or transportable)</w:t>
            </w:r>
          </w:p>
        </w:tc>
        <w:tc>
          <w:tcPr>
            <w:tcW w:w="3442" w:type="dxa"/>
          </w:tcPr>
          <w:p w14:paraId="44763816" w14:textId="77777777" w:rsidR="002353DD" w:rsidRPr="008B1F79" w:rsidRDefault="002353DD" w:rsidP="00555341">
            <w:pPr>
              <w:pStyle w:val="Tabletext"/>
              <w:jc w:val="left"/>
            </w:pPr>
            <w:r w:rsidRPr="008B1F79">
              <w:t>Ground</w:t>
            </w:r>
          </w:p>
        </w:tc>
      </w:tr>
      <w:tr w:rsidR="002353DD" w:rsidRPr="008B1F79" w14:paraId="5C08C2B7" w14:textId="77777777" w:rsidTr="00555341">
        <w:trPr>
          <w:jc w:val="center"/>
        </w:trPr>
        <w:tc>
          <w:tcPr>
            <w:tcW w:w="4866" w:type="dxa"/>
          </w:tcPr>
          <w:p w14:paraId="231D03CC"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2854" w:type="dxa"/>
          </w:tcPr>
          <w:p w14:paraId="2B277743" w14:textId="77777777" w:rsidR="002353DD" w:rsidRPr="008B1F79" w:rsidRDefault="002353DD" w:rsidP="00555341">
            <w:pPr>
              <w:pStyle w:val="Tabletext"/>
              <w:jc w:val="left"/>
            </w:pPr>
            <w:r w:rsidRPr="008B1F79">
              <w:t>9 025</w:t>
            </w:r>
          </w:p>
        </w:tc>
        <w:tc>
          <w:tcPr>
            <w:tcW w:w="3297" w:type="dxa"/>
          </w:tcPr>
          <w:p w14:paraId="24170A20" w14:textId="77777777" w:rsidR="002353DD" w:rsidRPr="008B1F79" w:rsidRDefault="002353DD" w:rsidP="00555341">
            <w:pPr>
              <w:pStyle w:val="Tabletext"/>
              <w:jc w:val="left"/>
            </w:pPr>
            <w:r w:rsidRPr="008B1F79">
              <w:t>9 000-9 200</w:t>
            </w:r>
            <w:r w:rsidRPr="008B1F79">
              <w:br/>
              <w:t>(4 frequencies/system)</w:t>
            </w:r>
          </w:p>
        </w:tc>
        <w:tc>
          <w:tcPr>
            <w:tcW w:w="3442" w:type="dxa"/>
          </w:tcPr>
          <w:p w14:paraId="22EC3DBA" w14:textId="77777777" w:rsidR="002353DD" w:rsidRPr="008B1F79" w:rsidRDefault="002353DD" w:rsidP="00555341">
            <w:pPr>
              <w:pStyle w:val="Tabletext"/>
              <w:jc w:val="left"/>
            </w:pPr>
            <w:r w:rsidRPr="008B1F79">
              <w:t>9 000-9 200; pulse-to-pulse agile over 4 frequencies</w:t>
            </w:r>
          </w:p>
        </w:tc>
      </w:tr>
      <w:tr w:rsidR="002353DD" w:rsidRPr="008B1F79" w14:paraId="0342FEA9" w14:textId="77777777" w:rsidTr="00555341">
        <w:trPr>
          <w:jc w:val="center"/>
        </w:trPr>
        <w:tc>
          <w:tcPr>
            <w:tcW w:w="4866" w:type="dxa"/>
          </w:tcPr>
          <w:p w14:paraId="5722BE85" w14:textId="77777777" w:rsidR="002353DD" w:rsidRPr="008B1F79" w:rsidRDefault="002353DD" w:rsidP="00555341">
            <w:pPr>
              <w:pStyle w:val="Tabletext"/>
              <w:jc w:val="left"/>
            </w:pPr>
            <w:r w:rsidRPr="008B1F79">
              <w:t>Modulation</w:t>
            </w:r>
          </w:p>
        </w:tc>
        <w:tc>
          <w:tcPr>
            <w:tcW w:w="2854" w:type="dxa"/>
          </w:tcPr>
          <w:p w14:paraId="6AF3DE90" w14:textId="77777777" w:rsidR="002353DD" w:rsidRPr="008B1F79" w:rsidRDefault="002353DD" w:rsidP="00555341">
            <w:pPr>
              <w:pStyle w:val="Tabletext"/>
              <w:jc w:val="left"/>
            </w:pPr>
            <w:r w:rsidRPr="008B1F79">
              <w:t>Plain and NLFM pulses</w:t>
            </w:r>
          </w:p>
        </w:tc>
        <w:tc>
          <w:tcPr>
            <w:tcW w:w="3297" w:type="dxa"/>
          </w:tcPr>
          <w:p w14:paraId="28AE29E2" w14:textId="77777777" w:rsidR="002353DD" w:rsidRPr="008B1F79" w:rsidRDefault="002353DD" w:rsidP="00555341">
            <w:pPr>
              <w:pStyle w:val="Tabletext"/>
              <w:jc w:val="left"/>
            </w:pPr>
            <w:r w:rsidRPr="008B1F79">
              <w:t>Plain and NLFM pulse pairs</w:t>
            </w:r>
          </w:p>
        </w:tc>
        <w:tc>
          <w:tcPr>
            <w:tcW w:w="3442" w:type="dxa"/>
          </w:tcPr>
          <w:p w14:paraId="3C898869" w14:textId="77777777" w:rsidR="002353DD" w:rsidRPr="008B1F79" w:rsidRDefault="002353DD" w:rsidP="00555341">
            <w:pPr>
              <w:pStyle w:val="Tabletext"/>
              <w:jc w:val="left"/>
            </w:pPr>
            <w:r w:rsidRPr="008B1F79">
              <w:t>Plain and LFM pulse pairs</w:t>
            </w:r>
          </w:p>
        </w:tc>
      </w:tr>
      <w:tr w:rsidR="002353DD" w:rsidRPr="008B1F79" w14:paraId="7C377DE4" w14:textId="77777777" w:rsidTr="00555341">
        <w:trPr>
          <w:jc w:val="center"/>
        </w:trPr>
        <w:tc>
          <w:tcPr>
            <w:tcW w:w="4866" w:type="dxa"/>
          </w:tcPr>
          <w:p w14:paraId="3C305D0E"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2854" w:type="dxa"/>
          </w:tcPr>
          <w:p w14:paraId="266EBCC1" w14:textId="77777777" w:rsidR="002353DD" w:rsidRPr="008B1F79" w:rsidRDefault="002353DD" w:rsidP="00555341">
            <w:pPr>
              <w:pStyle w:val="Tabletext"/>
              <w:jc w:val="left"/>
            </w:pPr>
            <w:r w:rsidRPr="008B1F79">
              <w:t>310.5</w:t>
            </w:r>
          </w:p>
        </w:tc>
        <w:tc>
          <w:tcPr>
            <w:tcW w:w="3297" w:type="dxa"/>
          </w:tcPr>
          <w:p w14:paraId="014BFA5B" w14:textId="77777777" w:rsidR="002353DD" w:rsidRPr="008B1F79" w:rsidRDefault="002353DD" w:rsidP="00555341">
            <w:pPr>
              <w:pStyle w:val="Tabletext"/>
              <w:jc w:val="left"/>
            </w:pPr>
            <w:r w:rsidRPr="008B1F79">
              <w:t>500</w:t>
            </w:r>
          </w:p>
        </w:tc>
        <w:tc>
          <w:tcPr>
            <w:tcW w:w="3442" w:type="dxa"/>
          </w:tcPr>
          <w:p w14:paraId="5AD0180C" w14:textId="77777777" w:rsidR="002353DD" w:rsidRPr="008B1F79" w:rsidRDefault="002353DD" w:rsidP="00555341">
            <w:pPr>
              <w:pStyle w:val="Tabletext"/>
              <w:jc w:val="left"/>
            </w:pPr>
            <w:r w:rsidRPr="008B1F79">
              <w:t>70</w:t>
            </w:r>
          </w:p>
        </w:tc>
      </w:tr>
      <w:tr w:rsidR="002353DD" w:rsidRPr="008B1F79" w14:paraId="0B6DED66" w14:textId="77777777" w:rsidTr="00555341">
        <w:trPr>
          <w:jc w:val="center"/>
        </w:trPr>
        <w:tc>
          <w:tcPr>
            <w:tcW w:w="4866" w:type="dxa"/>
          </w:tcPr>
          <w:p w14:paraId="77E590F5" w14:textId="55D7895C" w:rsidR="002353DD" w:rsidRPr="008B1F79" w:rsidRDefault="002353DD" w:rsidP="00555341">
            <w:pPr>
              <w:pStyle w:val="Tabletext"/>
              <w:keepLines/>
              <w:tabs>
                <w:tab w:val="left" w:leader="dot" w:pos="7938"/>
                <w:tab w:val="center" w:pos="9526"/>
              </w:tabs>
              <w:jc w:val="left"/>
            </w:pPr>
            <w:r w:rsidRPr="000C37FF">
              <w:t>Pulse width (</w:t>
            </w:r>
            <w:r w:rsidRPr="000C37FF">
              <w:sym w:font="Symbol" w:char="F06D"/>
            </w:r>
            <w:r w:rsidRPr="000C37FF">
              <w:t>s)</w:t>
            </w:r>
          </w:p>
        </w:tc>
        <w:tc>
          <w:tcPr>
            <w:tcW w:w="2854" w:type="dxa"/>
          </w:tcPr>
          <w:p w14:paraId="3CF6EE08" w14:textId="399B95C9" w:rsidR="002353DD" w:rsidRPr="008B1F79" w:rsidRDefault="002353DD" w:rsidP="00555341">
            <w:pPr>
              <w:pStyle w:val="Tabletext"/>
              <w:jc w:val="left"/>
            </w:pPr>
            <w:r w:rsidRPr="008B1F79">
              <w:t xml:space="preserve">1.2, 30, and 96 </w:t>
            </w:r>
          </w:p>
        </w:tc>
        <w:tc>
          <w:tcPr>
            <w:tcW w:w="3297" w:type="dxa"/>
          </w:tcPr>
          <w:p w14:paraId="68167974" w14:textId="40AC5DE5" w:rsidR="002353DD" w:rsidRPr="008B1F79" w:rsidRDefault="002353DD" w:rsidP="00555341">
            <w:pPr>
              <w:pStyle w:val="Tabletext"/>
              <w:jc w:val="left"/>
            </w:pPr>
            <w:r w:rsidRPr="008B1F79">
              <w:t>0.65 and 25 pulse-pair</w:t>
            </w:r>
          </w:p>
        </w:tc>
        <w:tc>
          <w:tcPr>
            <w:tcW w:w="3442" w:type="dxa"/>
          </w:tcPr>
          <w:p w14:paraId="413E3B18" w14:textId="2A856A17" w:rsidR="002353DD" w:rsidRPr="008B1F79" w:rsidRDefault="002353DD" w:rsidP="00555341">
            <w:pPr>
              <w:pStyle w:val="Tabletext"/>
              <w:jc w:val="left"/>
            </w:pPr>
            <w:r w:rsidRPr="008B1F79">
              <w:t>0.04 and 4.0 (compressed to 0.040)</w:t>
            </w:r>
          </w:p>
        </w:tc>
      </w:tr>
      <w:tr w:rsidR="000258C1" w:rsidRPr="008B1F79" w14:paraId="712B0FE3" w14:textId="77777777" w:rsidTr="000258C1">
        <w:trPr>
          <w:jc w:val="center"/>
        </w:trPr>
        <w:tc>
          <w:tcPr>
            <w:tcW w:w="4866" w:type="dxa"/>
            <w:shd w:val="clear" w:color="auto" w:fill="DAEEF3" w:themeFill="accent5" w:themeFillTint="33"/>
          </w:tcPr>
          <w:p w14:paraId="045E2ECC" w14:textId="7DEC9CC3" w:rsidR="000258C1" w:rsidRPr="000C37FF" w:rsidRDefault="00B876B6" w:rsidP="00555341">
            <w:pPr>
              <w:pStyle w:val="Tabletext"/>
              <w:keepLines/>
              <w:tabs>
                <w:tab w:val="left" w:leader="dot" w:pos="7938"/>
                <w:tab w:val="center" w:pos="9526"/>
              </w:tabs>
            </w:pPr>
            <w:del w:id="910" w:author="Nellis, Donald (FAA)" w:date="2026-03-09T12:13:00Z" w16du:dateUtc="2026-03-09T16:13:00Z">
              <w:r w:rsidRPr="000569A4" w:rsidDel="00340052">
                <w:rPr>
                  <w:highlight w:val="lightGray"/>
                </w:rPr>
                <w:delText>and</w:delText>
              </w:r>
              <w:r w:rsidRPr="000C37FF" w:rsidDel="00340052">
                <w:delText xml:space="preserve"> </w:delText>
              </w:r>
              <w:r w:rsidRPr="000C37FF" w:rsidDel="00340052">
                <w:br/>
              </w:r>
            </w:del>
            <w:ins w:id="911" w:author="Ahmed Kormed" w:date="2025-11-19T13:25:00Z">
              <w:r w:rsidRPr="00B876B6">
                <w:t>Pulse repetition frequency (</w:t>
              </w:r>
            </w:ins>
            <w:ins w:id="912" w:author="Ahmed Kormed" w:date="2025-11-21T10:06:00Z">
              <w:r w:rsidRPr="00B876B6">
                <w:t>Hz</w:t>
              </w:r>
            </w:ins>
            <w:ins w:id="913" w:author="Ahmed Kormed" w:date="2025-11-19T13:25:00Z">
              <w:r w:rsidRPr="00B876B6">
                <w:t>)</w:t>
              </w:r>
            </w:ins>
            <w:ins w:id="914" w:author="Ahmed Kormed" w:date="2025-11-21T10:06:00Z">
              <w:r>
                <w:t xml:space="preserve"> </w:t>
              </w:r>
            </w:ins>
            <w:del w:id="915" w:author="Ahmed Kormed" w:date="2025-05-05T16:54:00Z">
              <w:r w:rsidRPr="008B1F79" w:rsidDel="00FC491A">
                <w:delText>pulse repetition rate (pps)</w:delText>
              </w:r>
            </w:del>
          </w:p>
        </w:tc>
        <w:tc>
          <w:tcPr>
            <w:tcW w:w="2854" w:type="dxa"/>
            <w:shd w:val="clear" w:color="auto" w:fill="DAEEF3" w:themeFill="accent5" w:themeFillTint="33"/>
          </w:tcPr>
          <w:p w14:paraId="2C360554" w14:textId="3B1EBB34" w:rsidR="000258C1" w:rsidRPr="008B1F79" w:rsidRDefault="00B876B6" w:rsidP="00555341">
            <w:pPr>
              <w:pStyle w:val="Tabletext"/>
            </w:pPr>
            <w:r w:rsidRPr="008B1F79">
              <w:br/>
              <w:t>12 800, 3 200-6 300 and 2 120</w:t>
            </w:r>
          </w:p>
        </w:tc>
        <w:tc>
          <w:tcPr>
            <w:tcW w:w="3297" w:type="dxa"/>
            <w:shd w:val="clear" w:color="auto" w:fill="DAEEF3" w:themeFill="accent5" w:themeFillTint="33"/>
          </w:tcPr>
          <w:p w14:paraId="2F772A5A" w14:textId="6EDAC649" w:rsidR="000258C1" w:rsidRPr="008B1F79" w:rsidRDefault="00B876B6" w:rsidP="00555341">
            <w:pPr>
              <w:pStyle w:val="Tabletext"/>
            </w:pPr>
            <w:r w:rsidRPr="008B1F79">
              <w:br/>
              <w:t>3 470, 3 500, 5 200 and 5 300</w:t>
            </w:r>
          </w:p>
        </w:tc>
        <w:tc>
          <w:tcPr>
            <w:tcW w:w="3442" w:type="dxa"/>
            <w:shd w:val="clear" w:color="auto" w:fill="DAEEF3" w:themeFill="accent5" w:themeFillTint="33"/>
          </w:tcPr>
          <w:p w14:paraId="09A09970" w14:textId="6F13042A" w:rsidR="000258C1" w:rsidRPr="008B1F79" w:rsidRDefault="00B876B6" w:rsidP="00555341">
            <w:pPr>
              <w:pStyle w:val="Tabletext"/>
            </w:pPr>
            <w:r w:rsidRPr="008B1F79">
              <w:br/>
              <w:t>4 096 each, 8192 total</w:t>
            </w:r>
          </w:p>
        </w:tc>
      </w:tr>
      <w:tr w:rsidR="002353DD" w:rsidRPr="008B1F79" w14:paraId="710A159B" w14:textId="77777777" w:rsidTr="00555341">
        <w:trPr>
          <w:jc w:val="center"/>
        </w:trPr>
        <w:tc>
          <w:tcPr>
            <w:tcW w:w="4866" w:type="dxa"/>
          </w:tcPr>
          <w:p w14:paraId="13392831" w14:textId="77777777" w:rsidR="002353DD" w:rsidRPr="008B1F79" w:rsidRDefault="002353DD" w:rsidP="00555341">
            <w:pPr>
              <w:pStyle w:val="Tabletext"/>
              <w:jc w:val="left"/>
            </w:pPr>
            <w:r w:rsidRPr="008B1F79">
              <w:t>Maximum duty cycle</w:t>
            </w:r>
          </w:p>
        </w:tc>
        <w:tc>
          <w:tcPr>
            <w:tcW w:w="2854" w:type="dxa"/>
          </w:tcPr>
          <w:p w14:paraId="12C793E1" w14:textId="77777777" w:rsidR="002353DD" w:rsidRPr="008B1F79" w:rsidRDefault="002353DD" w:rsidP="00555341">
            <w:pPr>
              <w:pStyle w:val="Tabletext"/>
              <w:jc w:val="left"/>
            </w:pPr>
            <w:r w:rsidRPr="008B1F79">
              <w:t>0.203</w:t>
            </w:r>
          </w:p>
        </w:tc>
        <w:tc>
          <w:tcPr>
            <w:tcW w:w="3297" w:type="dxa"/>
          </w:tcPr>
          <w:p w14:paraId="0D80DB6F" w14:textId="77777777" w:rsidR="002353DD" w:rsidRPr="008B1F79" w:rsidRDefault="002353DD" w:rsidP="00555341">
            <w:pPr>
              <w:pStyle w:val="Tabletext"/>
              <w:jc w:val="left"/>
            </w:pPr>
            <w:r w:rsidRPr="008B1F79">
              <w:t>0.11</w:t>
            </w:r>
          </w:p>
        </w:tc>
        <w:tc>
          <w:tcPr>
            <w:tcW w:w="3442" w:type="dxa"/>
          </w:tcPr>
          <w:p w14:paraId="236EE9BF" w14:textId="77777777" w:rsidR="002353DD" w:rsidRPr="008B1F79" w:rsidRDefault="002353DD" w:rsidP="00555341">
            <w:pPr>
              <w:pStyle w:val="Tabletext"/>
              <w:jc w:val="left"/>
            </w:pPr>
            <w:r w:rsidRPr="008B1F79">
              <w:t>0.017</w:t>
            </w:r>
          </w:p>
        </w:tc>
      </w:tr>
      <w:tr w:rsidR="002353DD" w:rsidRPr="008B1F79" w14:paraId="34B4CAAA" w14:textId="77777777" w:rsidTr="00555341">
        <w:trPr>
          <w:jc w:val="center"/>
        </w:trPr>
        <w:tc>
          <w:tcPr>
            <w:tcW w:w="4866" w:type="dxa"/>
          </w:tcPr>
          <w:p w14:paraId="2AEBD79E"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2854" w:type="dxa"/>
          </w:tcPr>
          <w:p w14:paraId="34BB8910" w14:textId="77777777" w:rsidR="002353DD" w:rsidRPr="008B1F79" w:rsidRDefault="002353DD" w:rsidP="00555341">
            <w:pPr>
              <w:pStyle w:val="Tabletext"/>
              <w:jc w:val="left"/>
            </w:pPr>
            <w:r w:rsidRPr="008B1F79">
              <w:t>Not specified</w:t>
            </w:r>
          </w:p>
        </w:tc>
        <w:tc>
          <w:tcPr>
            <w:tcW w:w="3297" w:type="dxa"/>
          </w:tcPr>
          <w:p w14:paraId="1985FB4A" w14:textId="77777777" w:rsidR="002353DD" w:rsidRPr="008B1F79" w:rsidRDefault="002353DD" w:rsidP="00555341">
            <w:pPr>
              <w:pStyle w:val="Tabletext"/>
              <w:jc w:val="left"/>
            </w:pPr>
            <w:r w:rsidRPr="008B1F79">
              <w:t>0.15/0.15 and 0.15/0.15</w:t>
            </w:r>
          </w:p>
        </w:tc>
        <w:tc>
          <w:tcPr>
            <w:tcW w:w="3442" w:type="dxa"/>
          </w:tcPr>
          <w:p w14:paraId="4405FC81" w14:textId="77777777" w:rsidR="002353DD" w:rsidRPr="008B1F79" w:rsidRDefault="002353DD" w:rsidP="00555341">
            <w:pPr>
              <w:pStyle w:val="Tabletext"/>
              <w:jc w:val="left"/>
            </w:pPr>
            <w:r w:rsidRPr="008B1F79">
              <w:t>Short pulse: 0.016/0.018;</w:t>
            </w:r>
            <w:r w:rsidRPr="008B1F79">
              <w:br/>
              <w:t>Long pulse: 0.082/0.06</w:t>
            </w:r>
          </w:p>
        </w:tc>
      </w:tr>
      <w:tr w:rsidR="002353DD" w:rsidRPr="008B1F79" w14:paraId="3936A8B8" w14:textId="77777777" w:rsidTr="00555341">
        <w:trPr>
          <w:jc w:val="center"/>
        </w:trPr>
        <w:tc>
          <w:tcPr>
            <w:tcW w:w="4866" w:type="dxa"/>
          </w:tcPr>
          <w:p w14:paraId="16CFA185" w14:textId="77777777" w:rsidR="002353DD" w:rsidRPr="008B1F79" w:rsidRDefault="002353DD" w:rsidP="00555341">
            <w:pPr>
              <w:pStyle w:val="Tabletext"/>
              <w:jc w:val="left"/>
            </w:pPr>
            <w:r w:rsidRPr="008B1F79">
              <w:t>Output device</w:t>
            </w:r>
          </w:p>
        </w:tc>
        <w:tc>
          <w:tcPr>
            <w:tcW w:w="2854" w:type="dxa"/>
          </w:tcPr>
          <w:p w14:paraId="367422EA" w14:textId="77777777" w:rsidR="002353DD" w:rsidRPr="008B1F79" w:rsidRDefault="002353DD" w:rsidP="00555341">
            <w:pPr>
              <w:pStyle w:val="Tabletext"/>
              <w:jc w:val="left"/>
            </w:pPr>
            <w:r w:rsidRPr="008B1F79">
              <w:t>Solid state</w:t>
            </w:r>
          </w:p>
        </w:tc>
        <w:tc>
          <w:tcPr>
            <w:tcW w:w="3297" w:type="dxa"/>
          </w:tcPr>
          <w:p w14:paraId="206C3C4F" w14:textId="77777777" w:rsidR="002353DD" w:rsidRPr="008B1F79" w:rsidRDefault="002353DD" w:rsidP="00555341">
            <w:pPr>
              <w:pStyle w:val="Tabletext"/>
              <w:jc w:val="left"/>
            </w:pPr>
            <w:r w:rsidRPr="008B1F79">
              <w:t>Transistors</w:t>
            </w:r>
          </w:p>
        </w:tc>
        <w:tc>
          <w:tcPr>
            <w:tcW w:w="3442" w:type="dxa"/>
          </w:tcPr>
          <w:p w14:paraId="7352593F" w14:textId="77777777" w:rsidR="002353DD" w:rsidRPr="008B1F79" w:rsidRDefault="002353DD" w:rsidP="00555341">
            <w:pPr>
              <w:pStyle w:val="Tabletext"/>
              <w:jc w:val="left"/>
            </w:pPr>
            <w:r w:rsidRPr="008B1F79">
              <w:t xml:space="preserve">Solid state </w:t>
            </w:r>
          </w:p>
        </w:tc>
      </w:tr>
      <w:tr w:rsidR="002353DD" w:rsidRPr="008B1F79" w14:paraId="34EFDC87" w14:textId="77777777" w:rsidTr="00555341">
        <w:trPr>
          <w:jc w:val="center"/>
        </w:trPr>
        <w:tc>
          <w:tcPr>
            <w:tcW w:w="4866" w:type="dxa"/>
          </w:tcPr>
          <w:p w14:paraId="00F364CD" w14:textId="77777777" w:rsidR="002353DD" w:rsidRPr="008B1F79" w:rsidRDefault="002353DD" w:rsidP="00555341">
            <w:pPr>
              <w:pStyle w:val="Tabletext"/>
              <w:jc w:val="left"/>
            </w:pPr>
            <w:r w:rsidRPr="008B1F79">
              <w:t>Antenna pattern type</w:t>
            </w:r>
          </w:p>
        </w:tc>
        <w:tc>
          <w:tcPr>
            <w:tcW w:w="2854" w:type="dxa"/>
          </w:tcPr>
          <w:p w14:paraId="146ECAAB" w14:textId="77777777" w:rsidR="002353DD" w:rsidRPr="008B1F79" w:rsidRDefault="002353DD" w:rsidP="00555341">
            <w:pPr>
              <w:pStyle w:val="Tabletext"/>
              <w:jc w:val="left"/>
            </w:pPr>
            <w:r w:rsidRPr="008B1F79">
              <w:t>Fan (csc</w:t>
            </w:r>
            <w:r w:rsidRPr="008B1F79">
              <w:rPr>
                <w:vertAlign w:val="superscript"/>
              </w:rPr>
              <w:t>2</w:t>
            </w:r>
            <w:r w:rsidRPr="008B1F79">
              <w:t>)</w:t>
            </w:r>
          </w:p>
        </w:tc>
        <w:tc>
          <w:tcPr>
            <w:tcW w:w="3297" w:type="dxa"/>
          </w:tcPr>
          <w:p w14:paraId="7961AC74" w14:textId="77777777" w:rsidR="002353DD" w:rsidRPr="008B1F79" w:rsidRDefault="002353DD" w:rsidP="00555341">
            <w:pPr>
              <w:pStyle w:val="Tabletext"/>
              <w:jc w:val="left"/>
            </w:pPr>
            <w:r w:rsidRPr="008B1F79">
              <w:t>Vertical fan and horizontal fan</w:t>
            </w:r>
          </w:p>
        </w:tc>
        <w:tc>
          <w:tcPr>
            <w:tcW w:w="3442" w:type="dxa"/>
          </w:tcPr>
          <w:p w14:paraId="3321DB89" w14:textId="77777777" w:rsidR="002353DD" w:rsidRPr="008B1F79" w:rsidRDefault="002353DD" w:rsidP="00555341">
            <w:pPr>
              <w:pStyle w:val="Tabletext"/>
              <w:jc w:val="left"/>
            </w:pPr>
            <w:r w:rsidRPr="008B1F79">
              <w:t>Inverse csc</w:t>
            </w:r>
            <w:r w:rsidRPr="008B1F79">
              <w:rPr>
                <w:vertAlign w:val="superscript"/>
              </w:rPr>
              <w:t>2</w:t>
            </w:r>
          </w:p>
        </w:tc>
      </w:tr>
      <w:tr w:rsidR="002353DD" w:rsidRPr="008B1F79" w14:paraId="5D70A464" w14:textId="77777777" w:rsidTr="00555341">
        <w:trPr>
          <w:jc w:val="center"/>
        </w:trPr>
        <w:tc>
          <w:tcPr>
            <w:tcW w:w="4866" w:type="dxa"/>
          </w:tcPr>
          <w:p w14:paraId="70EC0500" w14:textId="77777777" w:rsidR="002353DD" w:rsidRPr="008B1F79" w:rsidRDefault="002353DD" w:rsidP="00555341">
            <w:pPr>
              <w:pStyle w:val="Tabletext"/>
              <w:jc w:val="left"/>
            </w:pPr>
            <w:r w:rsidRPr="008B1F79">
              <w:t>Antenna type</w:t>
            </w:r>
          </w:p>
        </w:tc>
        <w:tc>
          <w:tcPr>
            <w:tcW w:w="2854" w:type="dxa"/>
          </w:tcPr>
          <w:p w14:paraId="2988C8AA" w14:textId="77777777" w:rsidR="002353DD" w:rsidRPr="008B1F79" w:rsidRDefault="002353DD" w:rsidP="00555341">
            <w:pPr>
              <w:pStyle w:val="Tabletext"/>
              <w:jc w:val="left"/>
            </w:pPr>
            <w:r w:rsidRPr="008B1F79">
              <w:t>Active array + reflector</w:t>
            </w:r>
          </w:p>
        </w:tc>
        <w:tc>
          <w:tcPr>
            <w:tcW w:w="3297" w:type="dxa"/>
          </w:tcPr>
          <w:p w14:paraId="7F86D861" w14:textId="77777777" w:rsidR="002353DD" w:rsidRPr="008B1F79" w:rsidRDefault="002353DD" w:rsidP="00555341">
            <w:pPr>
              <w:pStyle w:val="Tabletext"/>
              <w:jc w:val="left"/>
            </w:pPr>
            <w:r w:rsidRPr="008B1F79">
              <w:t>Two phased arrays</w:t>
            </w:r>
          </w:p>
        </w:tc>
        <w:tc>
          <w:tcPr>
            <w:tcW w:w="3442" w:type="dxa"/>
          </w:tcPr>
          <w:p w14:paraId="7327EB09" w14:textId="77777777" w:rsidR="002353DD" w:rsidRPr="008B1F79" w:rsidRDefault="002353DD" w:rsidP="00555341">
            <w:pPr>
              <w:pStyle w:val="Tabletext"/>
              <w:jc w:val="left"/>
            </w:pPr>
            <w:r w:rsidRPr="008B1F79">
              <w:t>Passive array</w:t>
            </w:r>
          </w:p>
        </w:tc>
      </w:tr>
      <w:tr w:rsidR="002353DD" w:rsidRPr="008B1F79" w14:paraId="7D034569" w14:textId="77777777" w:rsidTr="00555341">
        <w:trPr>
          <w:jc w:val="center"/>
        </w:trPr>
        <w:tc>
          <w:tcPr>
            <w:tcW w:w="4866" w:type="dxa"/>
          </w:tcPr>
          <w:p w14:paraId="455F6E5D" w14:textId="77777777" w:rsidR="002353DD" w:rsidRPr="008B1F79" w:rsidRDefault="002353DD" w:rsidP="00555341">
            <w:pPr>
              <w:pStyle w:val="Tabletext"/>
              <w:jc w:val="left"/>
            </w:pPr>
            <w:r w:rsidRPr="008B1F79">
              <w:t>Antenna polarization</w:t>
            </w:r>
          </w:p>
        </w:tc>
        <w:tc>
          <w:tcPr>
            <w:tcW w:w="2854" w:type="dxa"/>
          </w:tcPr>
          <w:p w14:paraId="7919BE0C" w14:textId="77777777" w:rsidR="002353DD" w:rsidRPr="008B1F79" w:rsidRDefault="002353DD" w:rsidP="00555341">
            <w:pPr>
              <w:pStyle w:val="Tabletext"/>
              <w:jc w:val="left"/>
            </w:pPr>
            <w:r w:rsidRPr="008B1F79">
              <w:t>Vertical</w:t>
            </w:r>
          </w:p>
        </w:tc>
        <w:tc>
          <w:tcPr>
            <w:tcW w:w="3297" w:type="dxa"/>
          </w:tcPr>
          <w:p w14:paraId="6B9CD183" w14:textId="77777777" w:rsidR="002353DD" w:rsidRPr="008B1F79" w:rsidRDefault="002353DD" w:rsidP="00555341">
            <w:pPr>
              <w:pStyle w:val="Tabletext"/>
              <w:jc w:val="left"/>
            </w:pPr>
            <w:r w:rsidRPr="008B1F79">
              <w:t>Right-hand circular</w:t>
            </w:r>
          </w:p>
        </w:tc>
        <w:tc>
          <w:tcPr>
            <w:tcW w:w="3442" w:type="dxa"/>
          </w:tcPr>
          <w:p w14:paraId="7A1E71DE" w14:textId="77777777" w:rsidR="002353DD" w:rsidRPr="008B1F79" w:rsidRDefault="002353DD" w:rsidP="00555341">
            <w:pPr>
              <w:pStyle w:val="Tabletext"/>
              <w:jc w:val="left"/>
            </w:pPr>
            <w:r w:rsidRPr="008B1F79">
              <w:t>Right hand circular</w:t>
            </w:r>
          </w:p>
        </w:tc>
      </w:tr>
      <w:tr w:rsidR="002353DD" w:rsidRPr="008B1F79" w14:paraId="1F0C6525" w14:textId="77777777" w:rsidTr="00555341">
        <w:trPr>
          <w:jc w:val="center"/>
        </w:trPr>
        <w:tc>
          <w:tcPr>
            <w:tcW w:w="4866" w:type="dxa"/>
          </w:tcPr>
          <w:p w14:paraId="018ABF6A"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2854" w:type="dxa"/>
          </w:tcPr>
          <w:p w14:paraId="42DDF922" w14:textId="77777777" w:rsidR="002353DD" w:rsidRPr="008B1F79" w:rsidRDefault="002353DD" w:rsidP="00555341">
            <w:pPr>
              <w:pStyle w:val="Tabletext"/>
              <w:jc w:val="left"/>
            </w:pPr>
            <w:r w:rsidRPr="008B1F79">
              <w:t>37.5 Tx, 37 Rx</w:t>
            </w:r>
          </w:p>
        </w:tc>
        <w:tc>
          <w:tcPr>
            <w:tcW w:w="3297" w:type="dxa"/>
          </w:tcPr>
          <w:p w14:paraId="58AB6CF6" w14:textId="77777777" w:rsidR="002353DD" w:rsidRPr="008B1F79" w:rsidRDefault="002353DD" w:rsidP="00555341">
            <w:pPr>
              <w:pStyle w:val="Tabletext"/>
              <w:jc w:val="left"/>
            </w:pPr>
            <w:r w:rsidRPr="008B1F79">
              <w:t>Vertical fan: 36</w:t>
            </w:r>
            <w:r w:rsidRPr="008B1F79">
              <w:br/>
              <w:t>Horizontal fan: 36</w:t>
            </w:r>
          </w:p>
        </w:tc>
        <w:tc>
          <w:tcPr>
            <w:tcW w:w="3442" w:type="dxa"/>
          </w:tcPr>
          <w:p w14:paraId="437FF5FB" w14:textId="77777777" w:rsidR="002353DD" w:rsidRPr="008B1F79" w:rsidRDefault="002353DD" w:rsidP="00555341">
            <w:pPr>
              <w:pStyle w:val="Tabletext"/>
              <w:jc w:val="left"/>
            </w:pPr>
            <w:r w:rsidRPr="008B1F79">
              <w:t>35</w:t>
            </w:r>
          </w:p>
        </w:tc>
      </w:tr>
      <w:tr w:rsidR="002353DD" w:rsidRPr="008B1F79" w14:paraId="19759E24" w14:textId="77777777" w:rsidTr="00555341">
        <w:trPr>
          <w:jc w:val="center"/>
        </w:trPr>
        <w:tc>
          <w:tcPr>
            <w:tcW w:w="4866" w:type="dxa"/>
          </w:tcPr>
          <w:p w14:paraId="3990F071" w14:textId="77777777" w:rsidR="002353DD" w:rsidRPr="008B1F79" w:rsidRDefault="002353DD" w:rsidP="00555341">
            <w:pPr>
              <w:pStyle w:val="Tabletext"/>
              <w:keepLines/>
              <w:tabs>
                <w:tab w:val="left" w:leader="dot" w:pos="7938"/>
                <w:tab w:val="center" w:pos="9526"/>
              </w:tabs>
              <w:ind w:left="567" w:hanging="567"/>
              <w:jc w:val="left"/>
            </w:pPr>
            <w:r w:rsidRPr="008B1F79">
              <w:t>Antenna elevation beamwidth (</w:t>
            </w:r>
            <w:r w:rsidRPr="008B1F79">
              <w:rPr>
                <w:spacing w:val="-8"/>
              </w:rPr>
              <w:t>degrees)</w:t>
            </w:r>
          </w:p>
        </w:tc>
        <w:tc>
          <w:tcPr>
            <w:tcW w:w="2854" w:type="dxa"/>
          </w:tcPr>
          <w:p w14:paraId="0864FB24" w14:textId="77777777" w:rsidR="002353DD" w:rsidRPr="008B1F79" w:rsidRDefault="002353DD" w:rsidP="00555341">
            <w:pPr>
              <w:pStyle w:val="Tabletext"/>
              <w:jc w:val="left"/>
            </w:pPr>
            <w:r w:rsidRPr="008B1F79">
              <w:t>3.5 + csc</w:t>
            </w:r>
            <w:r w:rsidRPr="008B1F79">
              <w:rPr>
                <w:vertAlign w:val="superscript"/>
              </w:rPr>
              <w:t xml:space="preserve">2 </w:t>
            </w:r>
            <w:r w:rsidRPr="008B1F79">
              <w:t>to 20</w:t>
            </w:r>
          </w:p>
        </w:tc>
        <w:tc>
          <w:tcPr>
            <w:tcW w:w="3297" w:type="dxa"/>
          </w:tcPr>
          <w:p w14:paraId="2503509F" w14:textId="77777777" w:rsidR="002353DD" w:rsidRPr="008B1F79" w:rsidRDefault="002353DD" w:rsidP="00555341">
            <w:pPr>
              <w:pStyle w:val="Tabletext"/>
              <w:jc w:val="left"/>
            </w:pPr>
            <w:r w:rsidRPr="008B1F79">
              <w:t>Vertical fan: 9.0</w:t>
            </w:r>
            <w:r w:rsidRPr="008B1F79">
              <w:br/>
              <w:t>Horizontal fan: 0.63</w:t>
            </w:r>
          </w:p>
        </w:tc>
        <w:tc>
          <w:tcPr>
            <w:tcW w:w="3442" w:type="dxa"/>
          </w:tcPr>
          <w:p w14:paraId="0B38B49D" w14:textId="77777777" w:rsidR="002353DD" w:rsidRPr="008B1F79" w:rsidRDefault="002353DD" w:rsidP="00555341">
            <w:pPr>
              <w:pStyle w:val="Tabletext"/>
              <w:jc w:val="left"/>
            </w:pPr>
            <w:r w:rsidRPr="008B1F79">
              <w:t>19</w:t>
            </w:r>
          </w:p>
        </w:tc>
      </w:tr>
      <w:tr w:rsidR="002353DD" w:rsidRPr="008B1F79" w14:paraId="65B299E6" w14:textId="77777777" w:rsidTr="00555341">
        <w:trPr>
          <w:jc w:val="center"/>
        </w:trPr>
        <w:tc>
          <w:tcPr>
            <w:tcW w:w="4866" w:type="dxa"/>
          </w:tcPr>
          <w:p w14:paraId="504079E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2854" w:type="dxa"/>
          </w:tcPr>
          <w:p w14:paraId="5491A746" w14:textId="77777777" w:rsidR="002353DD" w:rsidRPr="008B1F79" w:rsidRDefault="002353DD" w:rsidP="00555341">
            <w:pPr>
              <w:pStyle w:val="Tabletext"/>
              <w:jc w:val="left"/>
            </w:pPr>
            <w:r w:rsidRPr="008B1F79">
              <w:t>1.05</w:t>
            </w:r>
          </w:p>
        </w:tc>
        <w:tc>
          <w:tcPr>
            <w:tcW w:w="3297" w:type="dxa"/>
          </w:tcPr>
          <w:p w14:paraId="72CB1B24" w14:textId="77777777" w:rsidR="002353DD" w:rsidRPr="008B1F79" w:rsidRDefault="002353DD" w:rsidP="00555341">
            <w:pPr>
              <w:pStyle w:val="Tabletext"/>
              <w:jc w:val="left"/>
            </w:pPr>
            <w:r w:rsidRPr="008B1F79">
              <w:t>Vertical fan: 1.04</w:t>
            </w:r>
            <w:r w:rsidRPr="008B1F79">
              <w:br/>
              <w:t>Horizontal fan: 15</w:t>
            </w:r>
          </w:p>
        </w:tc>
        <w:tc>
          <w:tcPr>
            <w:tcW w:w="3442" w:type="dxa"/>
          </w:tcPr>
          <w:p w14:paraId="74DD37CD" w14:textId="77777777" w:rsidR="002353DD" w:rsidRPr="008B1F79" w:rsidRDefault="002353DD"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3345412C" w:rsidR="002353DD" w:rsidRPr="008B1F79" w:rsidRDefault="002353DD" w:rsidP="002353DD">
      <w:pPr>
        <w:pStyle w:val="TableNo"/>
      </w:pPr>
      <w:r w:rsidRPr="008B1F79">
        <w:br w:type="page"/>
      </w:r>
      <w:r w:rsidRPr="008B1F79">
        <w:lastRenderedPageBreak/>
        <w:br/>
        <w:t>TABLE 3 (</w:t>
      </w:r>
      <w:r w:rsidR="002918C4" w:rsidRPr="008B1F79">
        <w:rPr>
          <w:i/>
          <w:caps w:val="0"/>
        </w:rPr>
        <w:t>continued</w:t>
      </w:r>
      <w:r w:rsidRPr="008B1F79">
        <w:t>)</w:t>
      </w:r>
    </w:p>
    <w:tbl>
      <w:tblPr>
        <w:tblW w:w="14459" w:type="dxa"/>
        <w:jc w:val="center"/>
        <w:tblLayout w:type="fixed"/>
        <w:tblLook w:val="0000" w:firstRow="0" w:lastRow="0" w:firstColumn="0" w:lastColumn="0" w:noHBand="0" w:noVBand="0"/>
      </w:tblPr>
      <w:tblGrid>
        <w:gridCol w:w="4965"/>
        <w:gridCol w:w="2822"/>
        <w:gridCol w:w="3258"/>
        <w:gridCol w:w="3414"/>
      </w:tblGrid>
      <w:tr w:rsidR="002353DD" w:rsidRPr="008B1F79" w14:paraId="008FB035"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25B8A1F" w14:textId="77777777" w:rsidR="002353DD" w:rsidRPr="008B1F79" w:rsidRDefault="002353DD" w:rsidP="00555341">
            <w:pPr>
              <w:pStyle w:val="Tablehead"/>
            </w:pPr>
            <w:r w:rsidRPr="008B1F79">
              <w:t>Characteristics</w:t>
            </w:r>
          </w:p>
        </w:tc>
        <w:tc>
          <w:tcPr>
            <w:tcW w:w="2822" w:type="dxa"/>
            <w:tcBorders>
              <w:top w:val="single" w:sz="6" w:space="0" w:color="auto"/>
              <w:left w:val="single" w:sz="6" w:space="0" w:color="auto"/>
              <w:bottom w:val="single" w:sz="6" w:space="0" w:color="auto"/>
            </w:tcBorders>
          </w:tcPr>
          <w:p w14:paraId="2CCE8335" w14:textId="77777777" w:rsidR="002353DD" w:rsidRPr="008B1F79" w:rsidRDefault="002353DD" w:rsidP="00555341">
            <w:pPr>
              <w:pStyle w:val="Tablehead"/>
            </w:pPr>
            <w:r w:rsidRPr="008B1F79">
              <w:t>System G6</w:t>
            </w:r>
          </w:p>
        </w:tc>
        <w:tc>
          <w:tcPr>
            <w:tcW w:w="3258" w:type="dxa"/>
            <w:tcBorders>
              <w:top w:val="single" w:sz="6" w:space="0" w:color="auto"/>
              <w:left w:val="single" w:sz="6" w:space="0" w:color="auto"/>
              <w:bottom w:val="single" w:sz="6" w:space="0" w:color="auto"/>
            </w:tcBorders>
          </w:tcPr>
          <w:p w14:paraId="098C47B9" w14:textId="77777777" w:rsidR="002353DD" w:rsidRPr="008B1F79" w:rsidRDefault="002353DD" w:rsidP="00555341">
            <w:pPr>
              <w:pStyle w:val="Tablehead"/>
            </w:pPr>
            <w:r w:rsidRPr="008B1F79">
              <w:t>System G7</w:t>
            </w:r>
          </w:p>
        </w:tc>
        <w:tc>
          <w:tcPr>
            <w:tcW w:w="3414" w:type="dxa"/>
            <w:tcBorders>
              <w:top w:val="single" w:sz="4" w:space="0" w:color="auto"/>
              <w:left w:val="single" w:sz="4" w:space="0" w:color="auto"/>
              <w:bottom w:val="single" w:sz="6" w:space="0" w:color="auto"/>
              <w:right w:val="single" w:sz="4" w:space="0" w:color="auto"/>
            </w:tcBorders>
          </w:tcPr>
          <w:p w14:paraId="65A831E9" w14:textId="77777777" w:rsidR="002353DD" w:rsidRPr="008B1F79" w:rsidRDefault="002353DD" w:rsidP="00555341">
            <w:pPr>
              <w:pStyle w:val="Tablehead"/>
            </w:pPr>
            <w:r w:rsidRPr="008B1F79">
              <w:t>System G8</w:t>
            </w:r>
          </w:p>
        </w:tc>
      </w:tr>
      <w:tr w:rsidR="002353DD" w:rsidRPr="008B1F79" w14:paraId="4262EAB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23679EB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822" w:type="dxa"/>
            <w:tcBorders>
              <w:top w:val="single" w:sz="6" w:space="0" w:color="auto"/>
              <w:left w:val="single" w:sz="6" w:space="0" w:color="auto"/>
              <w:bottom w:val="single" w:sz="6" w:space="0" w:color="auto"/>
            </w:tcBorders>
          </w:tcPr>
          <w:p w14:paraId="593FEA68" w14:textId="77777777" w:rsidR="002353DD" w:rsidRPr="008B1F79" w:rsidRDefault="002353DD" w:rsidP="00555341">
            <w:pPr>
              <w:pStyle w:val="Tabletext"/>
            </w:pPr>
            <w:r w:rsidRPr="008B1F79">
              <w:t>12</w:t>
            </w:r>
          </w:p>
        </w:tc>
        <w:tc>
          <w:tcPr>
            <w:tcW w:w="3258" w:type="dxa"/>
            <w:tcBorders>
              <w:top w:val="single" w:sz="6" w:space="0" w:color="auto"/>
              <w:left w:val="single" w:sz="6" w:space="0" w:color="auto"/>
              <w:bottom w:val="single" w:sz="6" w:space="0" w:color="auto"/>
            </w:tcBorders>
          </w:tcPr>
          <w:p w14:paraId="041071A9" w14:textId="77777777" w:rsidR="002353DD" w:rsidRPr="008B1F79" w:rsidRDefault="002353DD" w:rsidP="00555341">
            <w:pPr>
              <w:pStyle w:val="Tabletext"/>
            </w:pPr>
            <w:r w:rsidRPr="008B1F79">
              <w:t xml:space="preserve">Vertical fan: 60, half time </w:t>
            </w:r>
            <w:r w:rsidRPr="008B1F79">
              <w:br/>
              <w:t>(60 scans/min)</w:t>
            </w:r>
          </w:p>
        </w:tc>
        <w:tc>
          <w:tcPr>
            <w:tcW w:w="3414" w:type="dxa"/>
            <w:tcBorders>
              <w:top w:val="single" w:sz="6" w:space="0" w:color="auto"/>
              <w:left w:val="single" w:sz="4" w:space="0" w:color="auto"/>
              <w:bottom w:val="single" w:sz="6" w:space="0" w:color="auto"/>
              <w:right w:val="single" w:sz="4" w:space="0" w:color="auto"/>
            </w:tcBorders>
          </w:tcPr>
          <w:p w14:paraId="05E52256" w14:textId="77777777" w:rsidR="002353DD" w:rsidRPr="008B1F79" w:rsidRDefault="002353DD" w:rsidP="00555341">
            <w:pPr>
              <w:pStyle w:val="Tabletext"/>
            </w:pPr>
            <w:r w:rsidRPr="008B1F79">
              <w:t>360</w:t>
            </w:r>
          </w:p>
        </w:tc>
      </w:tr>
      <w:tr w:rsidR="002353DD" w:rsidRPr="008B1F79" w14:paraId="30D706E9" w14:textId="77777777" w:rsidTr="00555341">
        <w:trPr>
          <w:cantSplit/>
          <w:jc w:val="center"/>
        </w:trPr>
        <w:tc>
          <w:tcPr>
            <w:tcW w:w="4965" w:type="dxa"/>
            <w:tcBorders>
              <w:top w:val="single" w:sz="6" w:space="0" w:color="auto"/>
              <w:left w:val="single" w:sz="6" w:space="0" w:color="auto"/>
              <w:bottom w:val="single" w:sz="6" w:space="0" w:color="auto"/>
              <w:right w:val="single" w:sz="6" w:space="0" w:color="auto"/>
            </w:tcBorders>
          </w:tcPr>
          <w:p w14:paraId="67D39EDC" w14:textId="77777777" w:rsidR="002353DD" w:rsidRPr="008B1F79" w:rsidRDefault="002353DD" w:rsidP="00555341">
            <w:pPr>
              <w:pStyle w:val="Tabletext"/>
            </w:pPr>
            <w:r w:rsidRPr="008B1F79">
              <w:t>Antenna horizontal scan type (continuous, random, sector, etc.)</w:t>
            </w:r>
          </w:p>
        </w:tc>
        <w:tc>
          <w:tcPr>
            <w:tcW w:w="2822" w:type="dxa"/>
            <w:tcBorders>
              <w:top w:val="single" w:sz="6" w:space="0" w:color="auto"/>
              <w:left w:val="single" w:sz="6" w:space="0" w:color="auto"/>
              <w:bottom w:val="single" w:sz="6" w:space="0" w:color="auto"/>
            </w:tcBorders>
          </w:tcPr>
          <w:p w14:paraId="3C824E17" w14:textId="77777777" w:rsidR="002353DD" w:rsidRPr="008B1F79" w:rsidRDefault="002353DD" w:rsidP="00555341">
            <w:pPr>
              <w:pStyle w:val="Tabletext"/>
            </w:pPr>
            <w:r w:rsidRPr="008B1F79">
              <w:t>360</w:t>
            </w:r>
            <w:r w:rsidRPr="008B1F79">
              <w:sym w:font="Symbol" w:char="F0B0"/>
            </w:r>
          </w:p>
        </w:tc>
        <w:tc>
          <w:tcPr>
            <w:tcW w:w="3258" w:type="dxa"/>
            <w:tcBorders>
              <w:top w:val="single" w:sz="6" w:space="0" w:color="auto"/>
              <w:left w:val="single" w:sz="6" w:space="0" w:color="auto"/>
              <w:bottom w:val="single" w:sz="6" w:space="0" w:color="auto"/>
            </w:tcBorders>
          </w:tcPr>
          <w:p w14:paraId="6DFA9EF8" w14:textId="77777777" w:rsidR="002353DD" w:rsidRPr="008B1F79" w:rsidRDefault="002353DD" w:rsidP="00555341">
            <w:pPr>
              <w:pStyle w:val="Tabletext"/>
            </w:pPr>
            <w:r w:rsidRPr="008B1F79">
              <w:t>30</w:t>
            </w:r>
            <w:r w:rsidRPr="008B1F79">
              <w:sym w:font="Symbol" w:char="F0B0"/>
            </w:r>
            <w:r w:rsidRPr="008B1F79">
              <w:t xml:space="preserve"> sector</w:t>
            </w:r>
          </w:p>
        </w:tc>
        <w:tc>
          <w:tcPr>
            <w:tcW w:w="3414" w:type="dxa"/>
            <w:tcBorders>
              <w:top w:val="single" w:sz="6" w:space="0" w:color="auto"/>
              <w:left w:val="single" w:sz="4" w:space="0" w:color="auto"/>
              <w:bottom w:val="single" w:sz="6" w:space="0" w:color="auto"/>
              <w:right w:val="single" w:sz="4" w:space="0" w:color="auto"/>
            </w:tcBorders>
          </w:tcPr>
          <w:p w14:paraId="42B18F66" w14:textId="77777777" w:rsidR="002353DD" w:rsidRPr="008B1F79" w:rsidRDefault="002353DD" w:rsidP="00555341">
            <w:pPr>
              <w:pStyle w:val="Tabletext"/>
            </w:pPr>
            <w:r w:rsidRPr="008B1F79">
              <w:t>Continuous</w:t>
            </w:r>
          </w:p>
        </w:tc>
      </w:tr>
      <w:tr w:rsidR="002353DD" w:rsidRPr="008B1F79" w14:paraId="7F5120B8"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4430DDBA"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2822" w:type="dxa"/>
          </w:tcPr>
          <w:p w14:paraId="21B7148B" w14:textId="77777777" w:rsidR="002353DD" w:rsidRPr="008B1F79" w:rsidRDefault="002353DD" w:rsidP="00555341">
            <w:pPr>
              <w:pStyle w:val="Tabletext"/>
            </w:pPr>
            <w:r w:rsidRPr="008B1F79">
              <w:t>Not applicable</w:t>
            </w:r>
          </w:p>
        </w:tc>
        <w:tc>
          <w:tcPr>
            <w:tcW w:w="3258" w:type="dxa"/>
            <w:tcBorders>
              <w:right w:val="nil"/>
            </w:tcBorders>
          </w:tcPr>
          <w:p w14:paraId="079BE886" w14:textId="77777777" w:rsidR="002353DD" w:rsidRPr="008B1F79" w:rsidRDefault="002353DD" w:rsidP="00555341">
            <w:pPr>
              <w:pStyle w:val="Tabletext"/>
            </w:pPr>
            <w:r w:rsidRPr="008B1F79">
              <w:t>Horizontal fan: 20, half time</w:t>
            </w:r>
            <w:r w:rsidRPr="008B1F79">
              <w:br/>
              <w:t>(60 scans/min)</w:t>
            </w:r>
          </w:p>
        </w:tc>
        <w:tc>
          <w:tcPr>
            <w:tcW w:w="3414" w:type="dxa"/>
            <w:tcBorders>
              <w:left w:val="single" w:sz="4" w:space="0" w:color="auto"/>
              <w:right w:val="single" w:sz="4" w:space="0" w:color="auto"/>
            </w:tcBorders>
          </w:tcPr>
          <w:p w14:paraId="03340FDC" w14:textId="77777777" w:rsidR="002353DD" w:rsidRPr="008B1F79" w:rsidRDefault="002353DD" w:rsidP="00555341">
            <w:pPr>
              <w:pStyle w:val="Tabletext"/>
            </w:pPr>
            <w:r w:rsidRPr="008B1F79">
              <w:t>Not applicable</w:t>
            </w:r>
          </w:p>
        </w:tc>
      </w:tr>
      <w:tr w:rsidR="002353DD" w:rsidRPr="008B1F79" w14:paraId="160249DC"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6611CB8" w14:textId="77777777" w:rsidR="002353DD" w:rsidRPr="008B1F79" w:rsidRDefault="002353DD" w:rsidP="00555341">
            <w:pPr>
              <w:pStyle w:val="Tabletext"/>
            </w:pPr>
            <w:r w:rsidRPr="008B1F79">
              <w:t>Antenna vertical scan type</w:t>
            </w:r>
          </w:p>
        </w:tc>
        <w:tc>
          <w:tcPr>
            <w:tcW w:w="2822" w:type="dxa"/>
          </w:tcPr>
          <w:p w14:paraId="3697A293" w14:textId="77777777" w:rsidR="002353DD" w:rsidRPr="008B1F79" w:rsidRDefault="002353DD" w:rsidP="00555341">
            <w:pPr>
              <w:pStyle w:val="Tabletext"/>
            </w:pPr>
            <w:r w:rsidRPr="008B1F79">
              <w:t>Not applicable</w:t>
            </w:r>
          </w:p>
        </w:tc>
        <w:tc>
          <w:tcPr>
            <w:tcW w:w="3258" w:type="dxa"/>
            <w:tcBorders>
              <w:right w:val="nil"/>
            </w:tcBorders>
          </w:tcPr>
          <w:p w14:paraId="7244B22C" w14:textId="77777777" w:rsidR="002353DD" w:rsidRPr="008B1F79" w:rsidRDefault="002353DD" w:rsidP="00555341">
            <w:pPr>
              <w:pStyle w:val="Tabletext"/>
            </w:pPr>
            <w:r w:rsidRPr="008B1F79">
              <w:t>10° sector</w:t>
            </w:r>
          </w:p>
        </w:tc>
        <w:tc>
          <w:tcPr>
            <w:tcW w:w="3414" w:type="dxa"/>
            <w:tcBorders>
              <w:left w:val="single" w:sz="4" w:space="0" w:color="auto"/>
              <w:right w:val="single" w:sz="4" w:space="0" w:color="auto"/>
            </w:tcBorders>
          </w:tcPr>
          <w:p w14:paraId="50743AD8" w14:textId="77777777" w:rsidR="002353DD" w:rsidRPr="008B1F79" w:rsidRDefault="002353DD" w:rsidP="00555341">
            <w:pPr>
              <w:pStyle w:val="Tabletext"/>
            </w:pPr>
            <w:r w:rsidRPr="008B1F79">
              <w:t>Not applicable</w:t>
            </w:r>
          </w:p>
        </w:tc>
      </w:tr>
      <w:tr w:rsidR="002353DD" w:rsidRPr="008B1F79" w14:paraId="389F9CBE"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70D84B25" w14:textId="77777777" w:rsidR="002353DD" w:rsidRPr="008B1F79" w:rsidRDefault="002353DD" w:rsidP="00555341">
            <w:pPr>
              <w:pStyle w:val="Tabletext"/>
            </w:pPr>
            <w:r w:rsidRPr="008B1F79">
              <w:t>Antenna side-lobe (SL) levels (1st SLs and remote SLs) (</w:t>
            </w:r>
            <w:proofErr w:type="spellStart"/>
            <w:r w:rsidRPr="008B1F79">
              <w:t>dBi</w:t>
            </w:r>
            <w:proofErr w:type="spellEnd"/>
            <w:r w:rsidRPr="008B1F79">
              <w:t>)</w:t>
            </w:r>
          </w:p>
        </w:tc>
        <w:tc>
          <w:tcPr>
            <w:tcW w:w="2822" w:type="dxa"/>
          </w:tcPr>
          <w:p w14:paraId="34C7BC8F" w14:textId="77777777" w:rsidR="002353DD" w:rsidRPr="008B1F79" w:rsidRDefault="002353DD" w:rsidP="00555341">
            <w:pPr>
              <w:pStyle w:val="Tabletext"/>
            </w:pPr>
            <w:r w:rsidRPr="008B1F79">
              <w:t>7.5 average on Tx, 2.9 average on Rx</w:t>
            </w:r>
          </w:p>
        </w:tc>
        <w:tc>
          <w:tcPr>
            <w:tcW w:w="3258" w:type="dxa"/>
            <w:tcBorders>
              <w:right w:val="nil"/>
            </w:tcBorders>
          </w:tcPr>
          <w:p w14:paraId="6D998600" w14:textId="77777777" w:rsidR="002353DD" w:rsidRPr="008B1F79" w:rsidRDefault="002353DD" w:rsidP="00555341">
            <w:pPr>
              <w:pStyle w:val="Tabletext"/>
            </w:pPr>
            <w:r w:rsidRPr="008B1F79">
              <w:t xml:space="preserve">Vertical fan: 17 </w:t>
            </w:r>
            <w:r w:rsidRPr="008B1F79">
              <w:br/>
              <w:t>Horizontal fan: 18.5</w:t>
            </w:r>
          </w:p>
        </w:tc>
        <w:tc>
          <w:tcPr>
            <w:tcW w:w="3414" w:type="dxa"/>
            <w:tcBorders>
              <w:left w:val="single" w:sz="4" w:space="0" w:color="auto"/>
              <w:right w:val="single" w:sz="4" w:space="0" w:color="auto"/>
            </w:tcBorders>
          </w:tcPr>
          <w:p w14:paraId="35B695DA" w14:textId="77777777" w:rsidR="002353DD" w:rsidRPr="008B1F79" w:rsidRDefault="002353D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2353DD" w:rsidRPr="008B1F79" w14:paraId="18ACDEF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5E4D08FA" w14:textId="77777777" w:rsidR="002353DD" w:rsidRPr="008B1F79" w:rsidRDefault="002353DD" w:rsidP="00555341">
            <w:pPr>
              <w:pStyle w:val="Tabletext"/>
            </w:pPr>
            <w:r w:rsidRPr="008B1F79">
              <w:t>Antenna height (m)</w:t>
            </w:r>
          </w:p>
        </w:tc>
        <w:tc>
          <w:tcPr>
            <w:tcW w:w="2822" w:type="dxa"/>
          </w:tcPr>
          <w:p w14:paraId="4C5E447F" w14:textId="77777777" w:rsidR="002353DD" w:rsidRPr="008B1F79" w:rsidRDefault="002353DD" w:rsidP="00555341">
            <w:pPr>
              <w:pStyle w:val="Tabletext"/>
            </w:pPr>
            <w:r w:rsidRPr="008B1F79">
              <w:t>Ground level</w:t>
            </w:r>
          </w:p>
        </w:tc>
        <w:tc>
          <w:tcPr>
            <w:tcW w:w="3258" w:type="dxa"/>
            <w:tcBorders>
              <w:right w:val="nil"/>
            </w:tcBorders>
          </w:tcPr>
          <w:p w14:paraId="5776A8A2" w14:textId="77777777" w:rsidR="002353DD" w:rsidRPr="008B1F79" w:rsidRDefault="002353DD" w:rsidP="00555341">
            <w:pPr>
              <w:pStyle w:val="Tabletext"/>
            </w:pPr>
            <w:r w:rsidRPr="008B1F79">
              <w:t>Ground level</w:t>
            </w:r>
          </w:p>
        </w:tc>
        <w:tc>
          <w:tcPr>
            <w:tcW w:w="3414" w:type="dxa"/>
            <w:tcBorders>
              <w:left w:val="single" w:sz="4" w:space="0" w:color="auto"/>
              <w:right w:val="single" w:sz="4" w:space="0" w:color="auto"/>
            </w:tcBorders>
          </w:tcPr>
          <w:p w14:paraId="7E302949" w14:textId="77777777" w:rsidR="002353DD" w:rsidRPr="008B1F79" w:rsidRDefault="002353DD" w:rsidP="00555341">
            <w:pPr>
              <w:pStyle w:val="Tabletext"/>
            </w:pPr>
            <w:r w:rsidRPr="008B1F79">
              <w:t>30 to 100 m above ground level</w:t>
            </w:r>
          </w:p>
        </w:tc>
      </w:tr>
      <w:tr w:rsidR="002353DD" w:rsidRPr="008B1F79" w14:paraId="3573818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3AF17C1F"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822" w:type="dxa"/>
          </w:tcPr>
          <w:p w14:paraId="5D33906B"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1E384CF0" w14:textId="77777777" w:rsidR="002353DD" w:rsidRPr="008B1F79" w:rsidRDefault="002353DD" w:rsidP="00555341">
            <w:pPr>
              <w:pStyle w:val="Tabletext"/>
            </w:pPr>
            <w:r w:rsidRPr="008B1F79">
              <w:t>40</w:t>
            </w:r>
          </w:p>
        </w:tc>
        <w:tc>
          <w:tcPr>
            <w:tcW w:w="3414" w:type="dxa"/>
            <w:tcBorders>
              <w:left w:val="single" w:sz="4" w:space="0" w:color="auto"/>
              <w:right w:val="single" w:sz="4" w:space="0" w:color="auto"/>
            </w:tcBorders>
          </w:tcPr>
          <w:p w14:paraId="70EC5486" w14:textId="77777777" w:rsidR="002353DD" w:rsidRPr="008B1F79" w:rsidRDefault="002353DD" w:rsidP="00555341">
            <w:pPr>
              <w:pStyle w:val="Tabletext"/>
            </w:pPr>
            <w:r w:rsidRPr="008B1F79">
              <w:t>36</w:t>
            </w:r>
          </w:p>
        </w:tc>
      </w:tr>
      <w:tr w:rsidR="002353DD" w:rsidRPr="008B1F79" w14:paraId="5341C2C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B3C1033"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2822" w:type="dxa"/>
          </w:tcPr>
          <w:p w14:paraId="3A46424E" w14:textId="77777777" w:rsidR="002353DD" w:rsidRPr="008B1F79" w:rsidRDefault="002353DD" w:rsidP="00555341">
            <w:pPr>
              <w:pStyle w:val="Tabletext"/>
            </w:pPr>
            <w:r w:rsidRPr="008B1F79">
              <w:t>5 to 6.5</w:t>
            </w:r>
          </w:p>
        </w:tc>
        <w:tc>
          <w:tcPr>
            <w:tcW w:w="3258" w:type="dxa"/>
            <w:tcBorders>
              <w:right w:val="nil"/>
            </w:tcBorders>
          </w:tcPr>
          <w:p w14:paraId="346A72A5" w14:textId="77777777" w:rsidR="002353DD" w:rsidRPr="008B1F79" w:rsidRDefault="002353DD" w:rsidP="00555341">
            <w:pPr>
              <w:pStyle w:val="Tabletext"/>
            </w:pPr>
            <w:r w:rsidRPr="008B1F79">
              <w:t>7.5</w:t>
            </w:r>
          </w:p>
        </w:tc>
        <w:tc>
          <w:tcPr>
            <w:tcW w:w="3414" w:type="dxa"/>
            <w:tcBorders>
              <w:left w:val="single" w:sz="4" w:space="0" w:color="auto"/>
              <w:right w:val="single" w:sz="4" w:space="0" w:color="auto"/>
            </w:tcBorders>
          </w:tcPr>
          <w:p w14:paraId="72BCE247" w14:textId="77777777" w:rsidR="002353DD" w:rsidRPr="008B1F79" w:rsidRDefault="002353DD" w:rsidP="00555341">
            <w:pPr>
              <w:pStyle w:val="Tabletext"/>
            </w:pPr>
            <w:r w:rsidRPr="008B1F79">
              <w:t>5.56</w:t>
            </w:r>
          </w:p>
        </w:tc>
      </w:tr>
      <w:tr w:rsidR="002353DD" w:rsidRPr="008B1F79" w14:paraId="3B43AF76"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1CDAA91C"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2822" w:type="dxa"/>
          </w:tcPr>
          <w:p w14:paraId="0B9655F7" w14:textId="77777777" w:rsidR="002353DD" w:rsidRPr="008B1F79" w:rsidRDefault="002353DD" w:rsidP="00555341">
            <w:pPr>
              <w:pStyle w:val="Tabletext"/>
            </w:pPr>
            <w:r w:rsidRPr="008B1F79">
              <w:t>Not specified</w:t>
            </w:r>
          </w:p>
        </w:tc>
        <w:tc>
          <w:tcPr>
            <w:tcW w:w="3258" w:type="dxa"/>
            <w:tcBorders>
              <w:right w:val="nil"/>
            </w:tcBorders>
          </w:tcPr>
          <w:p w14:paraId="216CA073" w14:textId="77777777" w:rsidR="002353DD" w:rsidRPr="008B1F79" w:rsidRDefault="002353DD" w:rsidP="00555341">
            <w:pPr>
              <w:pStyle w:val="Tabletext"/>
            </w:pPr>
            <w:r w:rsidRPr="008B1F79">
              <w:t>–90 (</w:t>
            </w:r>
            <w:r w:rsidRPr="008B1F79">
              <w:rPr>
                <w:i/>
              </w:rPr>
              <w:t>S</w:t>
            </w:r>
            <w:r w:rsidRPr="008B1F79">
              <w:t>/</w:t>
            </w:r>
            <w:r w:rsidRPr="008B1F79">
              <w:rPr>
                <w:i/>
              </w:rPr>
              <w:t>N</w:t>
            </w:r>
            <w:r w:rsidRPr="008B1F79">
              <w:t xml:space="preserve"> = 13.5 dB)</w:t>
            </w:r>
          </w:p>
        </w:tc>
        <w:tc>
          <w:tcPr>
            <w:tcW w:w="3414" w:type="dxa"/>
            <w:tcBorders>
              <w:left w:val="single" w:sz="4" w:space="0" w:color="auto"/>
              <w:right w:val="single" w:sz="4" w:space="0" w:color="auto"/>
            </w:tcBorders>
          </w:tcPr>
          <w:p w14:paraId="5F542CB3" w14:textId="77777777" w:rsidR="002353DD" w:rsidRPr="008B1F79" w:rsidRDefault="002353DD" w:rsidP="00555341">
            <w:pPr>
              <w:pStyle w:val="Tabletext"/>
            </w:pPr>
            <w:r w:rsidRPr="008B1F79">
              <w:t>–96.2</w:t>
            </w:r>
          </w:p>
        </w:tc>
      </w:tr>
      <w:tr w:rsidR="002353DD" w:rsidRPr="008B1F79" w14:paraId="730D524B"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EAF12F1" w14:textId="77777777" w:rsidR="002353DD" w:rsidRPr="008B1F79" w:rsidRDefault="002353DD" w:rsidP="00555341">
            <w:pPr>
              <w:pStyle w:val="Tabletext"/>
              <w:keepLines/>
              <w:tabs>
                <w:tab w:val="left" w:leader="dot" w:pos="7938"/>
                <w:tab w:val="center" w:pos="9526"/>
              </w:tabs>
              <w:ind w:left="567" w:hanging="567"/>
            </w:pPr>
            <w:r w:rsidRPr="008B1F79">
              <w:t>Dynamic range (dB)</w:t>
            </w:r>
          </w:p>
        </w:tc>
        <w:tc>
          <w:tcPr>
            <w:tcW w:w="2822" w:type="dxa"/>
          </w:tcPr>
          <w:p w14:paraId="0D766F8F" w14:textId="77777777" w:rsidR="002353DD" w:rsidRPr="008B1F79" w:rsidRDefault="002353DD" w:rsidP="00555341">
            <w:pPr>
              <w:pStyle w:val="Tabletext"/>
            </w:pPr>
            <w:r w:rsidRPr="008B1F79">
              <w:t>65 from noise to 1 dB compression</w:t>
            </w:r>
          </w:p>
        </w:tc>
        <w:tc>
          <w:tcPr>
            <w:tcW w:w="3258" w:type="dxa"/>
            <w:tcBorders>
              <w:right w:val="nil"/>
            </w:tcBorders>
          </w:tcPr>
          <w:p w14:paraId="13A289C8" w14:textId="77777777" w:rsidR="002353DD" w:rsidRPr="008B1F79" w:rsidRDefault="002353DD" w:rsidP="00555341">
            <w:pPr>
              <w:pStyle w:val="Tabletext"/>
            </w:pPr>
            <w:r w:rsidRPr="008B1F79">
              <w:t>Not specified</w:t>
            </w:r>
          </w:p>
        </w:tc>
        <w:tc>
          <w:tcPr>
            <w:tcW w:w="3414" w:type="dxa"/>
            <w:tcBorders>
              <w:left w:val="single" w:sz="4" w:space="0" w:color="auto"/>
              <w:right w:val="single" w:sz="4" w:space="0" w:color="auto"/>
            </w:tcBorders>
          </w:tcPr>
          <w:p w14:paraId="5D8C8669" w14:textId="77777777" w:rsidR="002353DD" w:rsidRPr="008B1F79" w:rsidRDefault="002353DD" w:rsidP="00555341">
            <w:pPr>
              <w:pStyle w:val="Tabletext"/>
            </w:pPr>
            <w:r w:rsidRPr="008B1F79">
              <w:t>Not specified</w:t>
            </w:r>
          </w:p>
        </w:tc>
      </w:tr>
      <w:tr w:rsidR="002353DD" w:rsidRPr="008B1F79" w14:paraId="577130A2"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11AF384" w14:textId="77777777" w:rsidR="002353DD" w:rsidRPr="008B1F79" w:rsidRDefault="002353DD" w:rsidP="00555341">
            <w:pPr>
              <w:pStyle w:val="Tabletext"/>
            </w:pPr>
            <w:r w:rsidRPr="008B1F79">
              <w:t>Minimum number of processed pulses per CPI</w:t>
            </w:r>
          </w:p>
        </w:tc>
        <w:tc>
          <w:tcPr>
            <w:tcW w:w="2822" w:type="dxa"/>
          </w:tcPr>
          <w:p w14:paraId="61FCFAEC" w14:textId="77777777" w:rsidR="002353DD" w:rsidRPr="008B1F79" w:rsidRDefault="002353DD" w:rsidP="00555341">
            <w:pPr>
              <w:pStyle w:val="Tabletext"/>
            </w:pPr>
            <w:r w:rsidRPr="008B1F79">
              <w:t>7</w:t>
            </w:r>
          </w:p>
        </w:tc>
        <w:tc>
          <w:tcPr>
            <w:tcW w:w="3258" w:type="dxa"/>
            <w:tcBorders>
              <w:right w:val="nil"/>
            </w:tcBorders>
          </w:tcPr>
          <w:p w14:paraId="4133261F" w14:textId="77777777" w:rsidR="002353DD" w:rsidRPr="008B1F79" w:rsidRDefault="002353DD" w:rsidP="00555341">
            <w:pPr>
              <w:pStyle w:val="Tabletext"/>
            </w:pPr>
            <w:r w:rsidRPr="008B1F79">
              <w:t>6</w:t>
            </w:r>
          </w:p>
        </w:tc>
        <w:tc>
          <w:tcPr>
            <w:tcW w:w="3414" w:type="dxa"/>
            <w:tcBorders>
              <w:left w:val="single" w:sz="4" w:space="0" w:color="auto"/>
              <w:right w:val="single" w:sz="4" w:space="0" w:color="auto"/>
            </w:tcBorders>
          </w:tcPr>
          <w:p w14:paraId="624A4CCD" w14:textId="77777777" w:rsidR="002353DD" w:rsidRPr="008B1F79" w:rsidRDefault="002353DD" w:rsidP="00555341">
            <w:pPr>
              <w:pStyle w:val="Tabletext"/>
            </w:pPr>
            <w:r w:rsidRPr="008B1F79">
              <w:t>4-pulse noncoherent integration</w:t>
            </w:r>
          </w:p>
        </w:tc>
      </w:tr>
      <w:tr w:rsidR="002353DD" w:rsidRPr="008B1F79" w14:paraId="7DE8AF2A"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2C63A0BA"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2822" w:type="dxa"/>
          </w:tcPr>
          <w:p w14:paraId="0519CC4D" w14:textId="77777777" w:rsidR="002353DD" w:rsidRPr="008B1F79" w:rsidRDefault="002353DD" w:rsidP="00555341">
            <w:pPr>
              <w:pStyle w:val="Tabletext"/>
            </w:pPr>
            <w:r w:rsidRPr="008B1F79">
              <w:t>Not specified</w:t>
            </w:r>
            <w:r w:rsidRPr="008B1F79">
              <w:br/>
              <w:t>0.8 (estimated)</w:t>
            </w:r>
          </w:p>
        </w:tc>
        <w:tc>
          <w:tcPr>
            <w:tcW w:w="3258" w:type="dxa"/>
            <w:tcBorders>
              <w:right w:val="nil"/>
            </w:tcBorders>
          </w:tcPr>
          <w:p w14:paraId="49BF5973" w14:textId="77777777" w:rsidR="002353DD" w:rsidRPr="008B1F79" w:rsidRDefault="002353DD" w:rsidP="00555341">
            <w:pPr>
              <w:pStyle w:val="Tabletext"/>
            </w:pPr>
            <w:r w:rsidRPr="008B1F79">
              <w:t>2</w:t>
            </w:r>
          </w:p>
        </w:tc>
        <w:tc>
          <w:tcPr>
            <w:tcW w:w="3414" w:type="dxa"/>
            <w:tcBorders>
              <w:left w:val="single" w:sz="4" w:space="0" w:color="auto"/>
              <w:right w:val="single" w:sz="4" w:space="0" w:color="auto"/>
            </w:tcBorders>
          </w:tcPr>
          <w:p w14:paraId="4CD76273" w14:textId="77777777" w:rsidR="002353DD" w:rsidRPr="008B1F79" w:rsidRDefault="002353DD" w:rsidP="00555341">
            <w:pPr>
              <w:pStyle w:val="Tabletext"/>
            </w:pPr>
            <w:r w:rsidRPr="008B1F79">
              <w:t>Short pulse: none;</w:t>
            </w:r>
            <w:r w:rsidRPr="008B1F79">
              <w:br/>
              <w:t>Long pulse: 50</w:t>
            </w:r>
          </w:p>
        </w:tc>
      </w:tr>
      <w:tr w:rsidR="002353DD" w:rsidRPr="008B1F79" w14:paraId="6053B074"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6294D2D8" w14:textId="77777777" w:rsidR="002353DD" w:rsidRPr="008B1F79" w:rsidRDefault="002353DD" w:rsidP="00555341">
            <w:pPr>
              <w:pStyle w:val="Tabletext"/>
            </w:pPr>
            <w:r w:rsidRPr="008B1F79">
              <w:t>RF emission bandwidth (MHz)</w:t>
            </w:r>
          </w:p>
          <w:p w14:paraId="02699A97" w14:textId="77777777" w:rsidR="002353DD" w:rsidRPr="008B1F79" w:rsidRDefault="002353D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2822" w:type="dxa"/>
          </w:tcPr>
          <w:p w14:paraId="285C3879" w14:textId="77777777" w:rsidR="002353DD" w:rsidRPr="008B1F79" w:rsidRDefault="002353DD" w:rsidP="00555341">
            <w:pPr>
              <w:pStyle w:val="Tabletext"/>
            </w:pPr>
          </w:p>
          <w:p w14:paraId="74EF347A" w14:textId="77777777" w:rsidR="002353DD" w:rsidRPr="008B1F79" w:rsidRDefault="002353DD" w:rsidP="00555341">
            <w:pPr>
              <w:pStyle w:val="Tabletext"/>
            </w:pPr>
            <w:r w:rsidRPr="008B1F79">
              <w:t>0.8 (estimated)</w:t>
            </w:r>
            <w:r w:rsidRPr="008B1F79">
              <w:br/>
              <w:t>Unknown</w:t>
            </w:r>
          </w:p>
        </w:tc>
        <w:tc>
          <w:tcPr>
            <w:tcW w:w="3258" w:type="dxa"/>
            <w:tcBorders>
              <w:right w:val="nil"/>
            </w:tcBorders>
          </w:tcPr>
          <w:p w14:paraId="17BD17D8" w14:textId="77777777" w:rsidR="002353DD" w:rsidRPr="008B1F79" w:rsidRDefault="002353DD" w:rsidP="00555341">
            <w:pPr>
              <w:pStyle w:val="Tabletext"/>
            </w:pPr>
          </w:p>
          <w:p w14:paraId="4C48861F" w14:textId="77777777" w:rsidR="002353DD" w:rsidRPr="008B1F79" w:rsidRDefault="002353DD" w:rsidP="00555341">
            <w:pPr>
              <w:pStyle w:val="Tabletext"/>
            </w:pPr>
            <w:r w:rsidRPr="008B1F79">
              <w:t>1.1 (plain pulse),1.8 (NLFM)</w:t>
            </w:r>
            <w:r w:rsidRPr="008B1F79">
              <w:br/>
              <w:t>5.8 (plain pulse), 3.15 (NLFM)</w:t>
            </w:r>
          </w:p>
        </w:tc>
        <w:tc>
          <w:tcPr>
            <w:tcW w:w="3414" w:type="dxa"/>
            <w:tcBorders>
              <w:left w:val="single" w:sz="4" w:space="0" w:color="auto"/>
              <w:right w:val="single" w:sz="4" w:space="0" w:color="auto"/>
            </w:tcBorders>
          </w:tcPr>
          <w:p w14:paraId="154E2623" w14:textId="77777777" w:rsidR="002353DD" w:rsidRPr="008B1F79" w:rsidRDefault="002353DD" w:rsidP="00555341">
            <w:pPr>
              <w:pStyle w:val="Tabletext"/>
            </w:pPr>
          </w:p>
          <w:p w14:paraId="7219BC24" w14:textId="77777777" w:rsidR="002353DD" w:rsidRPr="008B1F79" w:rsidRDefault="002353DD" w:rsidP="00555341">
            <w:pPr>
              <w:pStyle w:val="Tabletext"/>
            </w:pPr>
            <w:r w:rsidRPr="008B1F79">
              <w:t>43.2</w:t>
            </w:r>
            <w:r w:rsidRPr="008B1F79">
              <w:br/>
              <w:t>70.3</w:t>
            </w:r>
          </w:p>
        </w:tc>
      </w:tr>
      <w:tr w:rsidR="002353DD" w:rsidRPr="008B1F79" w14:paraId="2B9314B1" w14:textId="77777777" w:rsidTr="00555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965" w:type="dxa"/>
          </w:tcPr>
          <w:p w14:paraId="05A54A41" w14:textId="77777777" w:rsidR="002353DD" w:rsidRPr="008B1F79" w:rsidRDefault="002353DD" w:rsidP="00555341">
            <w:pPr>
              <w:pStyle w:val="Tabletext"/>
            </w:pPr>
            <w:r w:rsidRPr="008B1F79">
              <w:t>Interference rejection features</w:t>
            </w:r>
          </w:p>
        </w:tc>
        <w:tc>
          <w:tcPr>
            <w:tcW w:w="2822" w:type="dxa"/>
          </w:tcPr>
          <w:p w14:paraId="311E599C" w14:textId="77777777" w:rsidR="002353DD" w:rsidRPr="008B1F79" w:rsidRDefault="002353DD" w:rsidP="00555341">
            <w:pPr>
              <w:pStyle w:val="Tabletext"/>
            </w:pPr>
            <w:r w:rsidRPr="008B1F79">
              <w:t>Not specified</w:t>
            </w:r>
          </w:p>
        </w:tc>
        <w:tc>
          <w:tcPr>
            <w:tcW w:w="3258" w:type="dxa"/>
            <w:tcBorders>
              <w:right w:val="nil"/>
            </w:tcBorders>
          </w:tcPr>
          <w:p w14:paraId="74607FC6" w14:textId="77777777" w:rsidR="002353DD" w:rsidRPr="008B1F79" w:rsidRDefault="002353DD" w:rsidP="00555341">
            <w:pPr>
              <w:pStyle w:val="Tabletext"/>
            </w:pPr>
            <w:r w:rsidRPr="008B1F79">
              <w:t>Not specified</w:t>
            </w:r>
          </w:p>
        </w:tc>
        <w:tc>
          <w:tcPr>
            <w:tcW w:w="3414" w:type="dxa"/>
            <w:tcBorders>
              <w:left w:val="single" w:sz="4" w:space="0" w:color="auto"/>
              <w:bottom w:val="single" w:sz="4" w:space="0" w:color="auto"/>
              <w:right w:val="single" w:sz="4" w:space="0" w:color="auto"/>
            </w:tcBorders>
          </w:tcPr>
          <w:p w14:paraId="3512C16C" w14:textId="77777777" w:rsidR="002353DD" w:rsidRPr="008B1F79" w:rsidRDefault="002353D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36651A8E" w:rsidR="002353DD" w:rsidRPr="008B1F79" w:rsidRDefault="002353DD" w:rsidP="002353DD">
      <w:pPr>
        <w:pStyle w:val="TableNo"/>
        <w:spacing w:before="240"/>
      </w:pPr>
      <w:r w:rsidRPr="008B1F79">
        <w:lastRenderedPageBreak/>
        <w:br/>
        <w:t>TABLE 3 (</w:t>
      </w:r>
      <w:r w:rsidR="002918C4" w:rsidRPr="008B1F79">
        <w:rPr>
          <w:i/>
          <w:caps w:val="0"/>
        </w:rPr>
        <w:t>continued</w:t>
      </w:r>
      <w:r w:rsidRPr="008B1F79">
        <w:rPr>
          <w:iCs/>
        </w:rPr>
        <w:t>)</w:t>
      </w:r>
    </w:p>
    <w:tbl>
      <w:tblPr>
        <w:tblStyle w:val="TableGrid10"/>
        <w:tblW w:w="14459" w:type="dxa"/>
        <w:jc w:val="center"/>
        <w:tblLayout w:type="fixed"/>
        <w:tblLook w:val="0000" w:firstRow="0" w:lastRow="0" w:firstColumn="0" w:lastColumn="0" w:noHBand="0" w:noVBand="0"/>
      </w:tblPr>
      <w:tblGrid>
        <w:gridCol w:w="8403"/>
        <w:gridCol w:w="6056"/>
      </w:tblGrid>
      <w:tr w:rsidR="002353DD" w:rsidRPr="008B1F79" w14:paraId="5D34EC36" w14:textId="77777777" w:rsidTr="00555341">
        <w:trPr>
          <w:jc w:val="center"/>
        </w:trPr>
        <w:tc>
          <w:tcPr>
            <w:tcW w:w="8403" w:type="dxa"/>
          </w:tcPr>
          <w:p w14:paraId="79E4DB99"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6056" w:type="dxa"/>
          </w:tcPr>
          <w:p w14:paraId="5BC98660"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4A600D3B" w14:textId="77777777" w:rsidTr="00555341">
        <w:trPr>
          <w:jc w:val="center"/>
        </w:trPr>
        <w:tc>
          <w:tcPr>
            <w:tcW w:w="8403" w:type="dxa"/>
          </w:tcPr>
          <w:p w14:paraId="5256BD91" w14:textId="77777777" w:rsidR="002353DD" w:rsidRPr="008B1F79" w:rsidRDefault="002353DD" w:rsidP="00555341">
            <w:pPr>
              <w:pStyle w:val="Tabletext"/>
              <w:jc w:val="left"/>
            </w:pPr>
            <w:r w:rsidRPr="008B1F79">
              <w:t>Function</w:t>
            </w:r>
          </w:p>
        </w:tc>
        <w:tc>
          <w:tcPr>
            <w:tcW w:w="6056" w:type="dxa"/>
          </w:tcPr>
          <w:p w14:paraId="64B3375E" w14:textId="77777777" w:rsidR="002353DD" w:rsidRPr="008B1F79" w:rsidRDefault="002353DD" w:rsidP="00555341">
            <w:pPr>
              <w:pStyle w:val="Tabletext"/>
              <w:jc w:val="left"/>
            </w:pPr>
            <w:r w:rsidRPr="008B1F79">
              <w:t>Tracking radar</w:t>
            </w:r>
          </w:p>
        </w:tc>
      </w:tr>
      <w:tr w:rsidR="002353DD" w:rsidRPr="008B1F79" w14:paraId="2764A735" w14:textId="77777777" w:rsidTr="00555341">
        <w:trPr>
          <w:jc w:val="center"/>
        </w:trPr>
        <w:tc>
          <w:tcPr>
            <w:tcW w:w="8403" w:type="dxa"/>
          </w:tcPr>
          <w:p w14:paraId="61E8627A" w14:textId="77777777" w:rsidR="002353DD" w:rsidRPr="008B1F79" w:rsidRDefault="002353DD" w:rsidP="00555341">
            <w:pPr>
              <w:pStyle w:val="Tabletext"/>
              <w:jc w:val="left"/>
            </w:pPr>
            <w:r w:rsidRPr="008B1F79">
              <w:t xml:space="preserve">Platform type </w:t>
            </w:r>
          </w:p>
        </w:tc>
        <w:tc>
          <w:tcPr>
            <w:tcW w:w="6056" w:type="dxa"/>
          </w:tcPr>
          <w:p w14:paraId="2B16DE8E" w14:textId="77777777" w:rsidR="002353DD" w:rsidRPr="008B1F79" w:rsidRDefault="002353DD" w:rsidP="00555341">
            <w:pPr>
              <w:pStyle w:val="Tabletext"/>
              <w:jc w:val="left"/>
            </w:pPr>
            <w:r w:rsidRPr="008B1F79">
              <w:t>Ground</w:t>
            </w:r>
          </w:p>
        </w:tc>
      </w:tr>
      <w:tr w:rsidR="002353DD" w:rsidRPr="008B1F79" w14:paraId="479A918A" w14:textId="77777777" w:rsidTr="00555341">
        <w:trPr>
          <w:jc w:val="center"/>
        </w:trPr>
        <w:tc>
          <w:tcPr>
            <w:tcW w:w="8403" w:type="dxa"/>
          </w:tcPr>
          <w:p w14:paraId="5B6F69E1" w14:textId="77777777" w:rsidR="002353DD" w:rsidRPr="008B1F79" w:rsidRDefault="002353DD" w:rsidP="00555341">
            <w:pPr>
              <w:pStyle w:val="Tabletext"/>
              <w:keepLines/>
              <w:tabs>
                <w:tab w:val="left" w:leader="dot" w:pos="7938"/>
                <w:tab w:val="center" w:pos="9526"/>
              </w:tabs>
              <w:ind w:left="567" w:hanging="567"/>
              <w:jc w:val="left"/>
            </w:pPr>
            <w:r w:rsidRPr="008B1F79">
              <w:t>Tuning range (MHz)</w:t>
            </w:r>
          </w:p>
        </w:tc>
        <w:tc>
          <w:tcPr>
            <w:tcW w:w="6056" w:type="dxa"/>
          </w:tcPr>
          <w:p w14:paraId="5C3DBD78" w14:textId="77777777" w:rsidR="002353DD" w:rsidRPr="008B1F79" w:rsidRDefault="002353DD" w:rsidP="00555341">
            <w:pPr>
              <w:pStyle w:val="Tabletext"/>
              <w:jc w:val="left"/>
            </w:pPr>
            <w:r w:rsidRPr="008B1F79">
              <w:t>8 700 to 9 500</w:t>
            </w:r>
          </w:p>
        </w:tc>
      </w:tr>
      <w:tr w:rsidR="002353DD" w:rsidRPr="008B1F79" w14:paraId="21794F7A" w14:textId="77777777" w:rsidTr="00555341">
        <w:trPr>
          <w:jc w:val="center"/>
        </w:trPr>
        <w:tc>
          <w:tcPr>
            <w:tcW w:w="8403" w:type="dxa"/>
          </w:tcPr>
          <w:p w14:paraId="0FCE3905" w14:textId="77777777" w:rsidR="002353DD" w:rsidRPr="008B1F79" w:rsidRDefault="002353DD" w:rsidP="00555341">
            <w:pPr>
              <w:pStyle w:val="Tabletext"/>
              <w:jc w:val="left"/>
            </w:pPr>
            <w:r w:rsidRPr="008B1F79">
              <w:t>Modulation</w:t>
            </w:r>
          </w:p>
        </w:tc>
        <w:tc>
          <w:tcPr>
            <w:tcW w:w="6056" w:type="dxa"/>
          </w:tcPr>
          <w:p w14:paraId="756E3F24" w14:textId="77777777" w:rsidR="002353DD" w:rsidRPr="008B1F79" w:rsidRDefault="002353DD" w:rsidP="00555341">
            <w:pPr>
              <w:pStyle w:val="Tabletext"/>
              <w:jc w:val="left"/>
            </w:pPr>
            <w:r w:rsidRPr="008B1F79">
              <w:t>Linear FM pulse</w:t>
            </w:r>
          </w:p>
        </w:tc>
      </w:tr>
      <w:tr w:rsidR="002353DD" w:rsidRPr="008B1F79" w14:paraId="5C40625C" w14:textId="77777777" w:rsidTr="00555341">
        <w:trPr>
          <w:jc w:val="center"/>
        </w:trPr>
        <w:tc>
          <w:tcPr>
            <w:tcW w:w="8403" w:type="dxa"/>
          </w:tcPr>
          <w:p w14:paraId="45EAB77D"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(kW)</w:t>
            </w:r>
          </w:p>
        </w:tc>
        <w:tc>
          <w:tcPr>
            <w:tcW w:w="6056" w:type="dxa"/>
          </w:tcPr>
          <w:p w14:paraId="588E0AC7" w14:textId="77777777" w:rsidR="002353DD" w:rsidRPr="008B1F79" w:rsidRDefault="002353DD" w:rsidP="00555341">
            <w:pPr>
              <w:pStyle w:val="Tabletext"/>
              <w:jc w:val="left"/>
            </w:pPr>
            <w:r w:rsidRPr="008B1F79">
              <w:t>150</w:t>
            </w:r>
          </w:p>
        </w:tc>
      </w:tr>
      <w:tr w:rsidR="002353DD" w:rsidRPr="008B1F79" w14:paraId="58FBE903" w14:textId="77777777" w:rsidTr="00555341">
        <w:trPr>
          <w:jc w:val="center"/>
        </w:trPr>
        <w:tc>
          <w:tcPr>
            <w:tcW w:w="8403" w:type="dxa"/>
          </w:tcPr>
          <w:p w14:paraId="2D0A5D1B" w14:textId="5E9859D8" w:rsidR="002353DD" w:rsidRPr="008B1F79" w:rsidRDefault="002353DD" w:rsidP="00555341">
            <w:pPr>
              <w:pStyle w:val="Tabletext"/>
              <w:keepLines/>
              <w:tabs>
                <w:tab w:val="left" w:leader="dot" w:pos="7938"/>
                <w:tab w:val="center" w:pos="9526"/>
              </w:tabs>
              <w:jc w:val="left"/>
            </w:pPr>
            <w:r w:rsidRPr="00800F46">
              <w:t>Pulse width (</w:t>
            </w:r>
            <w:r w:rsidRPr="00800F46">
              <w:sym w:font="Symbol" w:char="F06D"/>
            </w:r>
            <w:r w:rsidRPr="00800F46">
              <w:t>s)</w:t>
            </w:r>
          </w:p>
        </w:tc>
        <w:tc>
          <w:tcPr>
            <w:tcW w:w="6056" w:type="dxa"/>
          </w:tcPr>
          <w:p w14:paraId="01A2AE0D" w14:textId="3E363827" w:rsidR="002353DD" w:rsidRPr="008B1F79" w:rsidRDefault="002353DD" w:rsidP="00555341">
            <w:pPr>
              <w:pStyle w:val="Tabletext"/>
              <w:jc w:val="left"/>
            </w:pPr>
            <w:r w:rsidRPr="008B1F79">
              <w:t>1-15</w:t>
            </w:r>
          </w:p>
        </w:tc>
      </w:tr>
      <w:tr w:rsidR="000258C1" w:rsidRPr="008B1F79" w14:paraId="673D033D" w14:textId="77777777" w:rsidTr="000258C1">
        <w:trPr>
          <w:jc w:val="center"/>
        </w:trPr>
        <w:tc>
          <w:tcPr>
            <w:tcW w:w="8403" w:type="dxa"/>
            <w:shd w:val="clear" w:color="auto" w:fill="DAEEF3" w:themeFill="accent5" w:themeFillTint="33"/>
          </w:tcPr>
          <w:p w14:paraId="6052606F" w14:textId="764FF24B" w:rsidR="000258C1" w:rsidRPr="00800F46" w:rsidRDefault="00B876B6" w:rsidP="00555341">
            <w:pPr>
              <w:pStyle w:val="Tabletext"/>
              <w:keepLines/>
              <w:tabs>
                <w:tab w:val="left" w:leader="dot" w:pos="7938"/>
                <w:tab w:val="center" w:pos="9526"/>
              </w:tabs>
            </w:pPr>
            <w:del w:id="916" w:author="Nellis, Donald (FAA)" w:date="2026-03-09T12:14:00Z" w16du:dateUtc="2026-03-09T16:14:00Z">
              <w:r w:rsidRPr="000569A4" w:rsidDel="00340052">
                <w:rPr>
                  <w:highlight w:val="lightGray"/>
                </w:rPr>
                <w:delText>and</w:delText>
              </w:r>
              <w:r w:rsidRPr="00800F46" w:rsidDel="00340052">
                <w:br/>
              </w:r>
            </w:del>
            <w:ins w:id="917" w:author="Ahmed Kormed" w:date="2025-11-19T13:26:00Z">
              <w:r w:rsidRPr="00B876B6">
                <w:t>Pulse repetition frequency (</w:t>
              </w:r>
            </w:ins>
            <w:ins w:id="918" w:author="Ahmed Kormed" w:date="2025-11-21T10:07:00Z">
              <w:r w:rsidRPr="00B876B6">
                <w:t>Hz</w:t>
              </w:r>
            </w:ins>
            <w:ins w:id="919" w:author="Ahmed Kormed" w:date="2025-11-19T13:26:00Z">
              <w:r w:rsidRPr="00B876B6">
                <w:t>)</w:t>
              </w:r>
              <w:r>
                <w:t xml:space="preserve"> </w:t>
              </w:r>
            </w:ins>
            <w:del w:id="920" w:author="Ahmed Kormed" w:date="2025-05-05T16:54:00Z">
              <w:r w:rsidRPr="008B1F79" w:rsidDel="00DC6A74">
                <w:delText>Pulse repetition rate (pps)</w:delText>
              </w:r>
            </w:del>
          </w:p>
        </w:tc>
        <w:tc>
          <w:tcPr>
            <w:tcW w:w="6056" w:type="dxa"/>
            <w:shd w:val="clear" w:color="auto" w:fill="DAEEF3" w:themeFill="accent5" w:themeFillTint="33"/>
          </w:tcPr>
          <w:p w14:paraId="534A5F76" w14:textId="4474586A" w:rsidR="000258C1" w:rsidRPr="008B1F79" w:rsidRDefault="00B876B6" w:rsidP="00555341">
            <w:pPr>
              <w:pStyle w:val="Tabletext"/>
            </w:pPr>
            <w:r w:rsidRPr="008B1F79">
              <w:br/>
              <w:t>500-15 000</w:t>
            </w:r>
          </w:p>
        </w:tc>
      </w:tr>
      <w:tr w:rsidR="002353DD" w:rsidRPr="008B1F79" w14:paraId="6EDABF7B" w14:textId="77777777" w:rsidTr="00555341">
        <w:trPr>
          <w:jc w:val="center"/>
        </w:trPr>
        <w:tc>
          <w:tcPr>
            <w:tcW w:w="8403" w:type="dxa"/>
          </w:tcPr>
          <w:p w14:paraId="5326EC16" w14:textId="77777777" w:rsidR="002353DD" w:rsidRPr="008B1F79" w:rsidRDefault="002353DD" w:rsidP="00555341">
            <w:pPr>
              <w:pStyle w:val="Tabletext"/>
              <w:jc w:val="left"/>
            </w:pPr>
            <w:r w:rsidRPr="008B1F79">
              <w:t>Maximum duty cycle</w:t>
            </w:r>
          </w:p>
        </w:tc>
        <w:tc>
          <w:tcPr>
            <w:tcW w:w="6056" w:type="dxa"/>
          </w:tcPr>
          <w:p w14:paraId="173BDEB0" w14:textId="77777777" w:rsidR="002353DD" w:rsidRPr="008B1F79" w:rsidRDefault="002353DD" w:rsidP="00555341">
            <w:pPr>
              <w:pStyle w:val="Tabletext"/>
              <w:jc w:val="left"/>
            </w:pPr>
            <w:r w:rsidRPr="008B1F79">
              <w:t>Not specified</w:t>
            </w:r>
          </w:p>
        </w:tc>
      </w:tr>
      <w:tr w:rsidR="002353DD" w:rsidRPr="008B1F79" w14:paraId="36D3EAF7" w14:textId="77777777" w:rsidTr="00555341">
        <w:trPr>
          <w:jc w:val="center"/>
        </w:trPr>
        <w:tc>
          <w:tcPr>
            <w:tcW w:w="8403" w:type="dxa"/>
          </w:tcPr>
          <w:p w14:paraId="58F0BEB4"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6056" w:type="dxa"/>
          </w:tcPr>
          <w:p w14:paraId="26D0E452" w14:textId="77777777" w:rsidR="002353DD" w:rsidRPr="008B1F79" w:rsidRDefault="002353DD" w:rsidP="00555341">
            <w:pPr>
              <w:pStyle w:val="Tabletext"/>
              <w:jc w:val="left"/>
            </w:pPr>
            <w:r w:rsidRPr="008B1F79">
              <w:t>0.05</w:t>
            </w:r>
          </w:p>
        </w:tc>
      </w:tr>
      <w:tr w:rsidR="002353DD" w:rsidRPr="008B1F79" w14:paraId="7A18E779" w14:textId="77777777" w:rsidTr="00555341">
        <w:trPr>
          <w:jc w:val="center"/>
        </w:trPr>
        <w:tc>
          <w:tcPr>
            <w:tcW w:w="8403" w:type="dxa"/>
          </w:tcPr>
          <w:p w14:paraId="7AE9E303" w14:textId="77777777" w:rsidR="002353DD" w:rsidRPr="008B1F79" w:rsidRDefault="002353DD" w:rsidP="00555341">
            <w:pPr>
              <w:pStyle w:val="Tabletext"/>
              <w:jc w:val="left"/>
            </w:pPr>
            <w:r w:rsidRPr="008B1F79">
              <w:t>Output device</w:t>
            </w:r>
          </w:p>
        </w:tc>
        <w:tc>
          <w:tcPr>
            <w:tcW w:w="6056" w:type="dxa"/>
          </w:tcPr>
          <w:p w14:paraId="79B6EFC2" w14:textId="77777777" w:rsidR="002353DD" w:rsidRPr="008B1F79" w:rsidRDefault="002353DD" w:rsidP="00555341">
            <w:pPr>
              <w:pStyle w:val="Tabletext"/>
              <w:jc w:val="left"/>
            </w:pPr>
            <w:r w:rsidRPr="008B1F79">
              <w:t>TWT</w:t>
            </w:r>
          </w:p>
        </w:tc>
      </w:tr>
      <w:tr w:rsidR="002353DD" w:rsidRPr="008B1F79" w14:paraId="5FF476A0" w14:textId="77777777" w:rsidTr="00555341">
        <w:trPr>
          <w:jc w:val="center"/>
        </w:trPr>
        <w:tc>
          <w:tcPr>
            <w:tcW w:w="8403" w:type="dxa"/>
          </w:tcPr>
          <w:p w14:paraId="287512DB" w14:textId="77777777" w:rsidR="002353DD" w:rsidRPr="008B1F79" w:rsidRDefault="002353DD" w:rsidP="00555341">
            <w:pPr>
              <w:pStyle w:val="Tabletext"/>
              <w:jc w:val="left"/>
            </w:pPr>
            <w:r w:rsidRPr="008B1F79">
              <w:t>Antenna pattern type</w:t>
            </w:r>
          </w:p>
        </w:tc>
        <w:tc>
          <w:tcPr>
            <w:tcW w:w="6056" w:type="dxa"/>
          </w:tcPr>
          <w:p w14:paraId="2E6125D0" w14:textId="77777777" w:rsidR="002353DD" w:rsidRPr="008B1F79" w:rsidRDefault="002353DD" w:rsidP="00555341">
            <w:pPr>
              <w:pStyle w:val="Tabletext"/>
              <w:jc w:val="left"/>
            </w:pPr>
            <w:r w:rsidRPr="008B1F79">
              <w:t>Pencil</w:t>
            </w:r>
          </w:p>
        </w:tc>
      </w:tr>
      <w:tr w:rsidR="002353DD" w:rsidRPr="008B1F79" w14:paraId="273DF439" w14:textId="77777777" w:rsidTr="00555341">
        <w:trPr>
          <w:jc w:val="center"/>
        </w:trPr>
        <w:tc>
          <w:tcPr>
            <w:tcW w:w="8403" w:type="dxa"/>
          </w:tcPr>
          <w:p w14:paraId="4077BEB4" w14:textId="77777777" w:rsidR="002353DD" w:rsidRPr="008B1F79" w:rsidRDefault="002353DD" w:rsidP="00555341">
            <w:pPr>
              <w:pStyle w:val="Tabletext"/>
              <w:jc w:val="left"/>
            </w:pPr>
            <w:r w:rsidRPr="008B1F79">
              <w:t>Antenna type</w:t>
            </w:r>
          </w:p>
        </w:tc>
        <w:tc>
          <w:tcPr>
            <w:tcW w:w="6056" w:type="dxa"/>
          </w:tcPr>
          <w:p w14:paraId="4CDBCC6B" w14:textId="77777777" w:rsidR="002353DD" w:rsidRPr="008B1F79" w:rsidRDefault="002353DD" w:rsidP="00555341">
            <w:pPr>
              <w:pStyle w:val="Tabletext"/>
              <w:jc w:val="left"/>
            </w:pPr>
            <w:r w:rsidRPr="008B1F79">
              <w:t>Planar array</w:t>
            </w:r>
          </w:p>
        </w:tc>
      </w:tr>
      <w:tr w:rsidR="002353DD" w:rsidRPr="008B1F79" w14:paraId="33A788C5" w14:textId="77777777" w:rsidTr="00555341">
        <w:trPr>
          <w:jc w:val="center"/>
        </w:trPr>
        <w:tc>
          <w:tcPr>
            <w:tcW w:w="8403" w:type="dxa"/>
          </w:tcPr>
          <w:p w14:paraId="0ECEEFE6" w14:textId="77777777" w:rsidR="002353DD" w:rsidRPr="008B1F79" w:rsidRDefault="002353DD" w:rsidP="00555341">
            <w:pPr>
              <w:pStyle w:val="Tabletext"/>
              <w:jc w:val="left"/>
            </w:pPr>
            <w:r w:rsidRPr="008B1F79">
              <w:t>Antenna polarization</w:t>
            </w:r>
          </w:p>
        </w:tc>
        <w:tc>
          <w:tcPr>
            <w:tcW w:w="6056" w:type="dxa"/>
          </w:tcPr>
          <w:p w14:paraId="33D5FF15" w14:textId="77777777" w:rsidR="002353DD" w:rsidRPr="008B1F79" w:rsidRDefault="002353DD" w:rsidP="00555341">
            <w:pPr>
              <w:pStyle w:val="Tabletext"/>
              <w:jc w:val="left"/>
            </w:pPr>
            <w:r w:rsidRPr="008B1F79">
              <w:t>Linear</w:t>
            </w:r>
          </w:p>
        </w:tc>
      </w:tr>
      <w:tr w:rsidR="002353DD" w:rsidRPr="008B1F79" w14:paraId="6D09B265" w14:textId="77777777" w:rsidTr="00555341">
        <w:trPr>
          <w:jc w:val="center"/>
        </w:trPr>
        <w:tc>
          <w:tcPr>
            <w:tcW w:w="8403" w:type="dxa"/>
          </w:tcPr>
          <w:p w14:paraId="3D36B3A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6056" w:type="dxa"/>
          </w:tcPr>
          <w:p w14:paraId="7695D498" w14:textId="77777777" w:rsidR="002353DD" w:rsidRPr="008B1F79" w:rsidRDefault="002353DD" w:rsidP="00555341">
            <w:pPr>
              <w:pStyle w:val="Tabletext"/>
              <w:jc w:val="left"/>
            </w:pPr>
            <w:r w:rsidRPr="008B1F79">
              <w:t>38</w:t>
            </w:r>
          </w:p>
        </w:tc>
      </w:tr>
      <w:tr w:rsidR="002353DD" w:rsidRPr="008B1F79" w14:paraId="79073ABE" w14:textId="77777777" w:rsidTr="00555341">
        <w:trPr>
          <w:jc w:val="center"/>
        </w:trPr>
        <w:tc>
          <w:tcPr>
            <w:tcW w:w="8403" w:type="dxa"/>
          </w:tcPr>
          <w:p w14:paraId="280DAB2E"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6056" w:type="dxa"/>
          </w:tcPr>
          <w:p w14:paraId="2F6CB923" w14:textId="77777777" w:rsidR="002353DD" w:rsidRPr="008B1F79" w:rsidRDefault="002353DD" w:rsidP="00555341">
            <w:pPr>
              <w:pStyle w:val="Tabletext"/>
              <w:jc w:val="left"/>
            </w:pPr>
            <w:r w:rsidRPr="008B1F79">
              <w:t>5</w:t>
            </w:r>
          </w:p>
        </w:tc>
      </w:tr>
      <w:tr w:rsidR="002353DD" w:rsidRPr="008B1F79" w14:paraId="4022EC5A" w14:textId="77777777" w:rsidTr="00555341">
        <w:trPr>
          <w:jc w:val="center"/>
        </w:trPr>
        <w:tc>
          <w:tcPr>
            <w:tcW w:w="8403" w:type="dxa"/>
          </w:tcPr>
          <w:p w14:paraId="256592B8"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6056" w:type="dxa"/>
          </w:tcPr>
          <w:p w14:paraId="44BA74E2" w14:textId="77777777" w:rsidR="002353DD" w:rsidRPr="008B1F79" w:rsidRDefault="002353DD" w:rsidP="00555341">
            <w:pPr>
              <w:pStyle w:val="Tabletext"/>
              <w:jc w:val="left"/>
            </w:pPr>
            <w:r w:rsidRPr="008B1F79">
              <w:t>5</w:t>
            </w:r>
          </w:p>
        </w:tc>
      </w:tr>
      <w:tr w:rsidR="002353DD" w:rsidRPr="008B1F79" w14:paraId="389B6BB7" w14:textId="77777777" w:rsidTr="00555341">
        <w:trPr>
          <w:jc w:val="center"/>
        </w:trPr>
        <w:tc>
          <w:tcPr>
            <w:tcW w:w="8403" w:type="dxa"/>
          </w:tcPr>
          <w:p w14:paraId="16D201E7" w14:textId="77777777" w:rsidR="002353DD" w:rsidRPr="008B1F79" w:rsidRDefault="002353DD" w:rsidP="00555341">
            <w:pPr>
              <w:pStyle w:val="Tabletext"/>
              <w:keepLines/>
              <w:tabs>
                <w:tab w:val="left" w:leader="dot" w:pos="7938"/>
                <w:tab w:val="center" w:pos="9526"/>
              </w:tabs>
              <w:ind w:left="567" w:hanging="567"/>
              <w:jc w:val="left"/>
            </w:pPr>
            <w:r w:rsidRPr="008B1F79">
              <w:t>Antenna horizontal scan rate (</w:t>
            </w:r>
            <w:r w:rsidRPr="008B1F79">
              <w:rPr>
                <w:spacing w:val="-8"/>
              </w:rPr>
              <w:t>degrees/s)</w:t>
            </w:r>
          </w:p>
        </w:tc>
        <w:tc>
          <w:tcPr>
            <w:tcW w:w="6056" w:type="dxa"/>
          </w:tcPr>
          <w:p w14:paraId="119FC028" w14:textId="77777777" w:rsidR="002353DD" w:rsidRPr="008B1F79" w:rsidRDefault="002353DD" w:rsidP="00555341">
            <w:pPr>
              <w:pStyle w:val="Tabletext"/>
              <w:jc w:val="left"/>
            </w:pPr>
            <w:r w:rsidRPr="008B1F79">
              <w:t>300</w:t>
            </w:r>
          </w:p>
        </w:tc>
      </w:tr>
      <w:tr w:rsidR="002353DD" w:rsidRPr="008B1F79" w14:paraId="5CE3B49B" w14:textId="77777777" w:rsidTr="00555341">
        <w:trPr>
          <w:jc w:val="center"/>
        </w:trPr>
        <w:tc>
          <w:tcPr>
            <w:tcW w:w="8403" w:type="dxa"/>
          </w:tcPr>
          <w:p w14:paraId="3D801343" w14:textId="77777777" w:rsidR="002353DD" w:rsidRPr="008B1F79" w:rsidRDefault="002353DD" w:rsidP="00555341">
            <w:pPr>
              <w:pStyle w:val="Tabletext"/>
              <w:jc w:val="left"/>
            </w:pPr>
            <w:r w:rsidRPr="008B1F79">
              <w:t>Antenna horizontal scan type (continuous, random, sector, etc.)</w:t>
            </w:r>
          </w:p>
        </w:tc>
        <w:tc>
          <w:tcPr>
            <w:tcW w:w="6056" w:type="dxa"/>
          </w:tcPr>
          <w:p w14:paraId="756FCBA0" w14:textId="77777777" w:rsidR="002353DD" w:rsidRPr="008B1F79" w:rsidRDefault="002353DD" w:rsidP="00555341">
            <w:pPr>
              <w:pStyle w:val="Tabletext"/>
              <w:jc w:val="left"/>
            </w:pPr>
            <w:r w:rsidRPr="008B1F79">
              <w:t>Continuous</w:t>
            </w:r>
          </w:p>
        </w:tc>
      </w:tr>
      <w:tr w:rsidR="002353DD" w:rsidRPr="008B1F79" w14:paraId="6FDDBD77" w14:textId="77777777" w:rsidTr="00555341">
        <w:trPr>
          <w:jc w:val="center"/>
        </w:trPr>
        <w:tc>
          <w:tcPr>
            <w:tcW w:w="8403" w:type="dxa"/>
          </w:tcPr>
          <w:p w14:paraId="26948556" w14:textId="77777777" w:rsidR="002353DD" w:rsidRPr="008B1F79" w:rsidRDefault="002353DD" w:rsidP="00555341">
            <w:pPr>
              <w:pStyle w:val="Tabletext"/>
              <w:keepLines/>
              <w:tabs>
                <w:tab w:val="left" w:leader="dot" w:pos="7938"/>
                <w:tab w:val="center" w:pos="9526"/>
              </w:tabs>
              <w:ind w:left="567" w:hanging="567"/>
              <w:jc w:val="left"/>
            </w:pPr>
            <w:r w:rsidRPr="008B1F79">
              <w:t>Antenna vertical scan (</w:t>
            </w:r>
            <w:r w:rsidRPr="008B1F79">
              <w:rPr>
                <w:spacing w:val="-8"/>
              </w:rPr>
              <w:t>degrees)</w:t>
            </w:r>
          </w:p>
        </w:tc>
        <w:tc>
          <w:tcPr>
            <w:tcW w:w="6056" w:type="dxa"/>
          </w:tcPr>
          <w:p w14:paraId="2ACC04B7" w14:textId="77777777" w:rsidR="002353DD" w:rsidRPr="008B1F79" w:rsidRDefault="002353DD" w:rsidP="00555341">
            <w:pPr>
              <w:pStyle w:val="Tabletext"/>
              <w:jc w:val="left"/>
            </w:pPr>
            <w:r w:rsidRPr="008B1F79">
              <w:t>Not applicable</w:t>
            </w:r>
          </w:p>
        </w:tc>
      </w:tr>
    </w:tbl>
    <w:p w14:paraId="28BA6808" w14:textId="4835F72D" w:rsidR="002353DD" w:rsidRPr="008B1F79" w:rsidRDefault="002353DD" w:rsidP="002353DD">
      <w:pPr>
        <w:pStyle w:val="TableNo"/>
      </w:pPr>
      <w:r w:rsidRPr="008B1F79">
        <w:br w:type="page"/>
      </w:r>
      <w:r w:rsidRPr="008B1F79">
        <w:lastRenderedPageBreak/>
        <w:br/>
        <w:t>TABLE 3 (</w:t>
      </w:r>
      <w:r w:rsidR="002918C4" w:rsidRPr="008B1F79">
        <w:rPr>
          <w:i/>
          <w:caps w:val="0"/>
        </w:rPr>
        <w:t>end</w:t>
      </w:r>
      <w:r w:rsidRPr="008B1F79">
        <w:t>)</w:t>
      </w:r>
    </w:p>
    <w:tbl>
      <w:tblPr>
        <w:tblStyle w:val="TableGrid10"/>
        <w:tblW w:w="14459" w:type="dxa"/>
        <w:jc w:val="center"/>
        <w:tblLayout w:type="fixed"/>
        <w:tblLook w:val="0000" w:firstRow="0" w:lastRow="0" w:firstColumn="0" w:lastColumn="0" w:noHBand="0" w:noVBand="0"/>
      </w:tblPr>
      <w:tblGrid>
        <w:gridCol w:w="8590"/>
        <w:gridCol w:w="5869"/>
      </w:tblGrid>
      <w:tr w:rsidR="002353DD" w:rsidRPr="008B1F79" w14:paraId="63F3BF24" w14:textId="77777777" w:rsidTr="00555341">
        <w:trPr>
          <w:jc w:val="center"/>
        </w:trPr>
        <w:tc>
          <w:tcPr>
            <w:tcW w:w="8590" w:type="dxa"/>
          </w:tcPr>
          <w:p w14:paraId="1235C0AB"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5869" w:type="dxa"/>
          </w:tcPr>
          <w:p w14:paraId="332D17B8" w14:textId="77777777" w:rsidR="002353DD" w:rsidRPr="008B1F79" w:rsidRDefault="002353DD" w:rsidP="00555341">
            <w:pPr>
              <w:pStyle w:val="Tablehead"/>
              <w:rPr>
                <w:rFonts w:ascii="Times New Roman" w:hAnsi="Times New Roman"/>
              </w:rPr>
            </w:pPr>
            <w:r w:rsidRPr="008B1F79">
              <w:rPr>
                <w:rFonts w:ascii="Times New Roman" w:hAnsi="Times New Roman"/>
              </w:rPr>
              <w:t>System G9</w:t>
            </w:r>
          </w:p>
        </w:tc>
      </w:tr>
      <w:tr w:rsidR="002353DD" w:rsidRPr="008B1F79" w14:paraId="0F3222E8" w14:textId="77777777" w:rsidTr="00555341">
        <w:trPr>
          <w:jc w:val="center"/>
        </w:trPr>
        <w:tc>
          <w:tcPr>
            <w:tcW w:w="8590" w:type="dxa"/>
          </w:tcPr>
          <w:p w14:paraId="18F8A4FE" w14:textId="77777777" w:rsidR="002353DD" w:rsidRPr="008B1F79" w:rsidRDefault="002353DD" w:rsidP="00555341">
            <w:pPr>
              <w:pStyle w:val="Tabletext"/>
              <w:jc w:val="left"/>
            </w:pPr>
            <w:r w:rsidRPr="008B1F79">
              <w:t>Antenna vertical scan type</w:t>
            </w:r>
          </w:p>
        </w:tc>
        <w:tc>
          <w:tcPr>
            <w:tcW w:w="5869" w:type="dxa"/>
          </w:tcPr>
          <w:p w14:paraId="15DE60BE" w14:textId="77777777" w:rsidR="002353DD" w:rsidRPr="008B1F79" w:rsidRDefault="002353DD" w:rsidP="00555341">
            <w:pPr>
              <w:pStyle w:val="Tabletext"/>
              <w:jc w:val="left"/>
            </w:pPr>
            <w:r w:rsidRPr="008B1F79">
              <w:t>Random</w:t>
            </w:r>
          </w:p>
        </w:tc>
      </w:tr>
      <w:tr w:rsidR="002353DD" w:rsidRPr="008B1F79" w14:paraId="638D26BA" w14:textId="77777777" w:rsidTr="00555341">
        <w:trPr>
          <w:jc w:val="center"/>
        </w:trPr>
        <w:tc>
          <w:tcPr>
            <w:tcW w:w="8590" w:type="dxa"/>
          </w:tcPr>
          <w:p w14:paraId="1171D582" w14:textId="77777777" w:rsidR="002353DD" w:rsidRPr="008B1F79" w:rsidRDefault="002353D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5869" w:type="dxa"/>
          </w:tcPr>
          <w:p w14:paraId="57188AAE" w14:textId="77777777" w:rsidR="002353DD" w:rsidRPr="008B1F79" w:rsidRDefault="002353DD" w:rsidP="00555341">
            <w:pPr>
              <w:pStyle w:val="Tabletext"/>
              <w:jc w:val="left"/>
            </w:pPr>
            <w:r w:rsidRPr="008B1F79">
              <w:t>Not specified</w:t>
            </w:r>
          </w:p>
        </w:tc>
      </w:tr>
      <w:tr w:rsidR="002353DD" w:rsidRPr="008B1F79" w14:paraId="119AAEEE" w14:textId="77777777" w:rsidTr="00555341">
        <w:trPr>
          <w:jc w:val="center"/>
        </w:trPr>
        <w:tc>
          <w:tcPr>
            <w:tcW w:w="8590" w:type="dxa"/>
          </w:tcPr>
          <w:p w14:paraId="39138E87" w14:textId="77777777" w:rsidR="002353DD" w:rsidRPr="008B1F79" w:rsidRDefault="002353DD" w:rsidP="00555341">
            <w:pPr>
              <w:pStyle w:val="Tabletext"/>
              <w:keepLines/>
              <w:tabs>
                <w:tab w:val="left" w:leader="dot" w:pos="7938"/>
                <w:tab w:val="center" w:pos="9526"/>
              </w:tabs>
              <w:ind w:left="567" w:hanging="567"/>
              <w:jc w:val="left"/>
            </w:pPr>
            <w:r w:rsidRPr="008B1F79">
              <w:t>Antenna height (m)</w:t>
            </w:r>
          </w:p>
        </w:tc>
        <w:tc>
          <w:tcPr>
            <w:tcW w:w="5869" w:type="dxa"/>
          </w:tcPr>
          <w:p w14:paraId="3E4FAC88" w14:textId="77777777" w:rsidR="002353DD" w:rsidRPr="008B1F79" w:rsidRDefault="002353DD" w:rsidP="00555341">
            <w:pPr>
              <w:pStyle w:val="Tabletext"/>
              <w:jc w:val="left"/>
            </w:pPr>
            <w:r w:rsidRPr="008B1F79">
              <w:t>Ground level</w:t>
            </w:r>
          </w:p>
        </w:tc>
      </w:tr>
      <w:tr w:rsidR="002353DD" w:rsidRPr="008B1F79" w14:paraId="1C32417A" w14:textId="77777777" w:rsidTr="00555341">
        <w:trPr>
          <w:jc w:val="center"/>
        </w:trPr>
        <w:tc>
          <w:tcPr>
            <w:tcW w:w="8590" w:type="dxa"/>
          </w:tcPr>
          <w:p w14:paraId="7635ABE9"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5869" w:type="dxa"/>
          </w:tcPr>
          <w:p w14:paraId="0411067B" w14:textId="77777777" w:rsidR="002353DD" w:rsidRPr="008B1F79" w:rsidRDefault="002353DD" w:rsidP="00555341">
            <w:pPr>
              <w:pStyle w:val="Tabletext"/>
              <w:jc w:val="left"/>
            </w:pPr>
            <w:r w:rsidRPr="008B1F79">
              <w:t>3</w:t>
            </w:r>
          </w:p>
        </w:tc>
      </w:tr>
      <w:tr w:rsidR="002353DD" w:rsidRPr="008B1F79" w14:paraId="29266CA9" w14:textId="77777777" w:rsidTr="00555341">
        <w:trPr>
          <w:jc w:val="center"/>
        </w:trPr>
        <w:tc>
          <w:tcPr>
            <w:tcW w:w="8590" w:type="dxa"/>
          </w:tcPr>
          <w:p w14:paraId="4F069FEA" w14:textId="77777777" w:rsidR="002353DD" w:rsidRPr="008B1F79" w:rsidRDefault="002353DD" w:rsidP="00555341">
            <w:pPr>
              <w:pStyle w:val="Tabletext"/>
              <w:keepLines/>
              <w:tabs>
                <w:tab w:val="left" w:leader="dot" w:pos="7938"/>
                <w:tab w:val="center" w:pos="9526"/>
              </w:tabs>
              <w:ind w:left="567" w:hanging="567"/>
              <w:jc w:val="left"/>
            </w:pPr>
            <w:r w:rsidRPr="008B1F79">
              <w:t>Receiver noise floor (dBm)</w:t>
            </w:r>
          </w:p>
        </w:tc>
        <w:tc>
          <w:tcPr>
            <w:tcW w:w="5869" w:type="dxa"/>
          </w:tcPr>
          <w:p w14:paraId="4C31AF7F" w14:textId="77777777" w:rsidR="002353DD" w:rsidRPr="008B1F79" w:rsidRDefault="002353DD" w:rsidP="00555341">
            <w:pPr>
              <w:pStyle w:val="Tabletext"/>
              <w:jc w:val="left"/>
            </w:pPr>
            <w:r w:rsidRPr="008B1F79">
              <w:t>–105</w:t>
            </w:r>
          </w:p>
        </w:tc>
      </w:tr>
      <w:tr w:rsidR="002353DD" w:rsidRPr="008B1F79" w14:paraId="63480DF9" w14:textId="77777777" w:rsidTr="00555341">
        <w:trPr>
          <w:jc w:val="center"/>
        </w:trPr>
        <w:tc>
          <w:tcPr>
            <w:tcW w:w="8590" w:type="dxa"/>
          </w:tcPr>
          <w:p w14:paraId="42235AD9" w14:textId="77777777" w:rsidR="002353DD" w:rsidRPr="008B1F79" w:rsidRDefault="002353DD" w:rsidP="00555341">
            <w:pPr>
              <w:pStyle w:val="Tabletext"/>
              <w:keepLines/>
              <w:tabs>
                <w:tab w:val="left" w:leader="dot" w:pos="7938"/>
                <w:tab w:val="center" w:pos="9526"/>
              </w:tabs>
              <w:ind w:left="567" w:hanging="567"/>
              <w:jc w:val="left"/>
            </w:pPr>
            <w:r w:rsidRPr="008B1F79">
              <w:t>Receive loss (dB)</w:t>
            </w:r>
          </w:p>
        </w:tc>
        <w:tc>
          <w:tcPr>
            <w:tcW w:w="5869" w:type="dxa"/>
          </w:tcPr>
          <w:p w14:paraId="61610D4C" w14:textId="77777777" w:rsidR="002353DD" w:rsidRPr="008B1F79" w:rsidRDefault="002353DD" w:rsidP="00555341">
            <w:pPr>
              <w:pStyle w:val="Tabletext"/>
              <w:jc w:val="left"/>
            </w:pPr>
            <w:r w:rsidRPr="008B1F79">
              <w:t>Not specified</w:t>
            </w:r>
          </w:p>
        </w:tc>
      </w:tr>
      <w:tr w:rsidR="002353DD" w:rsidRPr="008B1F79" w14:paraId="0F824385" w14:textId="77777777" w:rsidTr="00555341">
        <w:trPr>
          <w:jc w:val="center"/>
        </w:trPr>
        <w:tc>
          <w:tcPr>
            <w:tcW w:w="8590" w:type="dxa"/>
          </w:tcPr>
          <w:p w14:paraId="5E4D02D7"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5869" w:type="dxa"/>
          </w:tcPr>
          <w:p w14:paraId="4B72D5D6" w14:textId="77777777" w:rsidR="002353DD" w:rsidRPr="008B1F79" w:rsidRDefault="002353DD" w:rsidP="00555341">
            <w:pPr>
              <w:pStyle w:val="Tabletext"/>
              <w:jc w:val="left"/>
            </w:pPr>
            <w:r w:rsidRPr="008B1F79">
              <w:t>3</w:t>
            </w:r>
          </w:p>
        </w:tc>
      </w:tr>
      <w:tr w:rsidR="002353DD" w:rsidRPr="008B1F79" w14:paraId="66657FD9" w14:textId="77777777" w:rsidTr="00555341">
        <w:trPr>
          <w:jc w:val="center"/>
        </w:trPr>
        <w:tc>
          <w:tcPr>
            <w:tcW w:w="8590" w:type="dxa"/>
          </w:tcPr>
          <w:p w14:paraId="1364F174" w14:textId="77777777" w:rsidR="002353DD" w:rsidRPr="008B1F79" w:rsidRDefault="002353DD" w:rsidP="00555341">
            <w:pPr>
              <w:pStyle w:val="Tabletext"/>
              <w:keepLines/>
              <w:tabs>
                <w:tab w:val="left" w:leader="dot" w:pos="7938"/>
                <w:tab w:val="center" w:pos="9526"/>
              </w:tabs>
              <w:ind w:left="567" w:hanging="567"/>
              <w:jc w:val="left"/>
            </w:pPr>
            <w:r w:rsidRPr="008B1F79">
              <w:t>RF emission bandwidth (MHz)</w:t>
            </w:r>
          </w:p>
          <w:p w14:paraId="228FA218" w14:textId="77777777" w:rsidR="002353DD" w:rsidRPr="008B1F79" w:rsidRDefault="002353DD" w:rsidP="00555341">
            <w:pPr>
              <w:pStyle w:val="Tabletext"/>
              <w:jc w:val="left"/>
            </w:pPr>
            <w:r w:rsidRPr="008B1F79">
              <w:t>–</w:t>
            </w:r>
            <w:r w:rsidRPr="008B1F79">
              <w:tab/>
              <w:t>3 dB</w:t>
            </w:r>
          </w:p>
          <w:p w14:paraId="7B4A39F9" w14:textId="77777777" w:rsidR="002353DD" w:rsidRPr="008B1F79" w:rsidRDefault="002353DD" w:rsidP="00555341">
            <w:pPr>
              <w:pStyle w:val="Tabletext"/>
              <w:keepLines/>
              <w:tabs>
                <w:tab w:val="left" w:leader="dot" w:pos="7938"/>
                <w:tab w:val="center" w:pos="9526"/>
              </w:tabs>
              <w:ind w:left="567" w:hanging="567"/>
              <w:jc w:val="left"/>
            </w:pPr>
            <w:r w:rsidRPr="008B1F79">
              <w:t>–</w:t>
            </w:r>
            <w:r w:rsidRPr="008B1F79">
              <w:tab/>
              <w:t>20 dB</w:t>
            </w:r>
          </w:p>
        </w:tc>
        <w:tc>
          <w:tcPr>
            <w:tcW w:w="5869" w:type="dxa"/>
          </w:tcPr>
          <w:p w14:paraId="699EFBB1" w14:textId="77777777" w:rsidR="002353DD" w:rsidRPr="008B1F79" w:rsidRDefault="002353DD" w:rsidP="00555341">
            <w:pPr>
              <w:pStyle w:val="Tabletext"/>
              <w:jc w:val="left"/>
            </w:pPr>
          </w:p>
          <w:p w14:paraId="132AA76B" w14:textId="77777777" w:rsidR="002353DD" w:rsidRPr="008B1F79" w:rsidRDefault="002353D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maritime radionavigation systems may also be used for ground based aeronautical radars at airports.</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66E68CAF" w14:textId="77777777" w:rsidTr="00555341">
        <w:trPr>
          <w:jc w:val="center"/>
        </w:trPr>
        <w:tc>
          <w:tcPr>
            <w:tcW w:w="4637" w:type="dxa"/>
          </w:tcPr>
          <w:p w14:paraId="733F74CD"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6470E284"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59AEE081"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24E7AD0D"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35BA3674" w14:textId="77777777" w:rsidTr="00555341">
        <w:trPr>
          <w:jc w:val="center"/>
        </w:trPr>
        <w:tc>
          <w:tcPr>
            <w:tcW w:w="4637" w:type="dxa"/>
          </w:tcPr>
          <w:p w14:paraId="35B001EC" w14:textId="77777777" w:rsidR="002353DD" w:rsidRPr="008B1F79" w:rsidRDefault="002353DD" w:rsidP="00555341">
            <w:pPr>
              <w:pStyle w:val="Tabletext"/>
              <w:jc w:val="left"/>
            </w:pPr>
            <w:r w:rsidRPr="008B1F79">
              <w:t>Function</w:t>
            </w:r>
          </w:p>
        </w:tc>
        <w:tc>
          <w:tcPr>
            <w:tcW w:w="3204" w:type="dxa"/>
          </w:tcPr>
          <w:p w14:paraId="3C46873D" w14:textId="77777777" w:rsidR="002353DD" w:rsidRPr="008B1F79" w:rsidRDefault="002353DD" w:rsidP="00555341">
            <w:pPr>
              <w:pStyle w:val="Tabletext"/>
            </w:pPr>
            <w:r w:rsidRPr="008B1F79">
              <w:t>Intrusion detection</w:t>
            </w:r>
          </w:p>
        </w:tc>
        <w:tc>
          <w:tcPr>
            <w:tcW w:w="3309" w:type="dxa"/>
          </w:tcPr>
          <w:p w14:paraId="78BEF417" w14:textId="77777777" w:rsidR="002353DD" w:rsidRPr="008B1F79" w:rsidRDefault="002353DD" w:rsidP="00555341">
            <w:pPr>
              <w:pStyle w:val="Tabletext"/>
            </w:pPr>
            <w:r w:rsidRPr="008B1F79">
              <w:t>Intrusion detection</w:t>
            </w:r>
          </w:p>
        </w:tc>
        <w:tc>
          <w:tcPr>
            <w:tcW w:w="3309" w:type="dxa"/>
          </w:tcPr>
          <w:p w14:paraId="50A71AC1" w14:textId="77777777" w:rsidR="002353DD" w:rsidRPr="008B1F79" w:rsidRDefault="002353DD" w:rsidP="00555341">
            <w:pPr>
              <w:pStyle w:val="Tabletext"/>
            </w:pPr>
            <w:r w:rsidRPr="008B1F79">
              <w:t>Velocity measurement</w:t>
            </w:r>
          </w:p>
        </w:tc>
      </w:tr>
      <w:tr w:rsidR="002353DD" w:rsidRPr="008B1F79" w14:paraId="2FB3B7C5" w14:textId="77777777" w:rsidTr="00555341">
        <w:trPr>
          <w:jc w:val="center"/>
        </w:trPr>
        <w:tc>
          <w:tcPr>
            <w:tcW w:w="4637" w:type="dxa"/>
          </w:tcPr>
          <w:p w14:paraId="43C7DFE6" w14:textId="77777777" w:rsidR="002353DD" w:rsidRPr="008B1F79" w:rsidRDefault="002353DD" w:rsidP="00555341">
            <w:pPr>
              <w:pStyle w:val="Tabletext"/>
              <w:jc w:val="left"/>
            </w:pPr>
            <w:r w:rsidRPr="008B1F79">
              <w:t xml:space="preserve">Platform type </w:t>
            </w:r>
          </w:p>
        </w:tc>
        <w:tc>
          <w:tcPr>
            <w:tcW w:w="3204" w:type="dxa"/>
          </w:tcPr>
          <w:p w14:paraId="65E559A3" w14:textId="77777777" w:rsidR="002353DD" w:rsidRPr="008B1F79" w:rsidRDefault="002353DD" w:rsidP="00555341">
            <w:pPr>
              <w:pStyle w:val="Tabletext"/>
            </w:pPr>
            <w:r w:rsidRPr="008B1F79">
              <w:t>Ground</w:t>
            </w:r>
          </w:p>
        </w:tc>
        <w:tc>
          <w:tcPr>
            <w:tcW w:w="3309" w:type="dxa"/>
          </w:tcPr>
          <w:p w14:paraId="2AACAF50" w14:textId="77777777" w:rsidR="002353DD" w:rsidRPr="008B1F79" w:rsidRDefault="002353DD" w:rsidP="00555341">
            <w:pPr>
              <w:pStyle w:val="Tabletext"/>
            </w:pPr>
            <w:r w:rsidRPr="008B1F79">
              <w:t>Ground</w:t>
            </w:r>
          </w:p>
        </w:tc>
        <w:tc>
          <w:tcPr>
            <w:tcW w:w="3309" w:type="dxa"/>
          </w:tcPr>
          <w:p w14:paraId="3DCE5586" w14:textId="77777777" w:rsidR="002353DD" w:rsidRPr="008B1F79" w:rsidRDefault="002353DD" w:rsidP="00555341">
            <w:pPr>
              <w:pStyle w:val="Tabletext"/>
            </w:pPr>
            <w:r w:rsidRPr="008B1F79">
              <w:t>Ground</w:t>
            </w:r>
          </w:p>
        </w:tc>
      </w:tr>
      <w:tr w:rsidR="002353DD" w:rsidRPr="008B1F79" w14:paraId="3DFDE5F1" w14:textId="77777777" w:rsidTr="00555341">
        <w:trPr>
          <w:jc w:val="center"/>
        </w:trPr>
        <w:tc>
          <w:tcPr>
            <w:tcW w:w="4637" w:type="dxa"/>
          </w:tcPr>
          <w:p w14:paraId="1C9DBBFD" w14:textId="77777777" w:rsidR="002353DD" w:rsidRPr="008B1F79" w:rsidRDefault="002353DD" w:rsidP="00555341">
            <w:pPr>
              <w:pStyle w:val="Tabletext"/>
              <w:keepLines/>
              <w:tabs>
                <w:tab w:val="left" w:leader="dot" w:pos="7938"/>
                <w:tab w:val="center" w:pos="9526"/>
              </w:tabs>
              <w:ind w:left="567" w:hanging="567"/>
              <w:jc w:val="left"/>
            </w:pPr>
            <w:r w:rsidRPr="008B1F79">
              <w:t>Tuning range (GHz)</w:t>
            </w:r>
          </w:p>
        </w:tc>
        <w:tc>
          <w:tcPr>
            <w:tcW w:w="3204" w:type="dxa"/>
          </w:tcPr>
          <w:p w14:paraId="6A418DF5" w14:textId="77777777" w:rsidR="002353DD" w:rsidRPr="008B1F79" w:rsidRDefault="002353DD" w:rsidP="00555341">
            <w:pPr>
              <w:pStyle w:val="Tabletext"/>
            </w:pPr>
            <w:r w:rsidRPr="008B1F79">
              <w:t>10.525</w:t>
            </w:r>
          </w:p>
        </w:tc>
        <w:tc>
          <w:tcPr>
            <w:tcW w:w="3309" w:type="dxa"/>
          </w:tcPr>
          <w:p w14:paraId="6FEFE0EB" w14:textId="77777777" w:rsidR="002353DD" w:rsidRPr="008B1F79" w:rsidRDefault="002353DD" w:rsidP="00555341">
            <w:pPr>
              <w:pStyle w:val="Tabletext"/>
            </w:pPr>
            <w:r w:rsidRPr="008B1F79">
              <w:rPr>
                <w:caps/>
              </w:rPr>
              <w:t>10.15-10.65</w:t>
            </w:r>
          </w:p>
        </w:tc>
        <w:tc>
          <w:tcPr>
            <w:tcW w:w="3309" w:type="dxa"/>
          </w:tcPr>
          <w:p w14:paraId="60948D4E" w14:textId="77777777" w:rsidR="002353DD" w:rsidRPr="008B1F79" w:rsidRDefault="002353DD" w:rsidP="00555341">
            <w:pPr>
              <w:pStyle w:val="Tabletext"/>
            </w:pPr>
            <w:r w:rsidRPr="008B1F79">
              <w:rPr>
                <w:caps/>
              </w:rPr>
              <w:t>10.519-10.531</w:t>
            </w:r>
          </w:p>
        </w:tc>
      </w:tr>
      <w:tr w:rsidR="002353DD" w:rsidRPr="008B1F79" w14:paraId="6B8DF640" w14:textId="77777777" w:rsidTr="00555341">
        <w:trPr>
          <w:jc w:val="center"/>
        </w:trPr>
        <w:tc>
          <w:tcPr>
            <w:tcW w:w="4637" w:type="dxa"/>
          </w:tcPr>
          <w:p w14:paraId="506B2B03" w14:textId="77777777" w:rsidR="002353DD" w:rsidRPr="008B1F79" w:rsidRDefault="002353DD" w:rsidP="00555341">
            <w:pPr>
              <w:pStyle w:val="Tabletext"/>
              <w:jc w:val="left"/>
            </w:pPr>
            <w:r w:rsidRPr="008B1F79">
              <w:t>Modulation</w:t>
            </w:r>
          </w:p>
        </w:tc>
        <w:tc>
          <w:tcPr>
            <w:tcW w:w="3204" w:type="dxa"/>
          </w:tcPr>
          <w:p w14:paraId="3A5DF179" w14:textId="77777777" w:rsidR="002353DD" w:rsidRPr="008B1F79" w:rsidRDefault="002353DD" w:rsidP="00555341">
            <w:pPr>
              <w:pStyle w:val="Tabletext"/>
            </w:pPr>
            <w:r w:rsidRPr="008B1F79">
              <w:t>CW</w:t>
            </w:r>
          </w:p>
        </w:tc>
        <w:tc>
          <w:tcPr>
            <w:tcW w:w="3309" w:type="dxa"/>
          </w:tcPr>
          <w:p w14:paraId="41059190" w14:textId="77777777" w:rsidR="002353DD" w:rsidRPr="008B1F79" w:rsidRDefault="002353DD" w:rsidP="00555341">
            <w:pPr>
              <w:pStyle w:val="Tabletext"/>
            </w:pPr>
            <w:r w:rsidRPr="008B1F79">
              <w:t>CW</w:t>
            </w:r>
          </w:p>
        </w:tc>
        <w:tc>
          <w:tcPr>
            <w:tcW w:w="3309" w:type="dxa"/>
          </w:tcPr>
          <w:p w14:paraId="0DAE1CA7" w14:textId="77777777" w:rsidR="002353DD" w:rsidRPr="008B1F79" w:rsidRDefault="002353DD" w:rsidP="00555341">
            <w:pPr>
              <w:pStyle w:val="Tabletext"/>
            </w:pPr>
            <w:r w:rsidRPr="008B1F79">
              <w:t>CW</w:t>
            </w:r>
          </w:p>
        </w:tc>
      </w:tr>
      <w:tr w:rsidR="002353DD" w:rsidRPr="008B1F79" w14:paraId="4811B26C" w14:textId="77777777" w:rsidTr="00555341">
        <w:trPr>
          <w:jc w:val="center"/>
        </w:trPr>
        <w:tc>
          <w:tcPr>
            <w:tcW w:w="4637" w:type="dxa"/>
          </w:tcPr>
          <w:p w14:paraId="402CEF4F" w14:textId="77777777" w:rsidR="002353DD" w:rsidRPr="008B1F79" w:rsidRDefault="002353DD" w:rsidP="00555341">
            <w:pPr>
              <w:pStyle w:val="Tabletext"/>
              <w:keepLines/>
              <w:tabs>
                <w:tab w:val="left" w:leader="dot" w:pos="7938"/>
                <w:tab w:val="center" w:pos="9526"/>
              </w:tabs>
              <w:ind w:left="567" w:hanging="567"/>
              <w:jc w:val="left"/>
            </w:pPr>
            <w:r w:rsidRPr="008B1F79">
              <w:t>Peak power into antenna (W)</w:t>
            </w:r>
          </w:p>
        </w:tc>
        <w:tc>
          <w:tcPr>
            <w:tcW w:w="3204" w:type="dxa"/>
          </w:tcPr>
          <w:p w14:paraId="16E57F7F" w14:textId="77777777" w:rsidR="002353DD" w:rsidRPr="008B1F79" w:rsidRDefault="002353DD" w:rsidP="00555341">
            <w:pPr>
              <w:pStyle w:val="Tabletext"/>
            </w:pPr>
            <w:r w:rsidRPr="008B1F79">
              <w:t>10</w:t>
            </w:r>
          </w:p>
        </w:tc>
        <w:tc>
          <w:tcPr>
            <w:tcW w:w="3309" w:type="dxa"/>
          </w:tcPr>
          <w:p w14:paraId="7D58DDC9" w14:textId="77777777" w:rsidR="002353DD" w:rsidRPr="008B1F79" w:rsidRDefault="002353DD" w:rsidP="00555341">
            <w:pPr>
              <w:pStyle w:val="Tabletext"/>
            </w:pPr>
            <w:r w:rsidRPr="008B1F79">
              <w:t>10</w:t>
            </w:r>
          </w:p>
        </w:tc>
        <w:tc>
          <w:tcPr>
            <w:tcW w:w="3309" w:type="dxa"/>
          </w:tcPr>
          <w:p w14:paraId="55416021" w14:textId="77777777" w:rsidR="002353DD" w:rsidRPr="008B1F79" w:rsidRDefault="002353DD" w:rsidP="00555341">
            <w:pPr>
              <w:pStyle w:val="Tabletext"/>
            </w:pPr>
            <w:r w:rsidRPr="008B1F79">
              <w:t>0.5</w:t>
            </w:r>
          </w:p>
        </w:tc>
      </w:tr>
      <w:tr w:rsidR="002353DD" w:rsidRPr="008B1F79" w14:paraId="1126B80A" w14:textId="77777777" w:rsidTr="00555341">
        <w:trPr>
          <w:jc w:val="center"/>
        </w:trPr>
        <w:tc>
          <w:tcPr>
            <w:tcW w:w="4637" w:type="dxa"/>
          </w:tcPr>
          <w:p w14:paraId="69F6AA4E" w14:textId="77777777" w:rsidR="002353DD" w:rsidRPr="008B1F79" w:rsidRDefault="002353DD" w:rsidP="00555341">
            <w:pPr>
              <w:pStyle w:val="Tabletext"/>
              <w:keepLines/>
              <w:tabs>
                <w:tab w:val="left" w:leader="dot" w:pos="7938"/>
                <w:tab w:val="center" w:pos="9526"/>
              </w:tabs>
              <w:ind w:left="567" w:hanging="567"/>
              <w:jc w:val="left"/>
            </w:pPr>
            <w:r w:rsidRPr="008B1F79">
              <w:t>Average power into antenna (W)</w:t>
            </w:r>
          </w:p>
        </w:tc>
        <w:tc>
          <w:tcPr>
            <w:tcW w:w="3204" w:type="dxa"/>
          </w:tcPr>
          <w:p w14:paraId="36F060B5" w14:textId="77777777" w:rsidR="002353DD" w:rsidRPr="008B1F79" w:rsidRDefault="002353DD" w:rsidP="00555341">
            <w:pPr>
              <w:pStyle w:val="Tabletext"/>
            </w:pPr>
            <w:r w:rsidRPr="008B1F79">
              <w:t>Not applicable</w:t>
            </w:r>
          </w:p>
        </w:tc>
        <w:tc>
          <w:tcPr>
            <w:tcW w:w="3309" w:type="dxa"/>
          </w:tcPr>
          <w:p w14:paraId="3EBAC896" w14:textId="77777777" w:rsidR="002353DD" w:rsidRPr="008B1F79" w:rsidRDefault="002353DD" w:rsidP="00555341">
            <w:pPr>
              <w:pStyle w:val="Tabletext"/>
            </w:pPr>
            <w:r w:rsidRPr="008B1F79">
              <w:t>Not applicable</w:t>
            </w:r>
          </w:p>
        </w:tc>
        <w:tc>
          <w:tcPr>
            <w:tcW w:w="3309" w:type="dxa"/>
          </w:tcPr>
          <w:p w14:paraId="1EADEB40" w14:textId="77777777" w:rsidR="002353DD" w:rsidRPr="008B1F79" w:rsidRDefault="002353DD" w:rsidP="00555341">
            <w:pPr>
              <w:pStyle w:val="Tabletext"/>
            </w:pPr>
            <w:r w:rsidRPr="008B1F79">
              <w:t>Not applicable</w:t>
            </w:r>
          </w:p>
        </w:tc>
      </w:tr>
      <w:tr w:rsidR="002353DD" w:rsidRPr="008B1F79" w14:paraId="3D83997B" w14:textId="77777777" w:rsidTr="00555341">
        <w:trPr>
          <w:jc w:val="center"/>
        </w:trPr>
        <w:tc>
          <w:tcPr>
            <w:tcW w:w="4637" w:type="dxa"/>
          </w:tcPr>
          <w:p w14:paraId="156F1D8B" w14:textId="72774EE8" w:rsidR="002353DD" w:rsidRPr="008B1F79" w:rsidRDefault="002353DD" w:rsidP="00555341">
            <w:pPr>
              <w:pStyle w:val="Tabletext"/>
              <w:jc w:val="left"/>
            </w:pPr>
            <w:r w:rsidRPr="00EF0EC3">
              <w:t>Pulse width (</w:t>
            </w:r>
            <w:r w:rsidRPr="00EF0EC3">
              <w:sym w:font="Symbol" w:char="F06D"/>
            </w:r>
            <w:r w:rsidRPr="00EF0EC3">
              <w:t>s)</w:t>
            </w:r>
          </w:p>
        </w:tc>
        <w:tc>
          <w:tcPr>
            <w:tcW w:w="3204" w:type="dxa"/>
          </w:tcPr>
          <w:p w14:paraId="62CD2307" w14:textId="77777777" w:rsidR="002353DD" w:rsidRPr="008B1F79" w:rsidRDefault="002353DD" w:rsidP="00555341">
            <w:pPr>
              <w:pStyle w:val="Tabletext"/>
            </w:pPr>
            <w:r w:rsidRPr="008B1F79">
              <w:t>Not applicable</w:t>
            </w:r>
          </w:p>
        </w:tc>
        <w:tc>
          <w:tcPr>
            <w:tcW w:w="3309" w:type="dxa"/>
          </w:tcPr>
          <w:p w14:paraId="72C5B2F5" w14:textId="77777777" w:rsidR="002353DD" w:rsidRPr="008B1F79" w:rsidRDefault="002353DD" w:rsidP="00555341">
            <w:pPr>
              <w:pStyle w:val="Tabletext"/>
            </w:pPr>
            <w:r w:rsidRPr="008B1F79">
              <w:t>Not applicable</w:t>
            </w:r>
          </w:p>
        </w:tc>
        <w:tc>
          <w:tcPr>
            <w:tcW w:w="3309" w:type="dxa"/>
          </w:tcPr>
          <w:p w14:paraId="256F6508" w14:textId="77777777" w:rsidR="002353DD" w:rsidRPr="008B1F79" w:rsidRDefault="002353DD" w:rsidP="00555341">
            <w:pPr>
              <w:pStyle w:val="Tabletext"/>
            </w:pPr>
            <w:r w:rsidRPr="008B1F79">
              <w:t>Not applicable</w:t>
            </w:r>
          </w:p>
        </w:tc>
      </w:tr>
      <w:tr w:rsidR="00003239" w:rsidRPr="008B1F79" w14:paraId="07F29802" w14:textId="77777777" w:rsidTr="00003239">
        <w:trPr>
          <w:jc w:val="center"/>
        </w:trPr>
        <w:tc>
          <w:tcPr>
            <w:tcW w:w="4637" w:type="dxa"/>
            <w:shd w:val="clear" w:color="auto" w:fill="DAEEF3" w:themeFill="accent5" w:themeFillTint="33"/>
          </w:tcPr>
          <w:p w14:paraId="3283331D" w14:textId="3E09B2CE" w:rsidR="00003239" w:rsidRPr="00EF0EC3" w:rsidRDefault="00003239" w:rsidP="00555341">
            <w:pPr>
              <w:pStyle w:val="Tabletext"/>
            </w:pPr>
            <w:del w:id="921" w:author="Nellis, Donald (FAA)" w:date="2026-03-09T12:14:00Z" w16du:dateUtc="2026-03-09T16:14:00Z">
              <w:r w:rsidRPr="000569A4" w:rsidDel="00340052">
                <w:rPr>
                  <w:highlight w:val="lightGray"/>
                </w:rPr>
                <w:delText>and</w:delText>
              </w:r>
              <w:r w:rsidRPr="00EF0EC3" w:rsidDel="00340052">
                <w:delText xml:space="preserve"> </w:delText>
              </w:r>
              <w:r w:rsidRPr="00EF0EC3" w:rsidDel="00340052">
                <w:br/>
              </w:r>
            </w:del>
            <w:ins w:id="922" w:author="Ahmed Kormed" w:date="2025-11-19T13:26:00Z">
              <w:r w:rsidRPr="00003239">
                <w:t>Pulse repetition frequency (</w:t>
              </w:r>
            </w:ins>
            <w:ins w:id="923" w:author="Ahmed Kormed" w:date="2025-11-21T10:08:00Z">
              <w:r>
                <w:t>Hz</w:t>
              </w:r>
            </w:ins>
            <w:ins w:id="924" w:author="Ahmed Kormed" w:date="2025-11-19T13:26:00Z">
              <w:r w:rsidRPr="00003239">
                <w:t>)</w:t>
              </w:r>
            </w:ins>
            <w:ins w:id="925" w:author="Ahmed Kormed" w:date="2025-11-21T10:08:00Z">
              <w:r>
                <w:t xml:space="preserve"> </w:t>
              </w:r>
            </w:ins>
            <w:del w:id="926" w:author="Ahmed Kormed" w:date="2025-05-05T16:55:00Z">
              <w:r w:rsidRPr="00EF0EC3" w:rsidDel="00592010">
                <w:delText>pulse repetition rate (pps)</w:delText>
              </w:r>
            </w:del>
          </w:p>
        </w:tc>
        <w:tc>
          <w:tcPr>
            <w:tcW w:w="3204" w:type="dxa"/>
            <w:shd w:val="clear" w:color="auto" w:fill="DAEEF3" w:themeFill="accent5" w:themeFillTint="33"/>
          </w:tcPr>
          <w:p w14:paraId="6E4CACA2" w14:textId="00E217F9" w:rsidR="00003239" w:rsidRPr="008B1F79" w:rsidRDefault="005A2463" w:rsidP="00555341">
            <w:pPr>
              <w:pStyle w:val="Tabletext"/>
            </w:pPr>
            <w:r w:rsidRPr="008B1F79">
              <w:t>Not applicable</w:t>
            </w:r>
          </w:p>
        </w:tc>
        <w:tc>
          <w:tcPr>
            <w:tcW w:w="3309" w:type="dxa"/>
            <w:shd w:val="clear" w:color="auto" w:fill="DAEEF3" w:themeFill="accent5" w:themeFillTint="33"/>
          </w:tcPr>
          <w:p w14:paraId="0E87BF89" w14:textId="69A06EB5" w:rsidR="00003239" w:rsidRPr="008B1F79" w:rsidRDefault="005A2463" w:rsidP="00555341">
            <w:pPr>
              <w:pStyle w:val="Tabletext"/>
            </w:pPr>
            <w:r w:rsidRPr="008B1F79">
              <w:t>Not applicable</w:t>
            </w:r>
          </w:p>
        </w:tc>
        <w:tc>
          <w:tcPr>
            <w:tcW w:w="3309" w:type="dxa"/>
            <w:shd w:val="clear" w:color="auto" w:fill="DAEEF3" w:themeFill="accent5" w:themeFillTint="33"/>
          </w:tcPr>
          <w:p w14:paraId="08CBA7D7" w14:textId="215EF432" w:rsidR="00003239" w:rsidRPr="008B1F79" w:rsidRDefault="005A2463" w:rsidP="00555341">
            <w:pPr>
              <w:pStyle w:val="Tabletext"/>
            </w:pPr>
            <w:r w:rsidRPr="008B1F79">
              <w:t>Not applicable</w:t>
            </w:r>
          </w:p>
        </w:tc>
      </w:tr>
      <w:tr w:rsidR="002353DD" w:rsidRPr="008B1F79" w14:paraId="136CCE01" w14:textId="77777777" w:rsidTr="00555341">
        <w:trPr>
          <w:jc w:val="center"/>
        </w:trPr>
        <w:tc>
          <w:tcPr>
            <w:tcW w:w="4637" w:type="dxa"/>
          </w:tcPr>
          <w:p w14:paraId="7CA3D8A6" w14:textId="77777777" w:rsidR="002353DD" w:rsidRPr="008B1F79" w:rsidRDefault="002353DD" w:rsidP="00555341">
            <w:pPr>
              <w:pStyle w:val="Tabletext"/>
              <w:jc w:val="left"/>
            </w:pPr>
            <w:r w:rsidRPr="008B1F79">
              <w:t xml:space="preserve">Maximum duty cycle </w:t>
            </w:r>
          </w:p>
        </w:tc>
        <w:tc>
          <w:tcPr>
            <w:tcW w:w="3204" w:type="dxa"/>
          </w:tcPr>
          <w:p w14:paraId="34BB57C2" w14:textId="77777777" w:rsidR="002353DD" w:rsidRPr="008B1F79" w:rsidRDefault="002353DD" w:rsidP="00555341">
            <w:pPr>
              <w:pStyle w:val="Tabletext"/>
            </w:pPr>
            <w:r w:rsidRPr="008B1F79">
              <w:t>1</w:t>
            </w:r>
          </w:p>
        </w:tc>
        <w:tc>
          <w:tcPr>
            <w:tcW w:w="3309" w:type="dxa"/>
          </w:tcPr>
          <w:p w14:paraId="12228645" w14:textId="77777777" w:rsidR="002353DD" w:rsidRPr="008B1F79" w:rsidRDefault="002353DD" w:rsidP="00555341">
            <w:pPr>
              <w:pStyle w:val="Tabletext"/>
            </w:pPr>
            <w:r w:rsidRPr="008B1F79">
              <w:t>1</w:t>
            </w:r>
          </w:p>
        </w:tc>
        <w:tc>
          <w:tcPr>
            <w:tcW w:w="3309" w:type="dxa"/>
          </w:tcPr>
          <w:p w14:paraId="5185C1E8" w14:textId="77777777" w:rsidR="002353DD" w:rsidRPr="008B1F79" w:rsidRDefault="002353DD" w:rsidP="00555341">
            <w:pPr>
              <w:pStyle w:val="Tabletext"/>
            </w:pPr>
            <w:r w:rsidRPr="008B1F79">
              <w:t>1</w:t>
            </w:r>
          </w:p>
        </w:tc>
      </w:tr>
      <w:tr w:rsidR="002353DD" w:rsidRPr="008B1F79" w14:paraId="052BD121" w14:textId="77777777" w:rsidTr="00555341">
        <w:trPr>
          <w:jc w:val="center"/>
        </w:trPr>
        <w:tc>
          <w:tcPr>
            <w:tcW w:w="4637" w:type="dxa"/>
          </w:tcPr>
          <w:p w14:paraId="5027C558" w14:textId="77777777" w:rsidR="002353DD" w:rsidRPr="008B1F79" w:rsidRDefault="002353DD" w:rsidP="00555341">
            <w:pPr>
              <w:pStyle w:val="Tabletext"/>
              <w:keepLines/>
              <w:tabs>
                <w:tab w:val="left" w:leader="dot" w:pos="7938"/>
                <w:tab w:val="center" w:pos="9526"/>
              </w:tabs>
              <w:ind w:left="567" w:hanging="567"/>
              <w:jc w:val="left"/>
            </w:pPr>
            <w:r w:rsidRPr="008B1F79">
              <w:t>Pulse rise/fall time (</w:t>
            </w:r>
            <w:r w:rsidRPr="008B1F79">
              <w:sym w:font="Symbol" w:char="F06D"/>
            </w:r>
            <w:r w:rsidRPr="008B1F79">
              <w:t>s)</w:t>
            </w:r>
          </w:p>
        </w:tc>
        <w:tc>
          <w:tcPr>
            <w:tcW w:w="3204" w:type="dxa"/>
          </w:tcPr>
          <w:p w14:paraId="20CA97AA" w14:textId="77777777" w:rsidR="002353DD" w:rsidRPr="008B1F79" w:rsidRDefault="002353DD" w:rsidP="00555341">
            <w:pPr>
              <w:pStyle w:val="Tabletext"/>
            </w:pPr>
            <w:r w:rsidRPr="008B1F79">
              <w:t>Not applicable</w:t>
            </w:r>
          </w:p>
        </w:tc>
        <w:tc>
          <w:tcPr>
            <w:tcW w:w="3309" w:type="dxa"/>
          </w:tcPr>
          <w:p w14:paraId="17290E4E" w14:textId="77777777" w:rsidR="002353DD" w:rsidRPr="008B1F79" w:rsidRDefault="002353DD" w:rsidP="00555341">
            <w:pPr>
              <w:pStyle w:val="Tabletext"/>
            </w:pPr>
            <w:r w:rsidRPr="008B1F79">
              <w:t>Not applicable</w:t>
            </w:r>
          </w:p>
        </w:tc>
        <w:tc>
          <w:tcPr>
            <w:tcW w:w="3309" w:type="dxa"/>
          </w:tcPr>
          <w:p w14:paraId="1D168CFF" w14:textId="77777777" w:rsidR="002353DD" w:rsidRPr="008B1F79" w:rsidRDefault="002353DD" w:rsidP="00555341">
            <w:pPr>
              <w:pStyle w:val="Tabletext"/>
            </w:pPr>
            <w:r w:rsidRPr="008B1F79">
              <w:t>Not applicable</w:t>
            </w:r>
          </w:p>
        </w:tc>
      </w:tr>
      <w:tr w:rsidR="002353DD" w:rsidRPr="008B1F79" w14:paraId="63CE1519" w14:textId="77777777" w:rsidTr="00555341">
        <w:trPr>
          <w:jc w:val="center"/>
        </w:trPr>
        <w:tc>
          <w:tcPr>
            <w:tcW w:w="4637" w:type="dxa"/>
          </w:tcPr>
          <w:p w14:paraId="7D02A531" w14:textId="77777777" w:rsidR="002353DD" w:rsidRPr="008B1F79" w:rsidRDefault="002353DD" w:rsidP="00555341">
            <w:pPr>
              <w:pStyle w:val="Tabletext"/>
              <w:jc w:val="left"/>
            </w:pPr>
            <w:r w:rsidRPr="008B1F79">
              <w:t>Antenna pattern type</w:t>
            </w:r>
          </w:p>
        </w:tc>
        <w:tc>
          <w:tcPr>
            <w:tcW w:w="3204" w:type="dxa"/>
          </w:tcPr>
          <w:p w14:paraId="69885092" w14:textId="77777777" w:rsidR="002353DD" w:rsidRPr="008B1F79" w:rsidRDefault="002353DD" w:rsidP="00555341">
            <w:pPr>
              <w:pStyle w:val="Tabletext"/>
            </w:pPr>
            <w:r w:rsidRPr="008B1F79">
              <w:t>Parabolic</w:t>
            </w:r>
          </w:p>
        </w:tc>
        <w:tc>
          <w:tcPr>
            <w:tcW w:w="3309" w:type="dxa"/>
          </w:tcPr>
          <w:p w14:paraId="2D87CFFA" w14:textId="77777777" w:rsidR="002353DD" w:rsidRPr="008B1F79" w:rsidRDefault="002353DD" w:rsidP="00555341">
            <w:pPr>
              <w:pStyle w:val="Tabletext"/>
            </w:pPr>
            <w:r w:rsidRPr="008B1F79">
              <w:t>Parabolic</w:t>
            </w:r>
          </w:p>
        </w:tc>
        <w:tc>
          <w:tcPr>
            <w:tcW w:w="3309" w:type="dxa"/>
          </w:tcPr>
          <w:p w14:paraId="4E42629E" w14:textId="77777777" w:rsidR="002353DD" w:rsidRPr="008B1F79" w:rsidRDefault="002353DD" w:rsidP="00555341">
            <w:pPr>
              <w:pStyle w:val="Tabletext"/>
              <w:rPr>
                <w:b/>
                <w:sz w:val="28"/>
              </w:rPr>
            </w:pPr>
            <w:r w:rsidRPr="008B1F79">
              <w:t>Pencil beam</w:t>
            </w:r>
          </w:p>
        </w:tc>
      </w:tr>
      <w:tr w:rsidR="002353DD" w:rsidRPr="008B1F79" w14:paraId="559F99AC" w14:textId="77777777" w:rsidTr="00555341">
        <w:trPr>
          <w:jc w:val="center"/>
        </w:trPr>
        <w:tc>
          <w:tcPr>
            <w:tcW w:w="4637" w:type="dxa"/>
          </w:tcPr>
          <w:p w14:paraId="740C47C8" w14:textId="77777777" w:rsidR="002353DD" w:rsidRPr="008B1F79" w:rsidRDefault="002353DD" w:rsidP="00555341">
            <w:pPr>
              <w:pStyle w:val="Tabletext"/>
              <w:jc w:val="left"/>
            </w:pPr>
            <w:r w:rsidRPr="008B1F79">
              <w:t>Antenna type</w:t>
            </w:r>
          </w:p>
        </w:tc>
        <w:tc>
          <w:tcPr>
            <w:tcW w:w="3204" w:type="dxa"/>
          </w:tcPr>
          <w:p w14:paraId="162AAC7C" w14:textId="77777777" w:rsidR="002353DD" w:rsidRPr="008B1F79" w:rsidRDefault="002353DD" w:rsidP="00555341">
            <w:pPr>
              <w:pStyle w:val="Tabletext"/>
            </w:pPr>
            <w:r w:rsidRPr="008B1F79">
              <w:t>Parabolic</w:t>
            </w:r>
          </w:p>
        </w:tc>
        <w:tc>
          <w:tcPr>
            <w:tcW w:w="3309" w:type="dxa"/>
          </w:tcPr>
          <w:p w14:paraId="7E27C904" w14:textId="77777777" w:rsidR="002353DD" w:rsidRPr="008B1F79" w:rsidRDefault="002353DD" w:rsidP="00555341">
            <w:pPr>
              <w:pStyle w:val="Tabletext"/>
            </w:pPr>
            <w:r w:rsidRPr="008B1F79">
              <w:t>Parabolic</w:t>
            </w:r>
          </w:p>
        </w:tc>
        <w:tc>
          <w:tcPr>
            <w:tcW w:w="3309" w:type="dxa"/>
          </w:tcPr>
          <w:p w14:paraId="57579297" w14:textId="77777777" w:rsidR="002353DD" w:rsidRPr="008B1F79" w:rsidRDefault="002353DD" w:rsidP="00555341">
            <w:pPr>
              <w:pStyle w:val="Tabletext"/>
            </w:pPr>
            <w:r w:rsidRPr="008B1F79">
              <w:t>Planar array</w:t>
            </w:r>
          </w:p>
        </w:tc>
      </w:tr>
      <w:tr w:rsidR="002353DD" w:rsidRPr="008B1F79" w14:paraId="5A51B3AC" w14:textId="77777777" w:rsidTr="00555341">
        <w:trPr>
          <w:jc w:val="center"/>
        </w:trPr>
        <w:tc>
          <w:tcPr>
            <w:tcW w:w="4637" w:type="dxa"/>
          </w:tcPr>
          <w:p w14:paraId="66D74E1F" w14:textId="77777777" w:rsidR="002353DD" w:rsidRPr="008B1F79" w:rsidRDefault="002353DD" w:rsidP="00555341">
            <w:pPr>
              <w:pStyle w:val="Tabletext"/>
              <w:jc w:val="left"/>
            </w:pPr>
            <w:r w:rsidRPr="008B1F79">
              <w:t>Antenna polarization</w:t>
            </w:r>
          </w:p>
        </w:tc>
        <w:tc>
          <w:tcPr>
            <w:tcW w:w="3204" w:type="dxa"/>
          </w:tcPr>
          <w:p w14:paraId="6CDCF804" w14:textId="77777777" w:rsidR="002353DD" w:rsidRPr="008B1F79" w:rsidRDefault="002353DD" w:rsidP="00555341">
            <w:pPr>
              <w:pStyle w:val="Tabletext"/>
            </w:pPr>
            <w:r w:rsidRPr="008B1F79">
              <w:t>Vertical</w:t>
            </w:r>
          </w:p>
        </w:tc>
        <w:tc>
          <w:tcPr>
            <w:tcW w:w="3309" w:type="dxa"/>
          </w:tcPr>
          <w:p w14:paraId="74239BD9" w14:textId="77777777" w:rsidR="002353DD" w:rsidRPr="008B1F79" w:rsidRDefault="002353DD" w:rsidP="00555341">
            <w:pPr>
              <w:pStyle w:val="Tabletext"/>
            </w:pPr>
            <w:r w:rsidRPr="008B1F79">
              <w:t>Vertical</w:t>
            </w:r>
          </w:p>
        </w:tc>
        <w:tc>
          <w:tcPr>
            <w:tcW w:w="3309" w:type="dxa"/>
          </w:tcPr>
          <w:p w14:paraId="151ED157" w14:textId="77777777" w:rsidR="002353DD" w:rsidRPr="008B1F79" w:rsidRDefault="002353DD" w:rsidP="00555341">
            <w:pPr>
              <w:pStyle w:val="Tabletext"/>
            </w:pPr>
            <w:r w:rsidRPr="008B1F79">
              <w:t>Vertical</w:t>
            </w:r>
          </w:p>
        </w:tc>
      </w:tr>
      <w:tr w:rsidR="002353DD" w:rsidRPr="008B1F79" w14:paraId="16454A79" w14:textId="77777777" w:rsidTr="00555341">
        <w:trPr>
          <w:jc w:val="center"/>
        </w:trPr>
        <w:tc>
          <w:tcPr>
            <w:tcW w:w="4637" w:type="dxa"/>
          </w:tcPr>
          <w:p w14:paraId="0B66A8C0" w14:textId="77777777" w:rsidR="002353DD" w:rsidRPr="008B1F79" w:rsidRDefault="002353DD" w:rsidP="00555341">
            <w:pPr>
              <w:pStyle w:val="Tabletext"/>
              <w:keepLines/>
              <w:tabs>
                <w:tab w:val="left" w:leader="dot" w:pos="7938"/>
                <w:tab w:val="center" w:pos="9526"/>
              </w:tabs>
              <w:ind w:left="567" w:hanging="567"/>
              <w:jc w:val="left"/>
            </w:pPr>
            <w:r w:rsidRPr="008B1F79">
              <w:t>Antenna main beam gain (</w:t>
            </w:r>
            <w:proofErr w:type="spellStart"/>
            <w:r w:rsidRPr="008B1F79">
              <w:t>dBi</w:t>
            </w:r>
            <w:proofErr w:type="spellEnd"/>
            <w:r w:rsidRPr="008B1F79">
              <w:t>)</w:t>
            </w:r>
          </w:p>
        </w:tc>
        <w:tc>
          <w:tcPr>
            <w:tcW w:w="3204" w:type="dxa"/>
          </w:tcPr>
          <w:p w14:paraId="7C648A5D" w14:textId="77777777" w:rsidR="002353DD" w:rsidRPr="008B1F79" w:rsidRDefault="002353DD" w:rsidP="00555341">
            <w:pPr>
              <w:pStyle w:val="Tabletext"/>
            </w:pPr>
            <w:r w:rsidRPr="008B1F79">
              <w:t>38</w:t>
            </w:r>
          </w:p>
        </w:tc>
        <w:tc>
          <w:tcPr>
            <w:tcW w:w="3309" w:type="dxa"/>
          </w:tcPr>
          <w:p w14:paraId="381D0FF7" w14:textId="77777777" w:rsidR="002353DD" w:rsidRPr="008B1F79" w:rsidRDefault="002353DD" w:rsidP="00555341">
            <w:pPr>
              <w:pStyle w:val="Tabletext"/>
            </w:pPr>
            <w:r w:rsidRPr="008B1F79">
              <w:t>42</w:t>
            </w:r>
          </w:p>
        </w:tc>
        <w:tc>
          <w:tcPr>
            <w:tcW w:w="3309" w:type="dxa"/>
          </w:tcPr>
          <w:p w14:paraId="4DFA4C13" w14:textId="77777777" w:rsidR="002353DD" w:rsidRPr="008B1F79" w:rsidRDefault="002353DD" w:rsidP="00555341">
            <w:pPr>
              <w:pStyle w:val="Tabletext"/>
            </w:pPr>
            <w:r w:rsidRPr="008B1F79">
              <w:t>21</w:t>
            </w:r>
          </w:p>
        </w:tc>
      </w:tr>
      <w:tr w:rsidR="002353DD" w:rsidRPr="008B1F79" w14:paraId="05B87D64" w14:textId="77777777" w:rsidTr="00555341">
        <w:trPr>
          <w:jc w:val="center"/>
        </w:trPr>
        <w:tc>
          <w:tcPr>
            <w:tcW w:w="4637" w:type="dxa"/>
          </w:tcPr>
          <w:p w14:paraId="7B46C810" w14:textId="77777777" w:rsidR="002353DD" w:rsidRPr="008B1F79" w:rsidRDefault="002353DD" w:rsidP="00555341">
            <w:pPr>
              <w:pStyle w:val="Tabletext"/>
              <w:keepLines/>
              <w:tabs>
                <w:tab w:val="left" w:leader="dot" w:pos="7938"/>
                <w:tab w:val="center" w:pos="9526"/>
              </w:tabs>
              <w:ind w:left="567" w:hanging="567"/>
              <w:jc w:val="left"/>
            </w:pPr>
            <w:r w:rsidRPr="008B1F79">
              <w:br w:type="page"/>
              <w:t>Antenna elevation beamwidth (</w:t>
            </w:r>
            <w:r w:rsidRPr="008B1F79">
              <w:rPr>
                <w:spacing w:val="-8"/>
              </w:rPr>
              <w:t>degrees)</w:t>
            </w:r>
          </w:p>
        </w:tc>
        <w:tc>
          <w:tcPr>
            <w:tcW w:w="3204" w:type="dxa"/>
          </w:tcPr>
          <w:p w14:paraId="65761249" w14:textId="77777777" w:rsidR="002353DD" w:rsidRPr="008B1F79" w:rsidRDefault="002353DD" w:rsidP="00555341">
            <w:pPr>
              <w:pStyle w:val="Tabletext"/>
            </w:pPr>
            <w:r w:rsidRPr="008B1F79">
              <w:t>1.9</w:t>
            </w:r>
          </w:p>
        </w:tc>
        <w:tc>
          <w:tcPr>
            <w:tcW w:w="3309" w:type="dxa"/>
          </w:tcPr>
          <w:p w14:paraId="7DA859C0" w14:textId="77777777" w:rsidR="002353DD" w:rsidRPr="008B1F79" w:rsidRDefault="002353DD" w:rsidP="00555341">
            <w:pPr>
              <w:pStyle w:val="Tabletext"/>
            </w:pPr>
            <w:r w:rsidRPr="008B1F79">
              <w:t>2</w:t>
            </w:r>
          </w:p>
        </w:tc>
        <w:tc>
          <w:tcPr>
            <w:tcW w:w="3309" w:type="dxa"/>
          </w:tcPr>
          <w:p w14:paraId="3E8815C8" w14:textId="77777777" w:rsidR="002353DD" w:rsidRPr="008B1F79" w:rsidRDefault="002353DD" w:rsidP="00555341">
            <w:pPr>
              <w:pStyle w:val="Tabletext"/>
            </w:pPr>
            <w:r w:rsidRPr="008B1F79">
              <w:t>20</w:t>
            </w:r>
          </w:p>
        </w:tc>
      </w:tr>
      <w:tr w:rsidR="002353DD" w:rsidRPr="008B1F79" w14:paraId="31FCA53B" w14:textId="77777777" w:rsidTr="00555341">
        <w:trPr>
          <w:jc w:val="center"/>
        </w:trPr>
        <w:tc>
          <w:tcPr>
            <w:tcW w:w="4637" w:type="dxa"/>
          </w:tcPr>
          <w:p w14:paraId="11AF0FBE" w14:textId="77777777" w:rsidR="002353DD" w:rsidRPr="008B1F79" w:rsidRDefault="002353DD" w:rsidP="00555341">
            <w:pPr>
              <w:pStyle w:val="Tabletext"/>
              <w:keepLines/>
              <w:tabs>
                <w:tab w:val="left" w:leader="dot" w:pos="7938"/>
                <w:tab w:val="center" w:pos="9526"/>
              </w:tabs>
              <w:ind w:left="567" w:hanging="567"/>
              <w:jc w:val="left"/>
            </w:pPr>
            <w:r w:rsidRPr="008B1F79">
              <w:t>Antenna azimuthal beamwidth (</w:t>
            </w:r>
            <w:r w:rsidRPr="008B1F79">
              <w:rPr>
                <w:spacing w:val="-8"/>
              </w:rPr>
              <w:t>degrees)</w:t>
            </w:r>
          </w:p>
        </w:tc>
        <w:tc>
          <w:tcPr>
            <w:tcW w:w="3204" w:type="dxa"/>
          </w:tcPr>
          <w:p w14:paraId="03FB9829" w14:textId="77777777" w:rsidR="002353DD" w:rsidRPr="008B1F79" w:rsidRDefault="002353DD" w:rsidP="00555341">
            <w:pPr>
              <w:pStyle w:val="Tabletext"/>
            </w:pPr>
            <w:r w:rsidRPr="008B1F79">
              <w:t>1.9</w:t>
            </w:r>
          </w:p>
        </w:tc>
        <w:tc>
          <w:tcPr>
            <w:tcW w:w="3309" w:type="dxa"/>
          </w:tcPr>
          <w:p w14:paraId="66090FD8" w14:textId="77777777" w:rsidR="002353DD" w:rsidRPr="008B1F79" w:rsidRDefault="002353DD" w:rsidP="00555341">
            <w:pPr>
              <w:pStyle w:val="Tabletext"/>
            </w:pPr>
            <w:r w:rsidRPr="008B1F79">
              <w:t>1.2</w:t>
            </w:r>
          </w:p>
        </w:tc>
        <w:tc>
          <w:tcPr>
            <w:tcW w:w="3309" w:type="dxa"/>
          </w:tcPr>
          <w:p w14:paraId="04B1BF18" w14:textId="77777777" w:rsidR="002353DD" w:rsidRPr="008B1F79" w:rsidRDefault="002353DD" w:rsidP="00555341">
            <w:pPr>
              <w:pStyle w:val="Tabletext"/>
            </w:pPr>
            <w:r w:rsidRPr="008B1F79">
              <w:t>10</w:t>
            </w:r>
          </w:p>
        </w:tc>
      </w:tr>
      <w:tr w:rsidR="002353DD" w:rsidRPr="008B1F79" w14:paraId="5DCE1BBC" w14:textId="77777777" w:rsidTr="00555341">
        <w:trPr>
          <w:jc w:val="center"/>
        </w:trPr>
        <w:tc>
          <w:tcPr>
            <w:tcW w:w="4637" w:type="dxa"/>
          </w:tcPr>
          <w:p w14:paraId="445B9409" w14:textId="77777777" w:rsidR="002353DD" w:rsidRPr="008B1F79" w:rsidRDefault="002353DD" w:rsidP="00555341">
            <w:pPr>
              <w:pStyle w:val="Tabletext"/>
              <w:jc w:val="left"/>
            </w:pPr>
            <w:r w:rsidRPr="008B1F79">
              <w:t>Antenna horizontal scan rate</w:t>
            </w:r>
          </w:p>
        </w:tc>
        <w:tc>
          <w:tcPr>
            <w:tcW w:w="3204" w:type="dxa"/>
          </w:tcPr>
          <w:p w14:paraId="084B01AD" w14:textId="77777777" w:rsidR="002353DD" w:rsidRPr="008B1F79" w:rsidRDefault="002353DD" w:rsidP="00555341">
            <w:pPr>
              <w:pStyle w:val="Tabletext"/>
            </w:pPr>
            <w:r w:rsidRPr="008B1F79">
              <w:t>Not specified</w:t>
            </w:r>
          </w:p>
        </w:tc>
        <w:tc>
          <w:tcPr>
            <w:tcW w:w="3309" w:type="dxa"/>
          </w:tcPr>
          <w:p w14:paraId="408C0C9C" w14:textId="77777777" w:rsidR="002353DD" w:rsidRPr="008B1F79" w:rsidRDefault="002353DD" w:rsidP="00555341">
            <w:pPr>
              <w:pStyle w:val="Tabletext"/>
            </w:pPr>
            <w:r w:rsidRPr="008B1F79">
              <w:t>Not specified</w:t>
            </w:r>
          </w:p>
        </w:tc>
        <w:tc>
          <w:tcPr>
            <w:tcW w:w="3309" w:type="dxa"/>
          </w:tcPr>
          <w:p w14:paraId="57CC9071" w14:textId="77777777" w:rsidR="002353DD" w:rsidRPr="008B1F79" w:rsidRDefault="002353DD" w:rsidP="00555341">
            <w:pPr>
              <w:pStyle w:val="Tabletext"/>
            </w:pPr>
            <w:r w:rsidRPr="008B1F79">
              <w:t>Not specified</w:t>
            </w:r>
          </w:p>
        </w:tc>
      </w:tr>
      <w:tr w:rsidR="002353DD" w:rsidRPr="008B1F79" w14:paraId="1D965E88" w14:textId="77777777" w:rsidTr="00555341">
        <w:trPr>
          <w:jc w:val="center"/>
        </w:trPr>
        <w:tc>
          <w:tcPr>
            <w:tcW w:w="4637" w:type="dxa"/>
          </w:tcPr>
          <w:p w14:paraId="470AEF96" w14:textId="77777777" w:rsidR="002353DD" w:rsidRPr="008B1F79" w:rsidRDefault="002353DD" w:rsidP="00555341">
            <w:pPr>
              <w:pStyle w:val="Tabletext"/>
              <w:jc w:val="left"/>
            </w:pPr>
            <w:r w:rsidRPr="008B1F79">
              <w:t>Antenna horizontal scan type (continuous, random, sector, etc.)</w:t>
            </w:r>
          </w:p>
        </w:tc>
        <w:tc>
          <w:tcPr>
            <w:tcW w:w="3204" w:type="dxa"/>
          </w:tcPr>
          <w:p w14:paraId="099623BD" w14:textId="77777777" w:rsidR="002353DD" w:rsidRPr="008B1F79" w:rsidRDefault="002353DD" w:rsidP="00555341">
            <w:pPr>
              <w:pStyle w:val="Tabletext"/>
            </w:pPr>
            <w:r w:rsidRPr="008B1F79">
              <w:t>Not specified</w:t>
            </w:r>
          </w:p>
        </w:tc>
        <w:tc>
          <w:tcPr>
            <w:tcW w:w="3309" w:type="dxa"/>
          </w:tcPr>
          <w:p w14:paraId="5FE5BFC2" w14:textId="77777777" w:rsidR="002353DD" w:rsidRPr="008B1F79" w:rsidRDefault="002353DD" w:rsidP="00555341">
            <w:pPr>
              <w:pStyle w:val="Tabletext"/>
            </w:pPr>
            <w:r w:rsidRPr="008B1F79">
              <w:t>Not specified</w:t>
            </w:r>
          </w:p>
        </w:tc>
        <w:tc>
          <w:tcPr>
            <w:tcW w:w="3309" w:type="dxa"/>
          </w:tcPr>
          <w:p w14:paraId="0BFA54DD" w14:textId="77777777" w:rsidR="002353DD" w:rsidRPr="008B1F79" w:rsidRDefault="002353DD" w:rsidP="00555341">
            <w:pPr>
              <w:pStyle w:val="Tabletext"/>
            </w:pPr>
            <w:r w:rsidRPr="008B1F79">
              <w:t>Not specified</w:t>
            </w:r>
          </w:p>
        </w:tc>
      </w:tr>
      <w:tr w:rsidR="002353DD" w:rsidRPr="008B1F79" w14:paraId="0CCB2297" w14:textId="77777777" w:rsidTr="00555341">
        <w:trPr>
          <w:jc w:val="center"/>
        </w:trPr>
        <w:tc>
          <w:tcPr>
            <w:tcW w:w="4637" w:type="dxa"/>
          </w:tcPr>
          <w:p w14:paraId="2CB53C62" w14:textId="77777777" w:rsidR="002353DD" w:rsidRPr="008B1F79" w:rsidRDefault="002353DD" w:rsidP="00555341">
            <w:pPr>
              <w:pStyle w:val="Tabletext"/>
              <w:jc w:val="left"/>
            </w:pPr>
            <w:r w:rsidRPr="008B1F79">
              <w:t>Antenna vertical scan</w:t>
            </w:r>
          </w:p>
        </w:tc>
        <w:tc>
          <w:tcPr>
            <w:tcW w:w="3204" w:type="dxa"/>
          </w:tcPr>
          <w:p w14:paraId="3FDA3F30" w14:textId="77777777" w:rsidR="002353DD" w:rsidRPr="008B1F79" w:rsidRDefault="002353DD" w:rsidP="00555341">
            <w:pPr>
              <w:pStyle w:val="Tabletext"/>
            </w:pPr>
            <w:r w:rsidRPr="008B1F79">
              <w:t>Not specified</w:t>
            </w:r>
          </w:p>
        </w:tc>
        <w:tc>
          <w:tcPr>
            <w:tcW w:w="3309" w:type="dxa"/>
          </w:tcPr>
          <w:p w14:paraId="32B6E822" w14:textId="77777777" w:rsidR="002353DD" w:rsidRPr="008B1F79" w:rsidRDefault="002353DD" w:rsidP="00555341">
            <w:pPr>
              <w:pStyle w:val="Tabletext"/>
            </w:pPr>
            <w:r w:rsidRPr="008B1F79">
              <w:t>Not specified</w:t>
            </w:r>
          </w:p>
        </w:tc>
        <w:tc>
          <w:tcPr>
            <w:tcW w:w="3309" w:type="dxa"/>
          </w:tcPr>
          <w:p w14:paraId="2DF43612" w14:textId="77777777" w:rsidR="002353DD" w:rsidRPr="008B1F79" w:rsidRDefault="002353DD" w:rsidP="00555341">
            <w:pPr>
              <w:pStyle w:val="Tabletext"/>
            </w:pPr>
            <w:r w:rsidRPr="008B1F79">
              <w:t>Not specified</w:t>
            </w:r>
          </w:p>
        </w:tc>
      </w:tr>
      <w:tr w:rsidR="002353DD" w:rsidRPr="008B1F79" w14:paraId="6DF43E9C" w14:textId="77777777" w:rsidTr="00555341">
        <w:trPr>
          <w:jc w:val="center"/>
        </w:trPr>
        <w:tc>
          <w:tcPr>
            <w:tcW w:w="4637" w:type="dxa"/>
          </w:tcPr>
          <w:p w14:paraId="67FAAA5C" w14:textId="77777777" w:rsidR="002353DD" w:rsidRPr="008B1F79" w:rsidRDefault="002353DD" w:rsidP="00555341">
            <w:pPr>
              <w:pStyle w:val="Tabletext"/>
              <w:jc w:val="left"/>
            </w:pPr>
            <w:r w:rsidRPr="008B1F79">
              <w:t>Antenna vertical scan type</w:t>
            </w:r>
          </w:p>
        </w:tc>
        <w:tc>
          <w:tcPr>
            <w:tcW w:w="3204" w:type="dxa"/>
          </w:tcPr>
          <w:p w14:paraId="16666B68" w14:textId="77777777" w:rsidR="002353DD" w:rsidRPr="008B1F79" w:rsidRDefault="002353DD" w:rsidP="00555341">
            <w:pPr>
              <w:pStyle w:val="Tabletext"/>
            </w:pPr>
            <w:r w:rsidRPr="008B1F79">
              <w:t>Not specified</w:t>
            </w:r>
          </w:p>
        </w:tc>
        <w:tc>
          <w:tcPr>
            <w:tcW w:w="3309" w:type="dxa"/>
          </w:tcPr>
          <w:p w14:paraId="72334267" w14:textId="77777777" w:rsidR="002353DD" w:rsidRPr="008B1F79" w:rsidRDefault="002353DD" w:rsidP="00555341">
            <w:pPr>
              <w:pStyle w:val="Tabletext"/>
            </w:pPr>
            <w:r w:rsidRPr="008B1F79">
              <w:t>Not specified</w:t>
            </w:r>
          </w:p>
        </w:tc>
        <w:tc>
          <w:tcPr>
            <w:tcW w:w="3309" w:type="dxa"/>
          </w:tcPr>
          <w:p w14:paraId="33877084" w14:textId="77777777" w:rsidR="002353DD" w:rsidRPr="008B1F79" w:rsidRDefault="002353DD"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2CBB6744"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Style w:val="TableGrid10"/>
        <w:tblW w:w="14459" w:type="dxa"/>
        <w:jc w:val="center"/>
        <w:tblLayout w:type="fixed"/>
        <w:tblLook w:val="00A0" w:firstRow="1" w:lastRow="0" w:firstColumn="1" w:lastColumn="0" w:noHBand="0" w:noVBand="0"/>
      </w:tblPr>
      <w:tblGrid>
        <w:gridCol w:w="4637"/>
        <w:gridCol w:w="3204"/>
        <w:gridCol w:w="3309"/>
        <w:gridCol w:w="3309"/>
      </w:tblGrid>
      <w:tr w:rsidR="002353DD" w:rsidRPr="008B1F79" w14:paraId="5AD8815C" w14:textId="77777777" w:rsidTr="00555341">
        <w:trPr>
          <w:jc w:val="center"/>
        </w:trPr>
        <w:tc>
          <w:tcPr>
            <w:tcW w:w="4637" w:type="dxa"/>
          </w:tcPr>
          <w:p w14:paraId="144937C0" w14:textId="77777777" w:rsidR="002353DD" w:rsidRPr="008B1F79" w:rsidRDefault="002353DD" w:rsidP="00555341">
            <w:pPr>
              <w:pStyle w:val="Tablehead"/>
              <w:rPr>
                <w:rFonts w:ascii="Times New Roman" w:hAnsi="Times New Roman"/>
              </w:rPr>
            </w:pPr>
            <w:r w:rsidRPr="008B1F79">
              <w:rPr>
                <w:rFonts w:ascii="Times New Roman" w:hAnsi="Times New Roman"/>
              </w:rPr>
              <w:t>Characteristics</w:t>
            </w:r>
          </w:p>
        </w:tc>
        <w:tc>
          <w:tcPr>
            <w:tcW w:w="3204" w:type="dxa"/>
          </w:tcPr>
          <w:p w14:paraId="57EC7A5E" w14:textId="77777777" w:rsidR="002353DD" w:rsidRPr="008B1F79" w:rsidRDefault="002353DD" w:rsidP="00555341">
            <w:pPr>
              <w:pStyle w:val="Tablehead"/>
              <w:rPr>
                <w:rFonts w:ascii="Times New Roman" w:hAnsi="Times New Roman"/>
              </w:rPr>
            </w:pPr>
            <w:r w:rsidRPr="008B1F79">
              <w:rPr>
                <w:rFonts w:ascii="Times New Roman" w:hAnsi="Times New Roman"/>
              </w:rPr>
              <w:t>System G10</w:t>
            </w:r>
          </w:p>
        </w:tc>
        <w:tc>
          <w:tcPr>
            <w:tcW w:w="3309" w:type="dxa"/>
          </w:tcPr>
          <w:p w14:paraId="261F5C24" w14:textId="77777777" w:rsidR="002353DD" w:rsidRPr="008B1F79" w:rsidRDefault="002353DD" w:rsidP="00555341">
            <w:pPr>
              <w:pStyle w:val="Tablehead"/>
              <w:rPr>
                <w:rFonts w:ascii="Times New Roman" w:hAnsi="Times New Roman"/>
              </w:rPr>
            </w:pPr>
            <w:r w:rsidRPr="008B1F79">
              <w:rPr>
                <w:rFonts w:ascii="Times New Roman" w:hAnsi="Times New Roman"/>
              </w:rPr>
              <w:t>System G11</w:t>
            </w:r>
          </w:p>
        </w:tc>
        <w:tc>
          <w:tcPr>
            <w:tcW w:w="3309" w:type="dxa"/>
          </w:tcPr>
          <w:p w14:paraId="1C1E8B73" w14:textId="77777777" w:rsidR="002353DD" w:rsidRPr="008B1F79" w:rsidRDefault="002353DD" w:rsidP="00555341">
            <w:pPr>
              <w:pStyle w:val="Tablehead"/>
              <w:rPr>
                <w:rFonts w:ascii="Times New Roman" w:hAnsi="Times New Roman"/>
              </w:rPr>
            </w:pPr>
            <w:r w:rsidRPr="008B1F79">
              <w:rPr>
                <w:rFonts w:ascii="Times New Roman" w:hAnsi="Times New Roman"/>
              </w:rPr>
              <w:t>System G12</w:t>
            </w:r>
          </w:p>
        </w:tc>
      </w:tr>
      <w:tr w:rsidR="002353DD" w:rsidRPr="008B1F79" w14:paraId="77BC6852" w14:textId="77777777" w:rsidTr="00555341">
        <w:trPr>
          <w:jc w:val="center"/>
        </w:trPr>
        <w:tc>
          <w:tcPr>
            <w:tcW w:w="4637" w:type="dxa"/>
          </w:tcPr>
          <w:p w14:paraId="3EE7844F" w14:textId="77777777" w:rsidR="002353DD" w:rsidRPr="008B1F79" w:rsidRDefault="002353DD"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3204" w:type="dxa"/>
          </w:tcPr>
          <w:p w14:paraId="52CB9507" w14:textId="77777777" w:rsidR="002353DD" w:rsidRPr="008B1F79" w:rsidRDefault="002353DD" w:rsidP="00555341">
            <w:pPr>
              <w:pStyle w:val="Tabletext"/>
            </w:pPr>
            <w:r w:rsidRPr="008B1F79">
              <w:t>28</w:t>
            </w:r>
          </w:p>
        </w:tc>
        <w:tc>
          <w:tcPr>
            <w:tcW w:w="3309" w:type="dxa"/>
          </w:tcPr>
          <w:p w14:paraId="67210E93" w14:textId="77777777" w:rsidR="002353DD" w:rsidRPr="008B1F79" w:rsidRDefault="002353DD" w:rsidP="00555341">
            <w:pPr>
              <w:pStyle w:val="Tabletext"/>
            </w:pPr>
            <w:r w:rsidRPr="008B1F79">
              <w:t>22 at 3 degrees</w:t>
            </w:r>
          </w:p>
        </w:tc>
        <w:tc>
          <w:tcPr>
            <w:tcW w:w="3309" w:type="dxa"/>
          </w:tcPr>
          <w:p w14:paraId="7A38FFDB" w14:textId="77777777" w:rsidR="002353DD" w:rsidRPr="008B1F79" w:rsidRDefault="002353DD" w:rsidP="00555341">
            <w:pPr>
              <w:pStyle w:val="Tabletext"/>
            </w:pPr>
            <w:r w:rsidRPr="008B1F79">
              <w:t>9 at 14 degrees</w:t>
            </w:r>
          </w:p>
        </w:tc>
      </w:tr>
      <w:tr w:rsidR="002353DD" w:rsidRPr="008B1F79" w14:paraId="13BB06A3" w14:textId="77777777" w:rsidTr="00555341">
        <w:trPr>
          <w:jc w:val="center"/>
        </w:trPr>
        <w:tc>
          <w:tcPr>
            <w:tcW w:w="4637" w:type="dxa"/>
          </w:tcPr>
          <w:p w14:paraId="11FB040F" w14:textId="77777777" w:rsidR="002353DD" w:rsidRPr="008B1F79" w:rsidRDefault="002353DD" w:rsidP="00555341">
            <w:pPr>
              <w:pStyle w:val="Tabletext"/>
              <w:jc w:val="left"/>
            </w:pPr>
            <w:r w:rsidRPr="008B1F79">
              <w:t>Antenna height</w:t>
            </w:r>
          </w:p>
        </w:tc>
        <w:tc>
          <w:tcPr>
            <w:tcW w:w="3204" w:type="dxa"/>
          </w:tcPr>
          <w:p w14:paraId="65D76713" w14:textId="77777777" w:rsidR="002353DD" w:rsidRPr="008B1F79" w:rsidRDefault="002353DD" w:rsidP="00555341">
            <w:pPr>
              <w:pStyle w:val="Tabletext"/>
            </w:pPr>
            <w:r w:rsidRPr="008B1F79">
              <w:t>Not specified</w:t>
            </w:r>
          </w:p>
        </w:tc>
        <w:tc>
          <w:tcPr>
            <w:tcW w:w="3309" w:type="dxa"/>
          </w:tcPr>
          <w:p w14:paraId="139A2384" w14:textId="77777777" w:rsidR="002353DD" w:rsidRPr="008B1F79" w:rsidRDefault="002353DD" w:rsidP="00555341">
            <w:pPr>
              <w:pStyle w:val="Tabletext"/>
            </w:pPr>
            <w:r w:rsidRPr="008B1F79">
              <w:t>Not specified</w:t>
            </w:r>
          </w:p>
        </w:tc>
        <w:tc>
          <w:tcPr>
            <w:tcW w:w="3309" w:type="dxa"/>
          </w:tcPr>
          <w:p w14:paraId="1B5129BD" w14:textId="77777777" w:rsidR="002353DD" w:rsidRPr="008B1F79" w:rsidRDefault="002353DD" w:rsidP="00555341">
            <w:pPr>
              <w:pStyle w:val="Tabletext"/>
            </w:pPr>
            <w:r w:rsidRPr="008B1F79">
              <w:t>Not specified</w:t>
            </w:r>
          </w:p>
        </w:tc>
      </w:tr>
      <w:tr w:rsidR="002353DD" w:rsidRPr="008B1F79" w14:paraId="65794338" w14:textId="77777777" w:rsidTr="00555341">
        <w:trPr>
          <w:jc w:val="center"/>
        </w:trPr>
        <w:tc>
          <w:tcPr>
            <w:tcW w:w="4637" w:type="dxa"/>
          </w:tcPr>
          <w:p w14:paraId="08FA5FEE" w14:textId="77777777" w:rsidR="002353DD" w:rsidRPr="008B1F79" w:rsidRDefault="002353DD" w:rsidP="00555341">
            <w:pPr>
              <w:pStyle w:val="Tabletext"/>
              <w:keepLines/>
              <w:tabs>
                <w:tab w:val="left" w:leader="dot" w:pos="7938"/>
                <w:tab w:val="center" w:pos="9526"/>
              </w:tabs>
              <w:ind w:left="567" w:hanging="567"/>
              <w:jc w:val="left"/>
            </w:pPr>
            <w:r w:rsidRPr="008B1F79">
              <w:t>Receiver IF 3 dB bandwidth (MHz)</w:t>
            </w:r>
          </w:p>
        </w:tc>
        <w:tc>
          <w:tcPr>
            <w:tcW w:w="3204" w:type="dxa"/>
          </w:tcPr>
          <w:p w14:paraId="083ED03B" w14:textId="77777777" w:rsidR="002353DD" w:rsidRPr="008B1F79" w:rsidRDefault="002353DD" w:rsidP="00555341">
            <w:pPr>
              <w:pStyle w:val="Tabletext"/>
            </w:pPr>
            <w:r w:rsidRPr="008B1F79">
              <w:t>Not applicable</w:t>
            </w:r>
          </w:p>
        </w:tc>
        <w:tc>
          <w:tcPr>
            <w:tcW w:w="3309" w:type="dxa"/>
          </w:tcPr>
          <w:p w14:paraId="6CC725B2" w14:textId="77777777" w:rsidR="002353DD" w:rsidRPr="008B1F79" w:rsidRDefault="002353DD" w:rsidP="00555341">
            <w:pPr>
              <w:pStyle w:val="Tabletext"/>
            </w:pPr>
            <w:r w:rsidRPr="008B1F79">
              <w:t>Not applicable</w:t>
            </w:r>
          </w:p>
        </w:tc>
        <w:tc>
          <w:tcPr>
            <w:tcW w:w="3309" w:type="dxa"/>
          </w:tcPr>
          <w:p w14:paraId="2EFE1BB2" w14:textId="77777777" w:rsidR="002353DD" w:rsidRPr="008B1F79" w:rsidRDefault="002353DD" w:rsidP="00555341">
            <w:pPr>
              <w:pStyle w:val="Tabletext"/>
            </w:pPr>
            <w:r w:rsidRPr="008B1F79">
              <w:t>Not applicable</w:t>
            </w:r>
          </w:p>
        </w:tc>
      </w:tr>
      <w:tr w:rsidR="002353DD" w:rsidRPr="008B1F79" w14:paraId="34F77E27" w14:textId="77777777" w:rsidTr="00555341">
        <w:trPr>
          <w:jc w:val="center"/>
        </w:trPr>
        <w:tc>
          <w:tcPr>
            <w:tcW w:w="4637" w:type="dxa"/>
          </w:tcPr>
          <w:p w14:paraId="7814A716" w14:textId="77777777" w:rsidR="002353DD" w:rsidRPr="008B1F79" w:rsidRDefault="002353DD" w:rsidP="00555341">
            <w:pPr>
              <w:pStyle w:val="Tabletext"/>
              <w:keepLines/>
              <w:tabs>
                <w:tab w:val="left" w:leader="dot" w:pos="7938"/>
                <w:tab w:val="center" w:pos="9526"/>
              </w:tabs>
              <w:ind w:left="567" w:hanging="567"/>
              <w:jc w:val="left"/>
            </w:pPr>
            <w:r w:rsidRPr="008B1F79">
              <w:t>Sensitivity (dBm)</w:t>
            </w:r>
          </w:p>
        </w:tc>
        <w:tc>
          <w:tcPr>
            <w:tcW w:w="3204" w:type="dxa"/>
          </w:tcPr>
          <w:p w14:paraId="4B5AFED6" w14:textId="77777777" w:rsidR="002353DD" w:rsidRPr="008B1F79" w:rsidRDefault="002353DD" w:rsidP="00555341">
            <w:pPr>
              <w:pStyle w:val="Tabletext"/>
            </w:pPr>
            <w:r w:rsidRPr="008B1F79">
              <w:t>–100</w:t>
            </w:r>
          </w:p>
        </w:tc>
        <w:tc>
          <w:tcPr>
            <w:tcW w:w="3309" w:type="dxa"/>
          </w:tcPr>
          <w:p w14:paraId="7CEF3DB7" w14:textId="77777777" w:rsidR="002353DD" w:rsidRPr="008B1F79" w:rsidRDefault="002353DD" w:rsidP="00555341">
            <w:pPr>
              <w:pStyle w:val="Tabletext"/>
            </w:pPr>
            <w:r w:rsidRPr="008B1F79">
              <w:t>–152</w:t>
            </w:r>
          </w:p>
        </w:tc>
        <w:tc>
          <w:tcPr>
            <w:tcW w:w="3309" w:type="dxa"/>
          </w:tcPr>
          <w:p w14:paraId="011F9DDB" w14:textId="77777777" w:rsidR="002353DD" w:rsidRPr="008B1F79" w:rsidRDefault="002353DD" w:rsidP="00555341">
            <w:pPr>
              <w:pStyle w:val="Tabletext"/>
            </w:pPr>
            <w:r w:rsidRPr="008B1F79">
              <w:t>–136</w:t>
            </w:r>
          </w:p>
        </w:tc>
      </w:tr>
      <w:tr w:rsidR="002353DD" w:rsidRPr="008B1F79" w14:paraId="4B89BE4C" w14:textId="77777777" w:rsidTr="00555341">
        <w:trPr>
          <w:jc w:val="center"/>
        </w:trPr>
        <w:tc>
          <w:tcPr>
            <w:tcW w:w="4637" w:type="dxa"/>
          </w:tcPr>
          <w:p w14:paraId="15AF5C5D" w14:textId="77777777" w:rsidR="002353DD" w:rsidRPr="008B1F79" w:rsidRDefault="002353DD" w:rsidP="00555341">
            <w:pPr>
              <w:pStyle w:val="Tabletext"/>
              <w:keepLines/>
              <w:tabs>
                <w:tab w:val="left" w:leader="dot" w:pos="7938"/>
                <w:tab w:val="center" w:pos="9526"/>
              </w:tabs>
              <w:ind w:left="567" w:hanging="567"/>
              <w:jc w:val="left"/>
            </w:pPr>
            <w:r w:rsidRPr="008B1F79">
              <w:t>Receive noise figure (dB)</w:t>
            </w:r>
          </w:p>
        </w:tc>
        <w:tc>
          <w:tcPr>
            <w:tcW w:w="3204" w:type="dxa"/>
          </w:tcPr>
          <w:p w14:paraId="037711A0" w14:textId="77777777" w:rsidR="002353DD" w:rsidRPr="008B1F79" w:rsidRDefault="002353DD" w:rsidP="00555341">
            <w:pPr>
              <w:pStyle w:val="Tabletext"/>
            </w:pPr>
            <w:r w:rsidRPr="008B1F79">
              <w:t>13</w:t>
            </w:r>
          </w:p>
        </w:tc>
        <w:tc>
          <w:tcPr>
            <w:tcW w:w="3309" w:type="dxa"/>
          </w:tcPr>
          <w:p w14:paraId="09EBDAF1" w14:textId="77777777" w:rsidR="002353DD" w:rsidRPr="008B1F79" w:rsidRDefault="002353DD" w:rsidP="00555341">
            <w:pPr>
              <w:pStyle w:val="Tabletext"/>
            </w:pPr>
            <w:r w:rsidRPr="008B1F79">
              <w:t>3.6</w:t>
            </w:r>
          </w:p>
        </w:tc>
        <w:tc>
          <w:tcPr>
            <w:tcW w:w="3309" w:type="dxa"/>
          </w:tcPr>
          <w:p w14:paraId="383B0709" w14:textId="77777777" w:rsidR="002353DD" w:rsidRPr="008B1F79" w:rsidRDefault="002353DD" w:rsidP="00555341">
            <w:pPr>
              <w:pStyle w:val="Tabletext"/>
            </w:pPr>
            <w:r w:rsidRPr="008B1F79">
              <w:t>7</w:t>
            </w:r>
          </w:p>
        </w:tc>
      </w:tr>
      <w:tr w:rsidR="002353DD" w:rsidRPr="008B1F79" w14:paraId="667B2A66" w14:textId="77777777" w:rsidTr="00555341">
        <w:trPr>
          <w:jc w:val="center"/>
        </w:trPr>
        <w:tc>
          <w:tcPr>
            <w:tcW w:w="4637" w:type="dxa"/>
          </w:tcPr>
          <w:p w14:paraId="7E56397B" w14:textId="77777777" w:rsidR="002353DD" w:rsidRPr="008B1F79" w:rsidRDefault="002353DD" w:rsidP="00555341">
            <w:pPr>
              <w:pStyle w:val="Tabletext"/>
              <w:keepLines/>
              <w:tabs>
                <w:tab w:val="left" w:leader="dot" w:pos="7938"/>
                <w:tab w:val="center" w:pos="9526"/>
              </w:tabs>
              <w:ind w:left="567" w:hanging="567"/>
              <w:jc w:val="left"/>
            </w:pPr>
            <w:r w:rsidRPr="008B1F79">
              <w:t>Chirp bandwidth (MHz)</w:t>
            </w:r>
          </w:p>
        </w:tc>
        <w:tc>
          <w:tcPr>
            <w:tcW w:w="3204" w:type="dxa"/>
          </w:tcPr>
          <w:p w14:paraId="4CE815A6" w14:textId="77777777" w:rsidR="002353DD" w:rsidRPr="008B1F79" w:rsidRDefault="002353DD" w:rsidP="00555341">
            <w:pPr>
              <w:pStyle w:val="Tabletext"/>
            </w:pPr>
            <w:r w:rsidRPr="008B1F79">
              <w:t>Not applicable</w:t>
            </w:r>
          </w:p>
        </w:tc>
        <w:tc>
          <w:tcPr>
            <w:tcW w:w="3309" w:type="dxa"/>
          </w:tcPr>
          <w:p w14:paraId="7E9365C8" w14:textId="77777777" w:rsidR="002353DD" w:rsidRPr="008B1F79" w:rsidRDefault="002353DD" w:rsidP="00555341">
            <w:pPr>
              <w:pStyle w:val="Tabletext"/>
            </w:pPr>
            <w:r w:rsidRPr="008B1F79">
              <w:t>Not applicable</w:t>
            </w:r>
          </w:p>
        </w:tc>
        <w:tc>
          <w:tcPr>
            <w:tcW w:w="3309" w:type="dxa"/>
          </w:tcPr>
          <w:p w14:paraId="77B499BF" w14:textId="77777777" w:rsidR="002353DD" w:rsidRPr="008B1F79" w:rsidRDefault="002353DD" w:rsidP="00555341">
            <w:pPr>
              <w:pStyle w:val="Tabletext"/>
            </w:pPr>
            <w:r w:rsidRPr="008B1F79">
              <w:t>Not applicable</w:t>
            </w:r>
          </w:p>
        </w:tc>
      </w:tr>
      <w:tr w:rsidR="002353DD" w:rsidRPr="008B1F79" w14:paraId="3DD5EF8C" w14:textId="77777777" w:rsidTr="00555341">
        <w:trPr>
          <w:jc w:val="center"/>
        </w:trPr>
        <w:tc>
          <w:tcPr>
            <w:tcW w:w="4637" w:type="dxa"/>
          </w:tcPr>
          <w:p w14:paraId="1E166831" w14:textId="77777777" w:rsidR="002353DD" w:rsidRPr="008B1F79" w:rsidRDefault="002353DD" w:rsidP="00555341">
            <w:pPr>
              <w:pStyle w:val="Tabletext"/>
              <w:jc w:val="left"/>
            </w:pPr>
            <w:r w:rsidRPr="008B1F79">
              <w:t>RF emission bandwidth (MHz)</w:t>
            </w:r>
          </w:p>
          <w:p w14:paraId="5CA7F12C" w14:textId="77777777" w:rsidR="002353DD" w:rsidRPr="008B1F79" w:rsidRDefault="002353DD" w:rsidP="00555341">
            <w:pPr>
              <w:pStyle w:val="Tabletext"/>
              <w:keepLines/>
              <w:tabs>
                <w:tab w:val="left" w:leader="dot" w:pos="7938"/>
                <w:tab w:val="center" w:pos="9526"/>
              </w:tabs>
              <w:ind w:left="567" w:hanging="567"/>
              <w:jc w:val="left"/>
            </w:pPr>
            <w:r w:rsidRPr="008B1F79">
              <w:tab/>
              <w:t>–</w:t>
            </w:r>
            <w:r w:rsidRPr="008B1F79">
              <w:tab/>
              <w:t>40 dB</w:t>
            </w:r>
          </w:p>
        </w:tc>
        <w:tc>
          <w:tcPr>
            <w:tcW w:w="3204" w:type="dxa"/>
          </w:tcPr>
          <w:p w14:paraId="31DC08DD" w14:textId="77777777" w:rsidR="002353DD" w:rsidRPr="008B1F79" w:rsidRDefault="002353DD" w:rsidP="00555341">
            <w:pPr>
              <w:pStyle w:val="Tabletext"/>
            </w:pPr>
          </w:p>
          <w:p w14:paraId="614CE4FE" w14:textId="77777777" w:rsidR="002353DD" w:rsidRPr="008B1F79" w:rsidRDefault="002353DD" w:rsidP="00555341">
            <w:pPr>
              <w:pStyle w:val="Tabletext"/>
            </w:pPr>
            <w:r w:rsidRPr="008B1F79">
              <w:t>3.2</w:t>
            </w:r>
          </w:p>
        </w:tc>
        <w:tc>
          <w:tcPr>
            <w:tcW w:w="3309" w:type="dxa"/>
          </w:tcPr>
          <w:p w14:paraId="5DF9D4E4" w14:textId="77777777" w:rsidR="002353DD" w:rsidRPr="008B1F79" w:rsidRDefault="002353DD" w:rsidP="00555341">
            <w:pPr>
              <w:pStyle w:val="Tabletext"/>
            </w:pPr>
          </w:p>
          <w:p w14:paraId="546908E4" w14:textId="77777777" w:rsidR="002353DD" w:rsidRPr="008B1F79" w:rsidRDefault="002353DD" w:rsidP="00555341">
            <w:pPr>
              <w:pStyle w:val="Tabletext"/>
            </w:pPr>
            <w:r w:rsidRPr="008B1F79">
              <w:t>3.2</w:t>
            </w:r>
          </w:p>
        </w:tc>
        <w:tc>
          <w:tcPr>
            <w:tcW w:w="3309" w:type="dxa"/>
          </w:tcPr>
          <w:p w14:paraId="5C86F967" w14:textId="77777777" w:rsidR="002353DD" w:rsidRPr="008B1F79" w:rsidRDefault="002353DD" w:rsidP="00555341">
            <w:pPr>
              <w:pStyle w:val="Tabletext"/>
            </w:pPr>
          </w:p>
          <w:p w14:paraId="411AD7CF" w14:textId="77777777" w:rsidR="002353DD" w:rsidRPr="008B1F79" w:rsidRDefault="002353DD"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2F034000" w:rsidR="002353DD" w:rsidRPr="008B1F79" w:rsidRDefault="002353DD" w:rsidP="002353DD">
      <w:pPr>
        <w:pStyle w:val="TableNo"/>
        <w:spacing w:before="120"/>
      </w:pPr>
      <w:r w:rsidRPr="008B1F79">
        <w:lastRenderedPageBreak/>
        <w:br/>
        <w:t>TABLE 4 (</w:t>
      </w:r>
      <w:r w:rsidR="002918C4" w:rsidRPr="008B1F79">
        <w:rPr>
          <w:i/>
          <w:iCs/>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39"/>
        <w:gridCol w:w="2633"/>
        <w:gridCol w:w="2655"/>
        <w:gridCol w:w="2577"/>
        <w:gridCol w:w="2555"/>
      </w:tblGrid>
      <w:tr w:rsidR="002353DD" w:rsidRPr="008B1F79" w14:paraId="566A605E" w14:textId="77777777" w:rsidTr="00555341">
        <w:trPr>
          <w:jc w:val="center"/>
        </w:trPr>
        <w:tc>
          <w:tcPr>
            <w:tcW w:w="4039" w:type="dxa"/>
          </w:tcPr>
          <w:p w14:paraId="49E9AF34" w14:textId="77777777" w:rsidR="002353DD" w:rsidRPr="008B1F79" w:rsidRDefault="002353DD" w:rsidP="00555341">
            <w:pPr>
              <w:pStyle w:val="Tablehead"/>
            </w:pPr>
            <w:r w:rsidRPr="008B1F79">
              <w:t>Characteristics</w:t>
            </w:r>
          </w:p>
        </w:tc>
        <w:tc>
          <w:tcPr>
            <w:tcW w:w="2633" w:type="dxa"/>
          </w:tcPr>
          <w:p w14:paraId="24F33170" w14:textId="77777777" w:rsidR="002353DD" w:rsidRPr="008B1F79" w:rsidRDefault="002353DD" w:rsidP="00555341">
            <w:pPr>
              <w:pStyle w:val="Tablehead"/>
            </w:pPr>
            <w:r w:rsidRPr="008B1F79">
              <w:t>System G13</w:t>
            </w:r>
          </w:p>
        </w:tc>
        <w:tc>
          <w:tcPr>
            <w:tcW w:w="2655" w:type="dxa"/>
          </w:tcPr>
          <w:p w14:paraId="20BC5D79" w14:textId="77777777" w:rsidR="002353DD" w:rsidRPr="008B1F79" w:rsidRDefault="002353DD" w:rsidP="00555341">
            <w:pPr>
              <w:pStyle w:val="Tablehead"/>
            </w:pPr>
            <w:r w:rsidRPr="008B1F79">
              <w:t>System G14</w:t>
            </w:r>
          </w:p>
        </w:tc>
        <w:tc>
          <w:tcPr>
            <w:tcW w:w="2577" w:type="dxa"/>
          </w:tcPr>
          <w:p w14:paraId="755A9EE1" w14:textId="77777777" w:rsidR="002353DD" w:rsidRPr="008B1F79" w:rsidRDefault="002353DD" w:rsidP="00555341">
            <w:pPr>
              <w:pStyle w:val="Tablehead"/>
            </w:pPr>
            <w:r w:rsidRPr="008B1F79">
              <w:t>System G15</w:t>
            </w:r>
          </w:p>
        </w:tc>
        <w:tc>
          <w:tcPr>
            <w:tcW w:w="2555" w:type="dxa"/>
          </w:tcPr>
          <w:p w14:paraId="308E1939" w14:textId="77777777" w:rsidR="002353DD" w:rsidRPr="008B1F79" w:rsidRDefault="002353DD" w:rsidP="00555341">
            <w:pPr>
              <w:pStyle w:val="Tablehead"/>
            </w:pPr>
            <w:r w:rsidRPr="008B1F79">
              <w:t>System G16</w:t>
            </w:r>
          </w:p>
        </w:tc>
      </w:tr>
      <w:tr w:rsidR="002353DD" w:rsidRPr="008B1F79" w14:paraId="497A7305" w14:textId="77777777" w:rsidTr="00555341">
        <w:trPr>
          <w:jc w:val="center"/>
        </w:trPr>
        <w:tc>
          <w:tcPr>
            <w:tcW w:w="4039" w:type="dxa"/>
          </w:tcPr>
          <w:p w14:paraId="49FFECFC" w14:textId="77777777" w:rsidR="002353DD" w:rsidRPr="008B1F79" w:rsidRDefault="002353DD" w:rsidP="00555341">
            <w:pPr>
              <w:pStyle w:val="Tabletext"/>
            </w:pPr>
            <w:r w:rsidRPr="008B1F79">
              <w:t>Function</w:t>
            </w:r>
          </w:p>
        </w:tc>
        <w:tc>
          <w:tcPr>
            <w:tcW w:w="2633" w:type="dxa"/>
          </w:tcPr>
          <w:p w14:paraId="7A335C88" w14:textId="77777777" w:rsidR="002353DD" w:rsidRPr="008B1F79" w:rsidRDefault="002353DD" w:rsidP="00555341">
            <w:pPr>
              <w:pStyle w:val="Tabletext"/>
            </w:pPr>
            <w:r w:rsidRPr="008B1F79">
              <w:t>Track radar</w:t>
            </w:r>
          </w:p>
        </w:tc>
        <w:tc>
          <w:tcPr>
            <w:tcW w:w="2655" w:type="dxa"/>
          </w:tcPr>
          <w:p w14:paraId="1F71B735" w14:textId="77777777" w:rsidR="002353DD" w:rsidRPr="008B1F79" w:rsidRDefault="002353DD" w:rsidP="00555341">
            <w:pPr>
              <w:pStyle w:val="Tabletext"/>
            </w:pPr>
            <w:r w:rsidRPr="008B1F79">
              <w:t>Track radar</w:t>
            </w:r>
          </w:p>
        </w:tc>
        <w:tc>
          <w:tcPr>
            <w:tcW w:w="2577" w:type="dxa"/>
          </w:tcPr>
          <w:p w14:paraId="688E3203" w14:textId="77777777" w:rsidR="002353DD" w:rsidRPr="008B1F79" w:rsidRDefault="002353DD" w:rsidP="00555341">
            <w:pPr>
              <w:pStyle w:val="Tabletext"/>
            </w:pPr>
            <w:r w:rsidRPr="008B1F79">
              <w:t>Tracking radar</w:t>
            </w:r>
          </w:p>
        </w:tc>
        <w:tc>
          <w:tcPr>
            <w:tcW w:w="2555" w:type="dxa"/>
          </w:tcPr>
          <w:p w14:paraId="32217B0D" w14:textId="77777777" w:rsidR="002353DD" w:rsidRPr="008B1F79" w:rsidRDefault="002353DD" w:rsidP="00555341">
            <w:pPr>
              <w:pStyle w:val="Tabletext"/>
            </w:pPr>
            <w:r w:rsidRPr="008B1F79">
              <w:t>Tracking radar</w:t>
            </w:r>
          </w:p>
        </w:tc>
      </w:tr>
      <w:tr w:rsidR="002353DD" w:rsidRPr="008B1F79" w14:paraId="030CD7E8" w14:textId="77777777" w:rsidTr="00555341">
        <w:trPr>
          <w:jc w:val="center"/>
        </w:trPr>
        <w:tc>
          <w:tcPr>
            <w:tcW w:w="4039" w:type="dxa"/>
          </w:tcPr>
          <w:p w14:paraId="799B63B9" w14:textId="77777777" w:rsidR="002353DD" w:rsidRPr="008B1F79" w:rsidRDefault="002353DD" w:rsidP="00555341">
            <w:pPr>
              <w:pStyle w:val="Tabletext"/>
              <w:keepNext/>
            </w:pPr>
            <w:r w:rsidRPr="008B1F79">
              <w:t xml:space="preserve">Platform type </w:t>
            </w:r>
          </w:p>
        </w:tc>
        <w:tc>
          <w:tcPr>
            <w:tcW w:w="2633" w:type="dxa"/>
          </w:tcPr>
          <w:p w14:paraId="594DB966" w14:textId="77777777" w:rsidR="002353DD" w:rsidRPr="008B1F79" w:rsidRDefault="002353DD" w:rsidP="00555341">
            <w:pPr>
              <w:pStyle w:val="Tabletext"/>
            </w:pPr>
            <w:r w:rsidRPr="008B1F79">
              <w:t>Airborne</w:t>
            </w:r>
          </w:p>
        </w:tc>
        <w:tc>
          <w:tcPr>
            <w:tcW w:w="2655" w:type="dxa"/>
          </w:tcPr>
          <w:p w14:paraId="15CE6E60" w14:textId="77777777" w:rsidR="002353DD" w:rsidRPr="008B1F79" w:rsidRDefault="002353DD" w:rsidP="00555341">
            <w:pPr>
              <w:pStyle w:val="Tabletext"/>
            </w:pPr>
            <w:r w:rsidRPr="008B1F79">
              <w:t>Shipborne</w:t>
            </w:r>
          </w:p>
        </w:tc>
        <w:tc>
          <w:tcPr>
            <w:tcW w:w="2577" w:type="dxa"/>
          </w:tcPr>
          <w:p w14:paraId="2B6D1711" w14:textId="77777777" w:rsidR="002353DD" w:rsidRPr="008B1F79" w:rsidRDefault="002353DD" w:rsidP="00555341">
            <w:pPr>
              <w:pStyle w:val="Tabletext"/>
            </w:pPr>
            <w:r w:rsidRPr="008B1F79">
              <w:t>Ground (trailer)</w:t>
            </w:r>
          </w:p>
        </w:tc>
        <w:tc>
          <w:tcPr>
            <w:tcW w:w="2555" w:type="dxa"/>
          </w:tcPr>
          <w:p w14:paraId="131AB7E0" w14:textId="77777777" w:rsidR="002353DD" w:rsidRPr="008B1F79" w:rsidRDefault="002353DD" w:rsidP="00555341">
            <w:pPr>
              <w:pStyle w:val="Tabletext"/>
            </w:pPr>
            <w:r w:rsidRPr="008B1F79">
              <w:t xml:space="preserve">Ground and </w:t>
            </w:r>
            <w:proofErr w:type="gramStart"/>
            <w:r w:rsidRPr="008B1F79">
              <w:t>Ship</w:t>
            </w:r>
            <w:proofErr w:type="gramEnd"/>
            <w:r w:rsidRPr="008B1F79">
              <w:t xml:space="preserve"> borne</w:t>
            </w:r>
          </w:p>
        </w:tc>
      </w:tr>
      <w:tr w:rsidR="002353DD" w:rsidRPr="008B1F79" w14:paraId="01BE045E" w14:textId="77777777" w:rsidTr="00555341">
        <w:trPr>
          <w:jc w:val="center"/>
        </w:trPr>
        <w:tc>
          <w:tcPr>
            <w:tcW w:w="4039" w:type="dxa"/>
          </w:tcPr>
          <w:p w14:paraId="1EC3965B" w14:textId="77777777" w:rsidR="002353DD" w:rsidRPr="008B1F79" w:rsidRDefault="002353DD" w:rsidP="00555341">
            <w:pPr>
              <w:pStyle w:val="Tabletext"/>
              <w:keepLines/>
              <w:tabs>
                <w:tab w:val="left" w:leader="dot" w:pos="7938"/>
                <w:tab w:val="center" w:pos="9526"/>
              </w:tabs>
              <w:ind w:left="567" w:hanging="567"/>
              <w:rPr>
                <w:caps/>
              </w:rPr>
            </w:pPr>
            <w:r w:rsidRPr="008B1F79">
              <w:t>Tuning range (GHz)</w:t>
            </w:r>
          </w:p>
        </w:tc>
        <w:tc>
          <w:tcPr>
            <w:tcW w:w="2633" w:type="dxa"/>
          </w:tcPr>
          <w:p w14:paraId="506BE7F1" w14:textId="77777777" w:rsidR="002353DD" w:rsidRPr="008B1F79" w:rsidRDefault="002353DD" w:rsidP="00555341">
            <w:pPr>
              <w:pStyle w:val="Tabletext"/>
            </w:pPr>
            <w:r w:rsidRPr="008B1F79">
              <w:rPr>
                <w:caps/>
              </w:rPr>
              <w:t>10.5-10.6</w:t>
            </w:r>
          </w:p>
        </w:tc>
        <w:tc>
          <w:tcPr>
            <w:tcW w:w="2655" w:type="dxa"/>
          </w:tcPr>
          <w:p w14:paraId="56ADF2F3" w14:textId="77777777" w:rsidR="002353DD" w:rsidRPr="008B1F79" w:rsidRDefault="002353DD" w:rsidP="00555341">
            <w:pPr>
              <w:pStyle w:val="Tabletext"/>
            </w:pPr>
            <w:r w:rsidRPr="008B1F79">
              <w:rPr>
                <w:caps/>
              </w:rPr>
              <w:t>10.5-10.6</w:t>
            </w:r>
          </w:p>
        </w:tc>
        <w:tc>
          <w:tcPr>
            <w:tcW w:w="2577" w:type="dxa"/>
          </w:tcPr>
          <w:p w14:paraId="6A4E2B6B" w14:textId="77777777" w:rsidR="002353DD" w:rsidRPr="008B1F79" w:rsidRDefault="002353DD" w:rsidP="00555341">
            <w:pPr>
              <w:pStyle w:val="Tabletext"/>
            </w:pPr>
            <w:r w:rsidRPr="008B1F79">
              <w:rPr>
                <w:caps/>
              </w:rPr>
              <w:t>10.5-10.6</w:t>
            </w:r>
          </w:p>
        </w:tc>
        <w:tc>
          <w:tcPr>
            <w:tcW w:w="2555" w:type="dxa"/>
          </w:tcPr>
          <w:p w14:paraId="53E48B3A" w14:textId="77777777" w:rsidR="002353DD" w:rsidRPr="008B1F79" w:rsidRDefault="002353DD" w:rsidP="00555341">
            <w:pPr>
              <w:pStyle w:val="Tabletext"/>
            </w:pPr>
            <w:r w:rsidRPr="008B1F79">
              <w:rPr>
                <w:caps/>
              </w:rPr>
              <w:t>10.5-10.68</w:t>
            </w:r>
          </w:p>
        </w:tc>
      </w:tr>
      <w:tr w:rsidR="002353DD" w:rsidRPr="008B1F79" w14:paraId="7200F2D1" w14:textId="77777777" w:rsidTr="00555341">
        <w:trPr>
          <w:jc w:val="center"/>
        </w:trPr>
        <w:tc>
          <w:tcPr>
            <w:tcW w:w="4039" w:type="dxa"/>
          </w:tcPr>
          <w:p w14:paraId="71BA4AE2" w14:textId="77777777" w:rsidR="002353DD" w:rsidRPr="008B1F79" w:rsidRDefault="002353DD" w:rsidP="00555341">
            <w:pPr>
              <w:pStyle w:val="Tabletext"/>
            </w:pPr>
            <w:r w:rsidRPr="008B1F79">
              <w:t>Modulation</w:t>
            </w:r>
          </w:p>
        </w:tc>
        <w:tc>
          <w:tcPr>
            <w:tcW w:w="2633" w:type="dxa"/>
          </w:tcPr>
          <w:p w14:paraId="12D7BDE9" w14:textId="77777777" w:rsidR="002353DD" w:rsidRPr="008B1F79" w:rsidRDefault="002353DD" w:rsidP="00555341">
            <w:pPr>
              <w:pStyle w:val="Tabletext"/>
            </w:pPr>
            <w:r w:rsidRPr="008B1F79">
              <w:t>CW, FMCW</w:t>
            </w:r>
          </w:p>
        </w:tc>
        <w:tc>
          <w:tcPr>
            <w:tcW w:w="2655" w:type="dxa"/>
          </w:tcPr>
          <w:p w14:paraId="799D5D25" w14:textId="77777777" w:rsidR="002353DD" w:rsidRPr="008B1F79" w:rsidRDefault="002353DD" w:rsidP="00555341">
            <w:pPr>
              <w:pStyle w:val="Tabletext"/>
            </w:pPr>
            <w:r w:rsidRPr="008B1F79">
              <w:t>CW, FMCW</w:t>
            </w:r>
          </w:p>
        </w:tc>
        <w:tc>
          <w:tcPr>
            <w:tcW w:w="2577" w:type="dxa"/>
          </w:tcPr>
          <w:p w14:paraId="250B5BEA" w14:textId="77777777" w:rsidR="002353DD" w:rsidRPr="008B1F79" w:rsidRDefault="002353DD" w:rsidP="00555341">
            <w:pPr>
              <w:pStyle w:val="Tabletext"/>
            </w:pPr>
            <w:r w:rsidRPr="008B1F79">
              <w:t>CW, FMCW</w:t>
            </w:r>
          </w:p>
        </w:tc>
        <w:tc>
          <w:tcPr>
            <w:tcW w:w="2555" w:type="dxa"/>
          </w:tcPr>
          <w:p w14:paraId="3FD1E312" w14:textId="77777777" w:rsidR="002353DD" w:rsidRPr="008B1F79" w:rsidRDefault="002353DD" w:rsidP="00555341">
            <w:pPr>
              <w:pStyle w:val="Tabletext"/>
            </w:pPr>
            <w:r w:rsidRPr="008B1F79">
              <w:t>LFM</w:t>
            </w:r>
          </w:p>
        </w:tc>
      </w:tr>
      <w:tr w:rsidR="002353DD" w:rsidRPr="008B1F79" w14:paraId="73C721F3" w14:textId="77777777" w:rsidTr="00555341">
        <w:trPr>
          <w:jc w:val="center"/>
        </w:trPr>
        <w:tc>
          <w:tcPr>
            <w:tcW w:w="4039" w:type="dxa"/>
          </w:tcPr>
          <w:p w14:paraId="29702E7E" w14:textId="77777777" w:rsidR="002353DD" w:rsidRPr="008B1F79" w:rsidRDefault="002353DD" w:rsidP="00555341">
            <w:pPr>
              <w:pStyle w:val="Tabletext"/>
              <w:keepLines/>
              <w:tabs>
                <w:tab w:val="left" w:leader="dot" w:pos="7938"/>
                <w:tab w:val="center" w:pos="9526"/>
              </w:tabs>
              <w:ind w:left="567" w:hanging="567"/>
            </w:pPr>
            <w:r w:rsidRPr="008B1F79">
              <w:t>Peak power into antenna (kW)</w:t>
            </w:r>
          </w:p>
        </w:tc>
        <w:tc>
          <w:tcPr>
            <w:tcW w:w="2633" w:type="dxa"/>
          </w:tcPr>
          <w:p w14:paraId="4FB46746" w14:textId="77777777" w:rsidR="002353DD" w:rsidRPr="008B1F79" w:rsidRDefault="002353DD" w:rsidP="00555341">
            <w:pPr>
              <w:pStyle w:val="Tabletext"/>
            </w:pPr>
            <w:r w:rsidRPr="008B1F79">
              <w:t>1.5</w:t>
            </w:r>
          </w:p>
        </w:tc>
        <w:tc>
          <w:tcPr>
            <w:tcW w:w="2655" w:type="dxa"/>
          </w:tcPr>
          <w:p w14:paraId="56EAB78E" w14:textId="77777777" w:rsidR="002353DD" w:rsidRPr="008B1F79" w:rsidRDefault="002353DD" w:rsidP="00555341">
            <w:pPr>
              <w:pStyle w:val="Tabletext"/>
            </w:pPr>
            <w:r w:rsidRPr="008B1F79">
              <w:t>13.3</w:t>
            </w:r>
          </w:p>
        </w:tc>
        <w:tc>
          <w:tcPr>
            <w:tcW w:w="2577" w:type="dxa"/>
          </w:tcPr>
          <w:p w14:paraId="0590953C" w14:textId="77777777" w:rsidR="002353DD" w:rsidRPr="008B1F79" w:rsidRDefault="002353DD" w:rsidP="00555341">
            <w:pPr>
              <w:pStyle w:val="Tabletext"/>
            </w:pPr>
            <w:r w:rsidRPr="008B1F79">
              <w:t>14</w:t>
            </w:r>
          </w:p>
        </w:tc>
        <w:tc>
          <w:tcPr>
            <w:tcW w:w="2555" w:type="dxa"/>
          </w:tcPr>
          <w:p w14:paraId="16B9DFB0" w14:textId="77777777" w:rsidR="002353DD" w:rsidRPr="008B1F79" w:rsidRDefault="002353DD" w:rsidP="00555341">
            <w:pPr>
              <w:pStyle w:val="Tabletext"/>
            </w:pPr>
            <w:r w:rsidRPr="008B1F79">
              <w:t>70</w:t>
            </w:r>
          </w:p>
        </w:tc>
      </w:tr>
      <w:tr w:rsidR="002353DD" w:rsidRPr="008B1F79" w14:paraId="6407F062" w14:textId="77777777" w:rsidTr="00555341">
        <w:trPr>
          <w:jc w:val="center"/>
        </w:trPr>
        <w:tc>
          <w:tcPr>
            <w:tcW w:w="4039" w:type="dxa"/>
          </w:tcPr>
          <w:p w14:paraId="396E5E44" w14:textId="77777777" w:rsidR="002353DD" w:rsidRPr="008B1F79" w:rsidRDefault="002353DD" w:rsidP="00555341">
            <w:pPr>
              <w:pStyle w:val="Tabletext"/>
              <w:keepLines/>
              <w:tabs>
                <w:tab w:val="left" w:leader="dot" w:pos="7938"/>
                <w:tab w:val="center" w:pos="9526"/>
              </w:tabs>
              <w:ind w:left="567" w:hanging="567"/>
            </w:pPr>
            <w:r w:rsidRPr="008B1F79">
              <w:t>Average power into antenna (W)</w:t>
            </w:r>
          </w:p>
        </w:tc>
        <w:tc>
          <w:tcPr>
            <w:tcW w:w="2633" w:type="dxa"/>
          </w:tcPr>
          <w:p w14:paraId="5A231B43" w14:textId="77777777" w:rsidR="002353DD" w:rsidRPr="008B1F79" w:rsidRDefault="002353DD" w:rsidP="00555341">
            <w:pPr>
              <w:pStyle w:val="Tabletext"/>
            </w:pPr>
            <w:r w:rsidRPr="008B1F79">
              <w:t>–</w:t>
            </w:r>
          </w:p>
        </w:tc>
        <w:tc>
          <w:tcPr>
            <w:tcW w:w="2655" w:type="dxa"/>
          </w:tcPr>
          <w:p w14:paraId="0FD9BAE6" w14:textId="77777777" w:rsidR="002353DD" w:rsidRPr="008B1F79" w:rsidRDefault="002353DD" w:rsidP="00555341">
            <w:pPr>
              <w:pStyle w:val="Tabletext"/>
            </w:pPr>
            <w:r w:rsidRPr="008B1F79">
              <w:t>–</w:t>
            </w:r>
          </w:p>
        </w:tc>
        <w:tc>
          <w:tcPr>
            <w:tcW w:w="2577" w:type="dxa"/>
          </w:tcPr>
          <w:p w14:paraId="2EE3D010" w14:textId="77777777" w:rsidR="002353DD" w:rsidRPr="008B1F79" w:rsidRDefault="002353DD" w:rsidP="00555341">
            <w:pPr>
              <w:pStyle w:val="Tabletext"/>
            </w:pPr>
            <w:r w:rsidRPr="008B1F79">
              <w:t>–</w:t>
            </w:r>
          </w:p>
        </w:tc>
        <w:tc>
          <w:tcPr>
            <w:tcW w:w="2555" w:type="dxa"/>
          </w:tcPr>
          <w:p w14:paraId="74B1CCBA" w14:textId="77777777" w:rsidR="002353DD" w:rsidRPr="008B1F79" w:rsidRDefault="002353DD" w:rsidP="00555341">
            <w:pPr>
              <w:pStyle w:val="Tabletext"/>
            </w:pPr>
            <w:r w:rsidRPr="008B1F79">
              <w:t>20 000</w:t>
            </w:r>
          </w:p>
        </w:tc>
      </w:tr>
      <w:tr w:rsidR="002353DD" w:rsidRPr="008B1F79" w14:paraId="46810A63" w14:textId="77777777" w:rsidTr="00555341">
        <w:trPr>
          <w:jc w:val="center"/>
        </w:trPr>
        <w:tc>
          <w:tcPr>
            <w:tcW w:w="4039" w:type="dxa"/>
          </w:tcPr>
          <w:p w14:paraId="1F9DC056" w14:textId="5FDBAA2C" w:rsidR="002353DD" w:rsidRPr="008B1F79" w:rsidRDefault="002353DD" w:rsidP="00555341">
            <w:pPr>
              <w:pStyle w:val="Tabletext"/>
            </w:pPr>
            <w:r w:rsidRPr="0028171A">
              <w:t>Pulse width (</w:t>
            </w:r>
            <w:r w:rsidRPr="0028171A">
              <w:sym w:font="Symbol" w:char="F06D"/>
            </w:r>
            <w:r w:rsidRPr="0028171A">
              <w:t>s)</w:t>
            </w:r>
          </w:p>
        </w:tc>
        <w:tc>
          <w:tcPr>
            <w:tcW w:w="2633" w:type="dxa"/>
          </w:tcPr>
          <w:p w14:paraId="01E869D4" w14:textId="33D62D9C" w:rsidR="002353DD" w:rsidRPr="008B1F79" w:rsidRDefault="002353DD" w:rsidP="00555341">
            <w:pPr>
              <w:pStyle w:val="Tabletext"/>
            </w:pPr>
            <w:r w:rsidRPr="008B1F79">
              <w:t>Not applicable</w:t>
            </w:r>
          </w:p>
        </w:tc>
        <w:tc>
          <w:tcPr>
            <w:tcW w:w="2655" w:type="dxa"/>
          </w:tcPr>
          <w:p w14:paraId="4C30A189" w14:textId="4BEC0430" w:rsidR="002353DD" w:rsidRPr="008B1F79" w:rsidRDefault="002353DD" w:rsidP="00555341">
            <w:pPr>
              <w:pStyle w:val="Tabletext"/>
            </w:pPr>
            <w:r w:rsidRPr="008B1F79">
              <w:t>Not applicable</w:t>
            </w:r>
          </w:p>
        </w:tc>
        <w:tc>
          <w:tcPr>
            <w:tcW w:w="2577" w:type="dxa"/>
          </w:tcPr>
          <w:p w14:paraId="00B1F578" w14:textId="77DC2A56" w:rsidR="002353DD" w:rsidRPr="008B1F79" w:rsidRDefault="002353DD" w:rsidP="00555341">
            <w:pPr>
              <w:pStyle w:val="Tabletext"/>
            </w:pPr>
            <w:r w:rsidRPr="008B1F79">
              <w:t>Not applicable</w:t>
            </w:r>
          </w:p>
        </w:tc>
        <w:tc>
          <w:tcPr>
            <w:tcW w:w="2555" w:type="dxa"/>
          </w:tcPr>
          <w:p w14:paraId="3A90224F" w14:textId="5D113B7C" w:rsidR="002353DD" w:rsidRPr="008B1F79" w:rsidRDefault="002353DD" w:rsidP="00003239">
            <w:pPr>
              <w:pStyle w:val="Tabletext"/>
            </w:pPr>
            <w:r w:rsidRPr="008B1F79">
              <w:t>2-15</w:t>
            </w:r>
          </w:p>
        </w:tc>
      </w:tr>
      <w:tr w:rsidR="00003239" w:rsidRPr="008B1F79" w14:paraId="2EC113E3" w14:textId="77777777" w:rsidTr="00003239">
        <w:trPr>
          <w:jc w:val="center"/>
        </w:trPr>
        <w:tc>
          <w:tcPr>
            <w:tcW w:w="4039" w:type="dxa"/>
            <w:shd w:val="clear" w:color="auto" w:fill="DAEEF3" w:themeFill="accent5" w:themeFillTint="33"/>
          </w:tcPr>
          <w:p w14:paraId="5E34B1F9" w14:textId="6E89A4B8" w:rsidR="00003239" w:rsidRPr="0028171A" w:rsidRDefault="00003239" w:rsidP="00555341">
            <w:pPr>
              <w:pStyle w:val="Tabletext"/>
            </w:pPr>
            <w:del w:id="927" w:author="Nellis, Donald (FAA)" w:date="2026-03-09T12:14:00Z" w16du:dateUtc="2026-03-09T16:14:00Z">
              <w:r w:rsidRPr="000569A4" w:rsidDel="00340052">
                <w:rPr>
                  <w:highlight w:val="lightGray"/>
                </w:rPr>
                <w:delText>and</w:delText>
              </w:r>
              <w:r w:rsidRPr="0028171A" w:rsidDel="00340052">
                <w:delText xml:space="preserve"> </w:delText>
              </w:r>
              <w:r w:rsidRPr="0028171A" w:rsidDel="00340052">
                <w:br/>
              </w:r>
            </w:del>
            <w:ins w:id="928" w:author="Ahmed Kormed" w:date="2025-11-19T13:26:00Z">
              <w:r w:rsidRPr="00003239">
                <w:t>Pulse repetition frequency (</w:t>
              </w:r>
            </w:ins>
            <w:ins w:id="929" w:author="Ahmed Kormed" w:date="2025-11-21T10:08:00Z">
              <w:r>
                <w:t>Hz</w:t>
              </w:r>
            </w:ins>
            <w:ins w:id="930" w:author="Ahmed Kormed" w:date="2025-11-19T13:26:00Z">
              <w:r w:rsidRPr="00003239">
                <w:t>)</w:t>
              </w:r>
            </w:ins>
            <w:ins w:id="931" w:author="Ahmed Kormed" w:date="2025-11-21T10:08:00Z">
              <w:r>
                <w:t xml:space="preserve"> </w:t>
              </w:r>
            </w:ins>
            <w:del w:id="932" w:author="Ahmed Kormed" w:date="2025-05-05T16:55:00Z">
              <w:r w:rsidRPr="0028171A" w:rsidDel="007B2756">
                <w:delText>pulse repetition rate (pps)</w:delText>
              </w:r>
            </w:del>
          </w:p>
        </w:tc>
        <w:tc>
          <w:tcPr>
            <w:tcW w:w="2633" w:type="dxa"/>
            <w:shd w:val="clear" w:color="auto" w:fill="DAEEF3" w:themeFill="accent5" w:themeFillTint="33"/>
          </w:tcPr>
          <w:p w14:paraId="269C89CE" w14:textId="31009AA2" w:rsidR="00003239" w:rsidRPr="008B1F79" w:rsidRDefault="00003239" w:rsidP="00555341">
            <w:pPr>
              <w:pStyle w:val="Tabletext"/>
            </w:pPr>
            <w:r w:rsidRPr="008B1F79">
              <w:br/>
              <w:t>Not applicable</w:t>
            </w:r>
          </w:p>
        </w:tc>
        <w:tc>
          <w:tcPr>
            <w:tcW w:w="2655" w:type="dxa"/>
            <w:shd w:val="clear" w:color="auto" w:fill="DAEEF3" w:themeFill="accent5" w:themeFillTint="33"/>
          </w:tcPr>
          <w:p w14:paraId="5E5F7056" w14:textId="62224336" w:rsidR="00003239" w:rsidRPr="008B1F79" w:rsidRDefault="00003239" w:rsidP="00555341">
            <w:pPr>
              <w:pStyle w:val="Tabletext"/>
            </w:pPr>
            <w:r w:rsidRPr="008B1F79">
              <w:br/>
              <w:t>Not applicable</w:t>
            </w:r>
          </w:p>
        </w:tc>
        <w:tc>
          <w:tcPr>
            <w:tcW w:w="2577" w:type="dxa"/>
            <w:shd w:val="clear" w:color="auto" w:fill="DAEEF3" w:themeFill="accent5" w:themeFillTint="33"/>
          </w:tcPr>
          <w:p w14:paraId="0E657E8B" w14:textId="4D418641" w:rsidR="00003239" w:rsidRPr="008B1F79" w:rsidRDefault="00003239" w:rsidP="00555341">
            <w:pPr>
              <w:pStyle w:val="Tabletext"/>
            </w:pPr>
            <w:r w:rsidRPr="008B1F79">
              <w:br/>
              <w:t>Not applicable</w:t>
            </w:r>
          </w:p>
        </w:tc>
        <w:tc>
          <w:tcPr>
            <w:tcW w:w="2555" w:type="dxa"/>
            <w:shd w:val="clear" w:color="auto" w:fill="DAEEF3" w:themeFill="accent5" w:themeFillTint="33"/>
          </w:tcPr>
          <w:p w14:paraId="7C269039" w14:textId="77777777" w:rsidR="00003239" w:rsidRPr="008B1F79" w:rsidRDefault="00003239" w:rsidP="00003239">
            <w:pPr>
              <w:pStyle w:val="Tabletext"/>
            </w:pPr>
          </w:p>
          <w:p w14:paraId="66B4522A" w14:textId="6E77C9D3" w:rsidR="00003239" w:rsidRPr="008B1F79" w:rsidRDefault="00003239" w:rsidP="00003239">
            <w:pPr>
              <w:pStyle w:val="Tabletext"/>
            </w:pPr>
            <w:r w:rsidRPr="008B1F79">
              <w:t>5-140 K</w:t>
            </w:r>
          </w:p>
        </w:tc>
      </w:tr>
      <w:tr w:rsidR="002353DD" w:rsidRPr="008B1F79" w14:paraId="6285AF69" w14:textId="77777777" w:rsidTr="00555341">
        <w:trPr>
          <w:jc w:val="center"/>
        </w:trPr>
        <w:tc>
          <w:tcPr>
            <w:tcW w:w="4039" w:type="dxa"/>
          </w:tcPr>
          <w:p w14:paraId="5F786210" w14:textId="77777777" w:rsidR="002353DD" w:rsidRPr="008B1F79" w:rsidRDefault="002353DD" w:rsidP="00555341">
            <w:pPr>
              <w:pStyle w:val="Tabletext"/>
              <w:keepNext/>
              <w:rPr>
                <w:caps/>
              </w:rPr>
            </w:pPr>
            <w:r w:rsidRPr="008B1F79">
              <w:t xml:space="preserve">Maximum duty cycle </w:t>
            </w:r>
          </w:p>
        </w:tc>
        <w:tc>
          <w:tcPr>
            <w:tcW w:w="2633" w:type="dxa"/>
          </w:tcPr>
          <w:p w14:paraId="2856E172" w14:textId="77777777" w:rsidR="002353DD" w:rsidRPr="008B1F79" w:rsidRDefault="002353DD" w:rsidP="00555341">
            <w:pPr>
              <w:pStyle w:val="Tabletext"/>
            </w:pPr>
            <w:r w:rsidRPr="008B1F79">
              <w:rPr>
                <w:caps/>
              </w:rPr>
              <w:t>1</w:t>
            </w:r>
          </w:p>
        </w:tc>
        <w:tc>
          <w:tcPr>
            <w:tcW w:w="2655" w:type="dxa"/>
          </w:tcPr>
          <w:p w14:paraId="28139FE4" w14:textId="77777777" w:rsidR="002353DD" w:rsidRPr="008B1F79" w:rsidRDefault="002353DD" w:rsidP="00555341">
            <w:pPr>
              <w:pStyle w:val="Tabletext"/>
            </w:pPr>
            <w:r w:rsidRPr="008B1F79">
              <w:rPr>
                <w:caps/>
              </w:rPr>
              <w:t>1</w:t>
            </w:r>
          </w:p>
        </w:tc>
        <w:tc>
          <w:tcPr>
            <w:tcW w:w="2577" w:type="dxa"/>
          </w:tcPr>
          <w:p w14:paraId="13E9C0A0" w14:textId="77777777" w:rsidR="002353DD" w:rsidRPr="008B1F79" w:rsidRDefault="002353DD" w:rsidP="00555341">
            <w:pPr>
              <w:pStyle w:val="Tabletext"/>
            </w:pPr>
            <w:r w:rsidRPr="008B1F79">
              <w:rPr>
                <w:caps/>
              </w:rPr>
              <w:t>1</w:t>
            </w:r>
          </w:p>
        </w:tc>
        <w:tc>
          <w:tcPr>
            <w:tcW w:w="2555" w:type="dxa"/>
          </w:tcPr>
          <w:p w14:paraId="098F88F4" w14:textId="77777777" w:rsidR="002353DD" w:rsidRPr="008B1F79" w:rsidRDefault="002353DD" w:rsidP="00555341">
            <w:pPr>
              <w:pStyle w:val="Tabletext"/>
            </w:pPr>
            <w:r w:rsidRPr="008B1F79">
              <w:t>0.28</w:t>
            </w:r>
          </w:p>
        </w:tc>
      </w:tr>
      <w:tr w:rsidR="002353DD" w:rsidRPr="008B1F79" w14:paraId="61E03DF8" w14:textId="77777777" w:rsidTr="00555341">
        <w:trPr>
          <w:jc w:val="center"/>
        </w:trPr>
        <w:tc>
          <w:tcPr>
            <w:tcW w:w="4039" w:type="dxa"/>
          </w:tcPr>
          <w:p w14:paraId="3DA746E1"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2633" w:type="dxa"/>
          </w:tcPr>
          <w:p w14:paraId="5557099E" w14:textId="77777777" w:rsidR="002353DD" w:rsidRPr="008B1F79" w:rsidRDefault="002353DD" w:rsidP="00555341">
            <w:pPr>
              <w:pStyle w:val="Tabletext"/>
            </w:pPr>
            <w:r w:rsidRPr="008B1F79">
              <w:t>Not applicable</w:t>
            </w:r>
          </w:p>
        </w:tc>
        <w:tc>
          <w:tcPr>
            <w:tcW w:w="2655" w:type="dxa"/>
          </w:tcPr>
          <w:p w14:paraId="0718D11D" w14:textId="77777777" w:rsidR="002353DD" w:rsidRPr="008B1F79" w:rsidRDefault="002353DD" w:rsidP="00555341">
            <w:pPr>
              <w:pStyle w:val="Tabletext"/>
            </w:pPr>
            <w:r w:rsidRPr="008B1F79">
              <w:t>Not applicable</w:t>
            </w:r>
          </w:p>
        </w:tc>
        <w:tc>
          <w:tcPr>
            <w:tcW w:w="2577" w:type="dxa"/>
          </w:tcPr>
          <w:p w14:paraId="5E1AE96D" w14:textId="77777777" w:rsidR="002353DD" w:rsidRPr="008B1F79" w:rsidRDefault="002353DD" w:rsidP="00555341">
            <w:pPr>
              <w:pStyle w:val="Tabletext"/>
            </w:pPr>
            <w:r w:rsidRPr="008B1F79">
              <w:t>Not applicable</w:t>
            </w:r>
          </w:p>
        </w:tc>
        <w:tc>
          <w:tcPr>
            <w:tcW w:w="2555" w:type="dxa"/>
          </w:tcPr>
          <w:p w14:paraId="4979D4A9" w14:textId="77777777" w:rsidR="002353DD" w:rsidRPr="008B1F79" w:rsidRDefault="002353DD" w:rsidP="00555341">
            <w:pPr>
              <w:pStyle w:val="Tabletext"/>
            </w:pPr>
            <w:r w:rsidRPr="008B1F79">
              <w:t>.005</w:t>
            </w:r>
          </w:p>
        </w:tc>
      </w:tr>
      <w:tr w:rsidR="002353DD" w:rsidRPr="008B1F79" w14:paraId="05FE4150" w14:textId="77777777" w:rsidTr="00555341">
        <w:trPr>
          <w:jc w:val="center"/>
        </w:trPr>
        <w:tc>
          <w:tcPr>
            <w:tcW w:w="4039" w:type="dxa"/>
          </w:tcPr>
          <w:p w14:paraId="72B6467B" w14:textId="77777777" w:rsidR="002353DD" w:rsidRPr="008B1F79" w:rsidRDefault="002353DD" w:rsidP="00555341">
            <w:pPr>
              <w:pStyle w:val="Tabletext"/>
            </w:pPr>
            <w:r w:rsidRPr="008B1F79">
              <w:t>Antenna pattern type</w:t>
            </w:r>
          </w:p>
        </w:tc>
        <w:tc>
          <w:tcPr>
            <w:tcW w:w="2633" w:type="dxa"/>
          </w:tcPr>
          <w:p w14:paraId="55BAD265" w14:textId="77777777" w:rsidR="002353DD" w:rsidRPr="008B1F79" w:rsidRDefault="002353DD" w:rsidP="00555341">
            <w:pPr>
              <w:pStyle w:val="Tabletext"/>
            </w:pPr>
            <w:r w:rsidRPr="008B1F79">
              <w:t>Pencil</w:t>
            </w:r>
          </w:p>
        </w:tc>
        <w:tc>
          <w:tcPr>
            <w:tcW w:w="2655" w:type="dxa"/>
          </w:tcPr>
          <w:p w14:paraId="7B265450" w14:textId="77777777" w:rsidR="002353DD" w:rsidRPr="008B1F79" w:rsidRDefault="002353DD" w:rsidP="00555341">
            <w:pPr>
              <w:pStyle w:val="Tabletext"/>
            </w:pPr>
            <w:r w:rsidRPr="008B1F79">
              <w:t>Pencil</w:t>
            </w:r>
          </w:p>
        </w:tc>
        <w:tc>
          <w:tcPr>
            <w:tcW w:w="2577" w:type="dxa"/>
          </w:tcPr>
          <w:p w14:paraId="087D8949" w14:textId="77777777" w:rsidR="002353DD" w:rsidRPr="008B1F79" w:rsidRDefault="002353DD" w:rsidP="00555341">
            <w:pPr>
              <w:pStyle w:val="Tabletext"/>
            </w:pPr>
            <w:r w:rsidRPr="008B1F79">
              <w:t>Pencil</w:t>
            </w:r>
          </w:p>
        </w:tc>
        <w:tc>
          <w:tcPr>
            <w:tcW w:w="2555" w:type="dxa"/>
          </w:tcPr>
          <w:p w14:paraId="530871B0" w14:textId="77777777" w:rsidR="002353DD" w:rsidRPr="008B1F79" w:rsidRDefault="002353DD" w:rsidP="00555341">
            <w:pPr>
              <w:pStyle w:val="Tabletext"/>
            </w:pPr>
            <w:r w:rsidRPr="008B1F79">
              <w:t>Pencil</w:t>
            </w:r>
          </w:p>
        </w:tc>
      </w:tr>
      <w:tr w:rsidR="002353DD" w:rsidRPr="008B1F79" w14:paraId="1BA1D668" w14:textId="77777777" w:rsidTr="00555341">
        <w:trPr>
          <w:jc w:val="center"/>
        </w:trPr>
        <w:tc>
          <w:tcPr>
            <w:tcW w:w="4039" w:type="dxa"/>
          </w:tcPr>
          <w:p w14:paraId="061C3B69" w14:textId="77777777" w:rsidR="002353DD" w:rsidRPr="008B1F79" w:rsidRDefault="002353DD" w:rsidP="00555341">
            <w:pPr>
              <w:pStyle w:val="Tabletext"/>
            </w:pPr>
            <w:r w:rsidRPr="008B1F79">
              <w:t>Antenna type</w:t>
            </w:r>
          </w:p>
        </w:tc>
        <w:tc>
          <w:tcPr>
            <w:tcW w:w="2633" w:type="dxa"/>
          </w:tcPr>
          <w:p w14:paraId="041FD81B" w14:textId="77777777" w:rsidR="002353DD" w:rsidRPr="008B1F79" w:rsidRDefault="002353DD" w:rsidP="00555341">
            <w:pPr>
              <w:pStyle w:val="Tabletext"/>
            </w:pPr>
            <w:r w:rsidRPr="008B1F79">
              <w:t>Planar array</w:t>
            </w:r>
          </w:p>
        </w:tc>
        <w:tc>
          <w:tcPr>
            <w:tcW w:w="2655" w:type="dxa"/>
          </w:tcPr>
          <w:p w14:paraId="54B236AF" w14:textId="77777777" w:rsidR="002353DD" w:rsidRPr="008B1F79" w:rsidRDefault="002353DD" w:rsidP="00555341">
            <w:pPr>
              <w:pStyle w:val="Tabletext"/>
            </w:pPr>
            <w:r w:rsidRPr="008B1F79">
              <w:t>Planar array</w:t>
            </w:r>
          </w:p>
        </w:tc>
        <w:tc>
          <w:tcPr>
            <w:tcW w:w="2577" w:type="dxa"/>
          </w:tcPr>
          <w:p w14:paraId="53E8BE3A" w14:textId="77777777" w:rsidR="002353DD" w:rsidRPr="008B1F79" w:rsidRDefault="002353DD" w:rsidP="00555341">
            <w:pPr>
              <w:pStyle w:val="Tabletext"/>
            </w:pPr>
            <w:r w:rsidRPr="008B1F79">
              <w:t>Planar array</w:t>
            </w:r>
          </w:p>
        </w:tc>
        <w:tc>
          <w:tcPr>
            <w:tcW w:w="2555" w:type="dxa"/>
          </w:tcPr>
          <w:p w14:paraId="22D68B11" w14:textId="77777777" w:rsidR="002353DD" w:rsidRPr="008B1F79" w:rsidRDefault="002353DD" w:rsidP="00555341">
            <w:pPr>
              <w:pStyle w:val="Tabletext"/>
            </w:pPr>
            <w:r w:rsidRPr="008B1F79">
              <w:t>Planar array</w:t>
            </w:r>
          </w:p>
        </w:tc>
      </w:tr>
      <w:tr w:rsidR="002353DD" w:rsidRPr="008B1F79" w14:paraId="55232EAF" w14:textId="77777777" w:rsidTr="00555341">
        <w:trPr>
          <w:jc w:val="center"/>
        </w:trPr>
        <w:tc>
          <w:tcPr>
            <w:tcW w:w="4039" w:type="dxa"/>
          </w:tcPr>
          <w:p w14:paraId="2AAB1558" w14:textId="77777777" w:rsidR="002353DD" w:rsidRPr="008B1F79" w:rsidRDefault="002353DD" w:rsidP="00555341">
            <w:pPr>
              <w:pStyle w:val="Tabletext"/>
            </w:pPr>
            <w:r w:rsidRPr="008B1F79">
              <w:t>Antenna polarization</w:t>
            </w:r>
          </w:p>
        </w:tc>
        <w:tc>
          <w:tcPr>
            <w:tcW w:w="2633" w:type="dxa"/>
          </w:tcPr>
          <w:p w14:paraId="005EA857" w14:textId="77777777" w:rsidR="002353DD" w:rsidRPr="008B1F79" w:rsidRDefault="002353DD" w:rsidP="00555341">
            <w:pPr>
              <w:pStyle w:val="Tabletext"/>
            </w:pPr>
            <w:r w:rsidRPr="008B1F79">
              <w:t>Linear</w:t>
            </w:r>
          </w:p>
        </w:tc>
        <w:tc>
          <w:tcPr>
            <w:tcW w:w="2655" w:type="dxa"/>
          </w:tcPr>
          <w:p w14:paraId="4A6CBD23" w14:textId="77777777" w:rsidR="002353DD" w:rsidRPr="008B1F79" w:rsidRDefault="002353DD" w:rsidP="00555341">
            <w:pPr>
              <w:pStyle w:val="Tabletext"/>
            </w:pPr>
            <w:r w:rsidRPr="008B1F79">
              <w:t>Linear</w:t>
            </w:r>
          </w:p>
        </w:tc>
        <w:tc>
          <w:tcPr>
            <w:tcW w:w="2577" w:type="dxa"/>
          </w:tcPr>
          <w:p w14:paraId="48A0D603" w14:textId="77777777" w:rsidR="002353DD" w:rsidRPr="008B1F79" w:rsidRDefault="002353DD" w:rsidP="00555341">
            <w:pPr>
              <w:pStyle w:val="Tabletext"/>
            </w:pPr>
            <w:r w:rsidRPr="008B1F79">
              <w:t>Linear</w:t>
            </w:r>
          </w:p>
        </w:tc>
        <w:tc>
          <w:tcPr>
            <w:tcW w:w="2555" w:type="dxa"/>
          </w:tcPr>
          <w:p w14:paraId="5D3F0156" w14:textId="77777777" w:rsidR="002353DD" w:rsidRPr="008B1F79" w:rsidRDefault="002353DD" w:rsidP="00555341">
            <w:pPr>
              <w:pStyle w:val="Tabletext"/>
            </w:pPr>
            <w:r w:rsidRPr="008B1F79">
              <w:t>Linear</w:t>
            </w:r>
          </w:p>
        </w:tc>
      </w:tr>
      <w:tr w:rsidR="002353DD" w:rsidRPr="008B1F79" w14:paraId="6FEE5888" w14:textId="77777777" w:rsidTr="00555341">
        <w:trPr>
          <w:jc w:val="center"/>
        </w:trPr>
        <w:tc>
          <w:tcPr>
            <w:tcW w:w="4039" w:type="dxa"/>
          </w:tcPr>
          <w:p w14:paraId="41C2E5BD" w14:textId="77777777" w:rsidR="002353DD" w:rsidRPr="008B1F79" w:rsidRDefault="002353DD" w:rsidP="00555341">
            <w:pPr>
              <w:pStyle w:val="Tabletext"/>
              <w:keepLines/>
              <w:tabs>
                <w:tab w:val="left" w:leader="dot" w:pos="7938"/>
                <w:tab w:val="center" w:pos="9526"/>
              </w:tabs>
              <w:ind w:left="567" w:hanging="567"/>
            </w:pPr>
            <w:r w:rsidRPr="008B1F79">
              <w:t>Antenna main beam gain (</w:t>
            </w:r>
            <w:proofErr w:type="spellStart"/>
            <w:r w:rsidRPr="008B1F79">
              <w:t>dBi</w:t>
            </w:r>
            <w:proofErr w:type="spellEnd"/>
            <w:r w:rsidRPr="008B1F79">
              <w:t>)</w:t>
            </w:r>
          </w:p>
        </w:tc>
        <w:tc>
          <w:tcPr>
            <w:tcW w:w="2633" w:type="dxa"/>
          </w:tcPr>
          <w:p w14:paraId="6CF4484B" w14:textId="77777777" w:rsidR="002353DD" w:rsidRPr="008B1F79" w:rsidRDefault="002353DD" w:rsidP="00555341">
            <w:pPr>
              <w:pStyle w:val="Tabletext"/>
            </w:pPr>
            <w:r w:rsidRPr="008B1F79">
              <w:t>35.5</w:t>
            </w:r>
          </w:p>
        </w:tc>
        <w:tc>
          <w:tcPr>
            <w:tcW w:w="2655" w:type="dxa"/>
          </w:tcPr>
          <w:p w14:paraId="72864DC5" w14:textId="77777777" w:rsidR="002353DD" w:rsidRPr="008B1F79" w:rsidRDefault="002353DD" w:rsidP="00555341">
            <w:pPr>
              <w:pStyle w:val="Tabletext"/>
            </w:pPr>
            <w:r w:rsidRPr="008B1F79">
              <w:t>43</w:t>
            </w:r>
          </w:p>
        </w:tc>
        <w:tc>
          <w:tcPr>
            <w:tcW w:w="2577" w:type="dxa"/>
          </w:tcPr>
          <w:p w14:paraId="25626765" w14:textId="77777777" w:rsidR="002353DD" w:rsidRPr="008B1F79" w:rsidRDefault="002353DD" w:rsidP="00555341">
            <w:pPr>
              <w:pStyle w:val="Tabletext"/>
            </w:pPr>
            <w:r w:rsidRPr="008B1F79">
              <w:t>42.2</w:t>
            </w:r>
          </w:p>
        </w:tc>
        <w:tc>
          <w:tcPr>
            <w:tcW w:w="2555" w:type="dxa"/>
          </w:tcPr>
          <w:p w14:paraId="4B2545AA" w14:textId="77777777" w:rsidR="002353DD" w:rsidRPr="008B1F79" w:rsidRDefault="002353DD" w:rsidP="00555341">
            <w:pPr>
              <w:pStyle w:val="Tabletext"/>
            </w:pPr>
            <w:r w:rsidRPr="008B1F79">
              <w:t>46</w:t>
            </w:r>
          </w:p>
        </w:tc>
      </w:tr>
      <w:tr w:rsidR="002353DD" w:rsidRPr="008B1F79" w14:paraId="19E829B1" w14:textId="77777777" w:rsidTr="00555341">
        <w:trPr>
          <w:jc w:val="center"/>
        </w:trPr>
        <w:tc>
          <w:tcPr>
            <w:tcW w:w="4039" w:type="dxa"/>
          </w:tcPr>
          <w:p w14:paraId="25C74814" w14:textId="77777777" w:rsidR="002353DD" w:rsidRPr="008B1F79" w:rsidRDefault="002353DD" w:rsidP="00555341">
            <w:pPr>
              <w:pStyle w:val="Tabletext"/>
              <w:keepLines/>
              <w:tabs>
                <w:tab w:val="left" w:leader="dot" w:pos="7938"/>
                <w:tab w:val="center" w:pos="9526"/>
              </w:tabs>
              <w:ind w:left="567" w:hanging="567"/>
            </w:pPr>
            <w:r w:rsidRPr="008B1F79">
              <w:br w:type="page"/>
              <w:t>Antenna elevation beamwidth (</w:t>
            </w:r>
            <w:r w:rsidRPr="008B1F79">
              <w:rPr>
                <w:spacing w:val="-8"/>
              </w:rPr>
              <w:t>degrees)</w:t>
            </w:r>
          </w:p>
        </w:tc>
        <w:tc>
          <w:tcPr>
            <w:tcW w:w="2633" w:type="dxa"/>
          </w:tcPr>
          <w:p w14:paraId="6924E5AE" w14:textId="77777777" w:rsidR="002353DD" w:rsidRPr="008B1F79" w:rsidRDefault="002353DD" w:rsidP="00555341">
            <w:pPr>
              <w:pStyle w:val="Tabletext"/>
            </w:pPr>
            <w:r w:rsidRPr="008B1F79">
              <w:t>2.5</w:t>
            </w:r>
          </w:p>
        </w:tc>
        <w:tc>
          <w:tcPr>
            <w:tcW w:w="2655" w:type="dxa"/>
          </w:tcPr>
          <w:p w14:paraId="478C29D0" w14:textId="77777777" w:rsidR="002353DD" w:rsidRPr="008B1F79" w:rsidRDefault="002353DD" w:rsidP="00555341">
            <w:pPr>
              <w:pStyle w:val="Tabletext"/>
            </w:pPr>
            <w:r w:rsidRPr="008B1F79">
              <w:t>1</w:t>
            </w:r>
          </w:p>
        </w:tc>
        <w:tc>
          <w:tcPr>
            <w:tcW w:w="2577" w:type="dxa"/>
          </w:tcPr>
          <w:p w14:paraId="672CF617" w14:textId="77777777" w:rsidR="002353DD" w:rsidRPr="008B1F79" w:rsidRDefault="002353DD" w:rsidP="00555341">
            <w:pPr>
              <w:pStyle w:val="Tabletext"/>
            </w:pPr>
            <w:r w:rsidRPr="008B1F79">
              <w:t>1</w:t>
            </w:r>
          </w:p>
        </w:tc>
        <w:tc>
          <w:tcPr>
            <w:tcW w:w="2555" w:type="dxa"/>
          </w:tcPr>
          <w:p w14:paraId="42E9AEEA" w14:textId="77777777" w:rsidR="002353DD" w:rsidRPr="008B1F79" w:rsidRDefault="002353DD" w:rsidP="00555341">
            <w:pPr>
              <w:pStyle w:val="Tabletext"/>
            </w:pPr>
            <w:r w:rsidRPr="008B1F79">
              <w:t>2</w:t>
            </w:r>
          </w:p>
        </w:tc>
      </w:tr>
      <w:tr w:rsidR="002353DD" w:rsidRPr="008B1F79" w14:paraId="09CE2F9C" w14:textId="77777777" w:rsidTr="00555341">
        <w:trPr>
          <w:jc w:val="center"/>
        </w:trPr>
        <w:tc>
          <w:tcPr>
            <w:tcW w:w="4039" w:type="dxa"/>
          </w:tcPr>
          <w:p w14:paraId="7A94273D"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2633" w:type="dxa"/>
          </w:tcPr>
          <w:p w14:paraId="20B25B5A" w14:textId="77777777" w:rsidR="002353DD" w:rsidRPr="008B1F79" w:rsidRDefault="002353DD" w:rsidP="00555341">
            <w:pPr>
              <w:pStyle w:val="Tabletext"/>
            </w:pPr>
            <w:r w:rsidRPr="008B1F79">
              <w:t>2.5</w:t>
            </w:r>
          </w:p>
        </w:tc>
        <w:tc>
          <w:tcPr>
            <w:tcW w:w="2655" w:type="dxa"/>
          </w:tcPr>
          <w:p w14:paraId="75675FD6" w14:textId="77777777" w:rsidR="002353DD" w:rsidRPr="008B1F79" w:rsidRDefault="002353DD" w:rsidP="00555341">
            <w:pPr>
              <w:pStyle w:val="Tabletext"/>
            </w:pPr>
            <w:r w:rsidRPr="008B1F79">
              <w:t>1</w:t>
            </w:r>
          </w:p>
        </w:tc>
        <w:tc>
          <w:tcPr>
            <w:tcW w:w="2577" w:type="dxa"/>
          </w:tcPr>
          <w:p w14:paraId="19D49446" w14:textId="77777777" w:rsidR="002353DD" w:rsidRPr="008B1F79" w:rsidRDefault="002353DD" w:rsidP="00555341">
            <w:pPr>
              <w:pStyle w:val="Tabletext"/>
            </w:pPr>
            <w:r w:rsidRPr="008B1F79">
              <w:t>1</w:t>
            </w:r>
          </w:p>
        </w:tc>
        <w:tc>
          <w:tcPr>
            <w:tcW w:w="2555" w:type="dxa"/>
          </w:tcPr>
          <w:p w14:paraId="0B48FAE7" w14:textId="77777777" w:rsidR="002353DD" w:rsidRPr="008B1F79" w:rsidRDefault="002353DD" w:rsidP="00555341">
            <w:pPr>
              <w:pStyle w:val="Tabletext"/>
            </w:pPr>
            <w:r w:rsidRPr="008B1F79">
              <w:t>2</w:t>
            </w:r>
          </w:p>
        </w:tc>
      </w:tr>
      <w:tr w:rsidR="002353DD" w:rsidRPr="008B1F79" w14:paraId="5B65E649" w14:textId="77777777" w:rsidTr="00555341">
        <w:trPr>
          <w:jc w:val="center"/>
        </w:trPr>
        <w:tc>
          <w:tcPr>
            <w:tcW w:w="4039" w:type="dxa"/>
          </w:tcPr>
          <w:p w14:paraId="46053648"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2633" w:type="dxa"/>
          </w:tcPr>
          <w:p w14:paraId="5100545A" w14:textId="77777777" w:rsidR="002353DD" w:rsidRPr="008B1F79" w:rsidRDefault="002353DD" w:rsidP="00555341">
            <w:pPr>
              <w:pStyle w:val="Tabletext"/>
            </w:pPr>
            <w:r w:rsidRPr="008B1F79">
              <w:t>90</w:t>
            </w:r>
          </w:p>
        </w:tc>
        <w:tc>
          <w:tcPr>
            <w:tcW w:w="2655" w:type="dxa"/>
          </w:tcPr>
          <w:p w14:paraId="14B0E5A0" w14:textId="77777777" w:rsidR="002353DD" w:rsidRPr="008B1F79" w:rsidRDefault="002353DD" w:rsidP="00555341">
            <w:pPr>
              <w:pStyle w:val="Tabletext"/>
            </w:pPr>
            <w:r w:rsidRPr="008B1F79">
              <w:t>90</w:t>
            </w:r>
          </w:p>
        </w:tc>
        <w:tc>
          <w:tcPr>
            <w:tcW w:w="2577" w:type="dxa"/>
          </w:tcPr>
          <w:p w14:paraId="6165F84D" w14:textId="77777777" w:rsidR="002353DD" w:rsidRPr="008B1F79" w:rsidRDefault="002353DD" w:rsidP="00555341">
            <w:pPr>
              <w:pStyle w:val="Tabletext"/>
            </w:pPr>
            <w:r w:rsidRPr="008B1F79">
              <w:t>90</w:t>
            </w:r>
          </w:p>
        </w:tc>
        <w:tc>
          <w:tcPr>
            <w:tcW w:w="2555" w:type="dxa"/>
          </w:tcPr>
          <w:p w14:paraId="1FF37F43" w14:textId="77777777" w:rsidR="002353DD" w:rsidRPr="008B1F79" w:rsidRDefault="002353DD" w:rsidP="00555341">
            <w:pPr>
              <w:pStyle w:val="Tabletext"/>
            </w:pPr>
            <w:r w:rsidRPr="008B1F79">
              <w:t>Not applicable</w:t>
            </w:r>
          </w:p>
        </w:tc>
      </w:tr>
      <w:tr w:rsidR="002353DD" w:rsidRPr="008B1F79" w14:paraId="57883856" w14:textId="77777777" w:rsidTr="00555341">
        <w:trPr>
          <w:jc w:val="center"/>
        </w:trPr>
        <w:tc>
          <w:tcPr>
            <w:tcW w:w="4039" w:type="dxa"/>
          </w:tcPr>
          <w:p w14:paraId="6F405A27" w14:textId="77777777" w:rsidR="002353DD" w:rsidRPr="008B1F79" w:rsidRDefault="002353DD" w:rsidP="00555341">
            <w:pPr>
              <w:pStyle w:val="Tabletext"/>
            </w:pPr>
            <w:r w:rsidRPr="008B1F79">
              <w:t>Antenna horizontal scan type (continuous, random, sector, etc.)</w:t>
            </w:r>
          </w:p>
        </w:tc>
        <w:tc>
          <w:tcPr>
            <w:tcW w:w="2633" w:type="dxa"/>
          </w:tcPr>
          <w:p w14:paraId="12CF8FFE" w14:textId="77777777" w:rsidR="002353DD" w:rsidRPr="008B1F79" w:rsidRDefault="002353DD" w:rsidP="00555341">
            <w:pPr>
              <w:pStyle w:val="Tabletext"/>
            </w:pPr>
            <w:r w:rsidRPr="008B1F79">
              <w:t xml:space="preserve">Sector: </w:t>
            </w:r>
            <w:bookmarkStart w:id="933" w:name="OLE_LINK1"/>
            <w:bookmarkStart w:id="934" w:name="OLE_LINK2"/>
            <w:r w:rsidRPr="008B1F79">
              <w:sym w:font="Symbol" w:char="F0B1"/>
            </w:r>
            <w:r w:rsidRPr="008B1F79">
              <w:t>60</w:t>
            </w:r>
            <w:r w:rsidRPr="008B1F79">
              <w:sym w:font="Symbol" w:char="F0B0"/>
            </w:r>
            <w:r w:rsidRPr="008B1F79">
              <w:t xml:space="preserve"> (mechanical)</w:t>
            </w:r>
            <w:bookmarkEnd w:id="933"/>
            <w:bookmarkEnd w:id="934"/>
          </w:p>
        </w:tc>
        <w:tc>
          <w:tcPr>
            <w:tcW w:w="2655" w:type="dxa"/>
          </w:tcPr>
          <w:p w14:paraId="3FD3C6A2"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77" w:type="dxa"/>
          </w:tcPr>
          <w:p w14:paraId="3A781A01" w14:textId="77777777" w:rsidR="002353DD" w:rsidRPr="008B1F79" w:rsidRDefault="002353DD" w:rsidP="00555341">
            <w:pPr>
              <w:pStyle w:val="Tabletext"/>
            </w:pPr>
            <w:r w:rsidRPr="008B1F79">
              <w:t>360</w:t>
            </w:r>
            <w:r w:rsidRPr="008B1F79">
              <w:sym w:font="Symbol" w:char="F0B0"/>
            </w:r>
            <w:r w:rsidRPr="008B1F79">
              <w:t xml:space="preserve"> (mechanical)</w:t>
            </w:r>
          </w:p>
        </w:tc>
        <w:tc>
          <w:tcPr>
            <w:tcW w:w="2555" w:type="dxa"/>
          </w:tcPr>
          <w:p w14:paraId="2C8A7A72" w14:textId="77777777" w:rsidR="002353DD" w:rsidRPr="008B1F79" w:rsidRDefault="002353DD"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2353DD" w:rsidRPr="008B1F79" w14:paraId="6945E536" w14:textId="77777777" w:rsidTr="00555341">
        <w:trPr>
          <w:jc w:val="center"/>
        </w:trPr>
        <w:tc>
          <w:tcPr>
            <w:tcW w:w="4039" w:type="dxa"/>
          </w:tcPr>
          <w:p w14:paraId="1FE61BAD" w14:textId="77777777" w:rsidR="002353DD" w:rsidRPr="008B1F79" w:rsidRDefault="002353DD" w:rsidP="00555341">
            <w:pPr>
              <w:pStyle w:val="Tabletext"/>
              <w:keepLines/>
              <w:tabs>
                <w:tab w:val="left" w:leader="dot" w:pos="7938"/>
                <w:tab w:val="center" w:pos="9526"/>
              </w:tabs>
              <w:ind w:left="567" w:hanging="567"/>
            </w:pPr>
            <w:r w:rsidRPr="008B1F79">
              <w:t>Antenna vertical scan (</w:t>
            </w:r>
            <w:r w:rsidRPr="008B1F79">
              <w:rPr>
                <w:spacing w:val="-8"/>
              </w:rPr>
              <w:t>degrees/s)</w:t>
            </w:r>
          </w:p>
        </w:tc>
        <w:tc>
          <w:tcPr>
            <w:tcW w:w="2633" w:type="dxa"/>
          </w:tcPr>
          <w:p w14:paraId="59C08CEB" w14:textId="77777777" w:rsidR="002353DD" w:rsidRPr="008B1F79" w:rsidRDefault="002353DD" w:rsidP="00555341">
            <w:pPr>
              <w:pStyle w:val="Tabletext"/>
            </w:pPr>
            <w:r w:rsidRPr="008B1F79">
              <w:t>90</w:t>
            </w:r>
          </w:p>
        </w:tc>
        <w:tc>
          <w:tcPr>
            <w:tcW w:w="2655" w:type="dxa"/>
          </w:tcPr>
          <w:p w14:paraId="4AEB01BD" w14:textId="77777777" w:rsidR="002353DD" w:rsidRPr="008B1F79" w:rsidRDefault="002353DD" w:rsidP="00555341">
            <w:pPr>
              <w:pStyle w:val="Tabletext"/>
            </w:pPr>
            <w:r w:rsidRPr="008B1F79">
              <w:t>90</w:t>
            </w:r>
          </w:p>
        </w:tc>
        <w:tc>
          <w:tcPr>
            <w:tcW w:w="2577" w:type="dxa"/>
          </w:tcPr>
          <w:p w14:paraId="34AE9EDB" w14:textId="77777777" w:rsidR="002353DD" w:rsidRPr="008B1F79" w:rsidRDefault="002353DD" w:rsidP="00555341">
            <w:pPr>
              <w:pStyle w:val="Tabletext"/>
            </w:pPr>
            <w:r w:rsidRPr="008B1F79">
              <w:t>90</w:t>
            </w:r>
          </w:p>
        </w:tc>
        <w:tc>
          <w:tcPr>
            <w:tcW w:w="2555" w:type="dxa"/>
          </w:tcPr>
          <w:p w14:paraId="2A110051" w14:textId="77777777" w:rsidR="002353DD" w:rsidRPr="008B1F79" w:rsidRDefault="002353DD" w:rsidP="00555341">
            <w:pPr>
              <w:pStyle w:val="Tabletext"/>
            </w:pPr>
            <w:r w:rsidRPr="008B1F79">
              <w:t>Not applicable</w:t>
            </w:r>
          </w:p>
        </w:tc>
      </w:tr>
      <w:tr w:rsidR="002353DD" w:rsidRPr="008B1F79" w14:paraId="40BF124E" w14:textId="77777777" w:rsidTr="00555341">
        <w:trPr>
          <w:jc w:val="center"/>
        </w:trPr>
        <w:tc>
          <w:tcPr>
            <w:tcW w:w="4039" w:type="dxa"/>
          </w:tcPr>
          <w:p w14:paraId="397734E4" w14:textId="77777777" w:rsidR="002353DD" w:rsidRPr="008B1F79" w:rsidRDefault="002353DD" w:rsidP="00555341">
            <w:pPr>
              <w:pStyle w:val="Tabletext"/>
            </w:pPr>
            <w:r w:rsidRPr="008B1F79">
              <w:t>Antenna vertical scan type</w:t>
            </w:r>
          </w:p>
        </w:tc>
        <w:tc>
          <w:tcPr>
            <w:tcW w:w="2633" w:type="dxa"/>
          </w:tcPr>
          <w:p w14:paraId="2D34D45D" w14:textId="77777777" w:rsidR="002353DD" w:rsidRPr="008B1F79" w:rsidRDefault="002353DD"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655" w:type="dxa"/>
          </w:tcPr>
          <w:p w14:paraId="5EC3BCD7" w14:textId="77777777" w:rsidR="002353DD" w:rsidRPr="008B1F79" w:rsidRDefault="002353DD" w:rsidP="00555341">
            <w:pPr>
              <w:pStyle w:val="Tabletext"/>
            </w:pPr>
            <w:r w:rsidRPr="008B1F79">
              <w:t>Sector: +83/–30</w:t>
            </w:r>
            <w:r w:rsidRPr="008B1F79">
              <w:sym w:font="Symbol" w:char="F0B0"/>
            </w:r>
            <w:r w:rsidRPr="008B1F79">
              <w:t xml:space="preserve"> (mechanical)</w:t>
            </w:r>
          </w:p>
        </w:tc>
        <w:tc>
          <w:tcPr>
            <w:tcW w:w="2577" w:type="dxa"/>
          </w:tcPr>
          <w:p w14:paraId="163061C5" w14:textId="77777777" w:rsidR="002353DD" w:rsidRPr="008B1F79" w:rsidRDefault="002353DD"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55" w:type="dxa"/>
          </w:tcPr>
          <w:p w14:paraId="592377FD" w14:textId="77777777" w:rsidR="002353DD" w:rsidRPr="008B1F79" w:rsidRDefault="002353DD"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64A1F862"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5"/>
        <w:gridCol w:w="2603"/>
        <w:gridCol w:w="2602"/>
        <w:gridCol w:w="2603"/>
        <w:gridCol w:w="2656"/>
      </w:tblGrid>
      <w:tr w:rsidR="002353DD" w:rsidRPr="008B1F79" w14:paraId="4289F3B9" w14:textId="77777777" w:rsidTr="00555341">
        <w:trPr>
          <w:jc w:val="center"/>
        </w:trPr>
        <w:tc>
          <w:tcPr>
            <w:tcW w:w="3995" w:type="dxa"/>
          </w:tcPr>
          <w:p w14:paraId="4EC2DC92" w14:textId="77777777" w:rsidR="002353DD" w:rsidRPr="008B1F79" w:rsidRDefault="002353DD" w:rsidP="00555341">
            <w:pPr>
              <w:pStyle w:val="Tablehead"/>
            </w:pPr>
            <w:r w:rsidRPr="008B1F79">
              <w:t>Characteristics</w:t>
            </w:r>
          </w:p>
        </w:tc>
        <w:tc>
          <w:tcPr>
            <w:tcW w:w="2603" w:type="dxa"/>
          </w:tcPr>
          <w:p w14:paraId="2494B6FD" w14:textId="77777777" w:rsidR="002353DD" w:rsidRPr="008B1F79" w:rsidRDefault="002353DD" w:rsidP="00555341">
            <w:pPr>
              <w:pStyle w:val="Tablehead"/>
            </w:pPr>
            <w:r w:rsidRPr="008B1F79">
              <w:t>System G13</w:t>
            </w:r>
          </w:p>
        </w:tc>
        <w:tc>
          <w:tcPr>
            <w:tcW w:w="2602" w:type="dxa"/>
          </w:tcPr>
          <w:p w14:paraId="783CDB9A" w14:textId="77777777" w:rsidR="002353DD" w:rsidRPr="008B1F79" w:rsidRDefault="002353DD" w:rsidP="00555341">
            <w:pPr>
              <w:pStyle w:val="Tablehead"/>
            </w:pPr>
            <w:r w:rsidRPr="008B1F79">
              <w:t>System G14</w:t>
            </w:r>
          </w:p>
        </w:tc>
        <w:tc>
          <w:tcPr>
            <w:tcW w:w="2603" w:type="dxa"/>
          </w:tcPr>
          <w:p w14:paraId="51C19F07" w14:textId="77777777" w:rsidR="002353DD" w:rsidRPr="008B1F79" w:rsidRDefault="002353DD" w:rsidP="00555341">
            <w:pPr>
              <w:pStyle w:val="Tablehead"/>
            </w:pPr>
            <w:r w:rsidRPr="008B1F79">
              <w:t>System G15</w:t>
            </w:r>
          </w:p>
        </w:tc>
        <w:tc>
          <w:tcPr>
            <w:tcW w:w="2656" w:type="dxa"/>
          </w:tcPr>
          <w:p w14:paraId="0BFEA198" w14:textId="77777777" w:rsidR="002353DD" w:rsidRPr="008B1F79" w:rsidRDefault="002353DD" w:rsidP="00555341">
            <w:pPr>
              <w:pStyle w:val="Tablehead"/>
            </w:pPr>
            <w:r w:rsidRPr="008B1F79">
              <w:t>System G16</w:t>
            </w:r>
          </w:p>
        </w:tc>
      </w:tr>
      <w:tr w:rsidR="002353DD" w:rsidRPr="008B1F79" w14:paraId="50BB1071"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4157E031" w14:textId="77777777" w:rsidR="002353DD" w:rsidRPr="008B1F79" w:rsidRDefault="002353DD" w:rsidP="00555341">
            <w:pPr>
              <w:pStyle w:val="Tabletext"/>
            </w:pPr>
            <w:r w:rsidRPr="008B1F79">
              <w:t>Antenna side-lobe (SL) levels (1st SLs and remote SLs) (</w:t>
            </w:r>
            <w:proofErr w:type="spellStart"/>
            <w:r w:rsidRPr="008B1F79">
              <w:t>dBi</w:t>
            </w:r>
            <w:proofErr w:type="spellEnd"/>
            <w:r w:rsidRPr="008B1F79">
              <w:t>)</w:t>
            </w:r>
          </w:p>
        </w:tc>
        <w:tc>
          <w:tcPr>
            <w:tcW w:w="2603" w:type="dxa"/>
            <w:tcBorders>
              <w:top w:val="single" w:sz="4" w:space="0" w:color="auto"/>
              <w:left w:val="single" w:sz="4" w:space="0" w:color="auto"/>
              <w:bottom w:val="single" w:sz="4" w:space="0" w:color="auto"/>
              <w:right w:val="single" w:sz="4" w:space="0" w:color="auto"/>
            </w:tcBorders>
          </w:tcPr>
          <w:p w14:paraId="6340856D" w14:textId="77777777" w:rsidR="002353DD" w:rsidRPr="008B1F79" w:rsidRDefault="002353DD" w:rsidP="00555341">
            <w:pPr>
              <w:pStyle w:val="Tabletext"/>
            </w:pPr>
            <w:r w:rsidRPr="008B1F79">
              <w:t>Not specified</w:t>
            </w:r>
          </w:p>
        </w:tc>
        <w:tc>
          <w:tcPr>
            <w:tcW w:w="2602" w:type="dxa"/>
            <w:tcBorders>
              <w:top w:val="single" w:sz="4" w:space="0" w:color="auto"/>
              <w:left w:val="single" w:sz="4" w:space="0" w:color="auto"/>
              <w:bottom w:val="single" w:sz="4" w:space="0" w:color="auto"/>
              <w:right w:val="single" w:sz="4" w:space="0" w:color="auto"/>
            </w:tcBorders>
          </w:tcPr>
          <w:p w14:paraId="3D4B8755" w14:textId="77777777" w:rsidR="002353DD" w:rsidRPr="008B1F79" w:rsidRDefault="002353DD" w:rsidP="00555341">
            <w:pPr>
              <w:pStyle w:val="Tabletext"/>
            </w:pPr>
            <w:r w:rsidRPr="008B1F79">
              <w:t>23 (1st SL)</w:t>
            </w:r>
          </w:p>
        </w:tc>
        <w:tc>
          <w:tcPr>
            <w:tcW w:w="2603" w:type="dxa"/>
            <w:tcBorders>
              <w:top w:val="single" w:sz="4" w:space="0" w:color="auto"/>
              <w:left w:val="single" w:sz="4" w:space="0" w:color="auto"/>
              <w:bottom w:val="single" w:sz="4" w:space="0" w:color="auto"/>
              <w:right w:val="single" w:sz="4" w:space="0" w:color="auto"/>
            </w:tcBorders>
          </w:tcPr>
          <w:p w14:paraId="15938E77" w14:textId="77777777" w:rsidR="002353DD" w:rsidRPr="008B1F79" w:rsidRDefault="002353DD" w:rsidP="00555341">
            <w:pPr>
              <w:pStyle w:val="Tabletext"/>
            </w:pPr>
            <w:r w:rsidRPr="008B1F79">
              <w:t>Not specified</w:t>
            </w:r>
          </w:p>
        </w:tc>
        <w:tc>
          <w:tcPr>
            <w:tcW w:w="2656" w:type="dxa"/>
            <w:tcBorders>
              <w:top w:val="single" w:sz="4" w:space="0" w:color="auto"/>
              <w:left w:val="single" w:sz="4" w:space="0" w:color="auto"/>
              <w:bottom w:val="single" w:sz="4" w:space="0" w:color="auto"/>
              <w:right w:val="single" w:sz="4" w:space="0" w:color="auto"/>
            </w:tcBorders>
          </w:tcPr>
          <w:p w14:paraId="58CD22C0" w14:textId="77777777" w:rsidR="002353DD" w:rsidRPr="008B1F79" w:rsidRDefault="002353DD" w:rsidP="00555341">
            <w:pPr>
              <w:pStyle w:val="Tabletext"/>
            </w:pPr>
            <w:r w:rsidRPr="008B1F79">
              <w:t>Not specified</w:t>
            </w:r>
          </w:p>
        </w:tc>
      </w:tr>
      <w:tr w:rsidR="002353DD" w:rsidRPr="008B1F79" w14:paraId="1C0C071B" w14:textId="77777777" w:rsidTr="00555341">
        <w:trPr>
          <w:jc w:val="center"/>
        </w:trPr>
        <w:tc>
          <w:tcPr>
            <w:tcW w:w="3995" w:type="dxa"/>
            <w:tcBorders>
              <w:top w:val="single" w:sz="4" w:space="0" w:color="auto"/>
              <w:left w:val="single" w:sz="4" w:space="0" w:color="auto"/>
              <w:bottom w:val="single" w:sz="4" w:space="0" w:color="auto"/>
              <w:right w:val="single" w:sz="4" w:space="0" w:color="auto"/>
            </w:tcBorders>
          </w:tcPr>
          <w:p w14:paraId="3372A016" w14:textId="77777777" w:rsidR="002353DD" w:rsidRPr="008B1F79" w:rsidRDefault="002353DD" w:rsidP="00555341">
            <w:pPr>
              <w:pStyle w:val="Tabletext"/>
            </w:pPr>
            <w:r w:rsidRPr="008B1F79">
              <w:t>Antenna height</w:t>
            </w:r>
          </w:p>
        </w:tc>
        <w:tc>
          <w:tcPr>
            <w:tcW w:w="2603" w:type="dxa"/>
            <w:tcBorders>
              <w:top w:val="single" w:sz="4" w:space="0" w:color="auto"/>
              <w:left w:val="single" w:sz="4" w:space="0" w:color="auto"/>
              <w:bottom w:val="single" w:sz="4" w:space="0" w:color="auto"/>
              <w:right w:val="single" w:sz="4" w:space="0" w:color="auto"/>
            </w:tcBorders>
          </w:tcPr>
          <w:p w14:paraId="4F742816" w14:textId="77777777" w:rsidR="002353DD" w:rsidRPr="008B1F79" w:rsidRDefault="002353DD" w:rsidP="00555341">
            <w:pPr>
              <w:pStyle w:val="Tabletext"/>
            </w:pPr>
            <w:r w:rsidRPr="008B1F79">
              <w:t>Aircraft altitude</w:t>
            </w:r>
          </w:p>
        </w:tc>
        <w:tc>
          <w:tcPr>
            <w:tcW w:w="2602" w:type="dxa"/>
            <w:tcBorders>
              <w:top w:val="single" w:sz="4" w:space="0" w:color="auto"/>
              <w:left w:val="single" w:sz="4" w:space="0" w:color="auto"/>
              <w:bottom w:val="single" w:sz="4" w:space="0" w:color="auto"/>
              <w:right w:val="single" w:sz="4" w:space="0" w:color="auto"/>
            </w:tcBorders>
          </w:tcPr>
          <w:p w14:paraId="3632A165" w14:textId="77777777" w:rsidR="002353DD" w:rsidRPr="008B1F79" w:rsidRDefault="002353DD" w:rsidP="00555341">
            <w:pPr>
              <w:pStyle w:val="Tabletext"/>
            </w:pPr>
            <w:r w:rsidRPr="008B1F79">
              <w:t>Mast/deck mount</w:t>
            </w:r>
          </w:p>
        </w:tc>
        <w:tc>
          <w:tcPr>
            <w:tcW w:w="2603" w:type="dxa"/>
            <w:tcBorders>
              <w:top w:val="single" w:sz="4" w:space="0" w:color="auto"/>
              <w:left w:val="single" w:sz="4" w:space="0" w:color="auto"/>
              <w:bottom w:val="single" w:sz="4" w:space="0" w:color="auto"/>
              <w:right w:val="single" w:sz="4" w:space="0" w:color="auto"/>
            </w:tcBorders>
          </w:tcPr>
          <w:p w14:paraId="4F666B85" w14:textId="77777777" w:rsidR="002353DD" w:rsidRPr="008B1F79" w:rsidRDefault="002353DD" w:rsidP="00555341">
            <w:pPr>
              <w:pStyle w:val="Tabletext"/>
            </w:pPr>
            <w:r w:rsidRPr="008B1F79">
              <w:t>Ground level</w:t>
            </w:r>
          </w:p>
        </w:tc>
        <w:tc>
          <w:tcPr>
            <w:tcW w:w="2656" w:type="dxa"/>
            <w:tcBorders>
              <w:top w:val="single" w:sz="4" w:space="0" w:color="auto"/>
              <w:left w:val="single" w:sz="4" w:space="0" w:color="auto"/>
              <w:bottom w:val="single" w:sz="4" w:space="0" w:color="auto"/>
              <w:right w:val="single" w:sz="4" w:space="0" w:color="auto"/>
            </w:tcBorders>
          </w:tcPr>
          <w:p w14:paraId="2737A044" w14:textId="77777777" w:rsidR="002353DD" w:rsidRPr="008B1F79" w:rsidRDefault="002353DD" w:rsidP="00555341">
            <w:pPr>
              <w:pStyle w:val="Tabletext"/>
            </w:pPr>
            <w:r w:rsidRPr="008B1F79">
              <w:t>Mast/deck mount</w:t>
            </w:r>
          </w:p>
        </w:tc>
      </w:tr>
      <w:tr w:rsidR="002353DD" w:rsidRPr="008B1F79" w14:paraId="407416C3" w14:textId="77777777" w:rsidTr="00555341">
        <w:trPr>
          <w:jc w:val="center"/>
        </w:trPr>
        <w:tc>
          <w:tcPr>
            <w:tcW w:w="3995" w:type="dxa"/>
          </w:tcPr>
          <w:p w14:paraId="14794558"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2603" w:type="dxa"/>
          </w:tcPr>
          <w:p w14:paraId="0B65ECBB" w14:textId="77777777" w:rsidR="002353DD" w:rsidRPr="008B1F79" w:rsidRDefault="002353DD" w:rsidP="00555341">
            <w:pPr>
              <w:pStyle w:val="Tabletext"/>
            </w:pPr>
            <w:r w:rsidRPr="008B1F79">
              <w:t>0.48</w:t>
            </w:r>
          </w:p>
        </w:tc>
        <w:tc>
          <w:tcPr>
            <w:tcW w:w="2602" w:type="dxa"/>
          </w:tcPr>
          <w:p w14:paraId="60377868" w14:textId="77777777" w:rsidR="002353DD" w:rsidRPr="008B1F79" w:rsidRDefault="002353DD" w:rsidP="00555341">
            <w:pPr>
              <w:pStyle w:val="Tabletext"/>
            </w:pPr>
            <w:r w:rsidRPr="008B1F79">
              <w:t>0.5</w:t>
            </w:r>
          </w:p>
        </w:tc>
        <w:tc>
          <w:tcPr>
            <w:tcW w:w="2603" w:type="dxa"/>
          </w:tcPr>
          <w:p w14:paraId="4B1309A5" w14:textId="77777777" w:rsidR="002353DD" w:rsidRPr="008B1F79" w:rsidRDefault="002353DD" w:rsidP="00555341">
            <w:pPr>
              <w:pStyle w:val="Tabletext"/>
            </w:pPr>
            <w:r w:rsidRPr="008B1F79">
              <w:t>0.52</w:t>
            </w:r>
          </w:p>
        </w:tc>
        <w:tc>
          <w:tcPr>
            <w:tcW w:w="2656" w:type="dxa"/>
          </w:tcPr>
          <w:p w14:paraId="3465CCF1" w14:textId="77777777" w:rsidR="002353DD" w:rsidRPr="008B1F79" w:rsidRDefault="002353DD" w:rsidP="00555341">
            <w:pPr>
              <w:pStyle w:val="Tabletext"/>
            </w:pPr>
            <w:r w:rsidRPr="008B1F79">
              <w:t>10</w:t>
            </w:r>
          </w:p>
        </w:tc>
      </w:tr>
      <w:tr w:rsidR="002353DD" w:rsidRPr="008B1F79" w14:paraId="1ACA5DDB" w14:textId="77777777" w:rsidTr="00555341">
        <w:trPr>
          <w:jc w:val="center"/>
        </w:trPr>
        <w:tc>
          <w:tcPr>
            <w:tcW w:w="3995" w:type="dxa"/>
          </w:tcPr>
          <w:p w14:paraId="409A0F2E" w14:textId="77777777" w:rsidR="002353DD" w:rsidRPr="008B1F79" w:rsidRDefault="002353DD" w:rsidP="00555341">
            <w:pPr>
              <w:pStyle w:val="Tabletext"/>
              <w:keepLines/>
              <w:tabs>
                <w:tab w:val="left" w:leader="dot" w:pos="7938"/>
                <w:tab w:val="center" w:pos="9526"/>
              </w:tabs>
              <w:ind w:left="567" w:hanging="567"/>
              <w:jc w:val="center"/>
            </w:pPr>
            <w:r w:rsidRPr="008B1F79">
              <w:t>Sensitivity (dBm)</w:t>
            </w:r>
          </w:p>
        </w:tc>
        <w:tc>
          <w:tcPr>
            <w:tcW w:w="2603" w:type="dxa"/>
          </w:tcPr>
          <w:p w14:paraId="71453777" w14:textId="77777777" w:rsidR="002353DD" w:rsidRPr="008B1F79" w:rsidRDefault="002353DD" w:rsidP="00555341">
            <w:pPr>
              <w:pStyle w:val="Tabletext"/>
            </w:pPr>
            <w:r w:rsidRPr="008B1F79">
              <w:t>–</w:t>
            </w:r>
          </w:p>
        </w:tc>
        <w:tc>
          <w:tcPr>
            <w:tcW w:w="2602" w:type="dxa"/>
          </w:tcPr>
          <w:p w14:paraId="076DD5AE" w14:textId="77777777" w:rsidR="002353DD" w:rsidRPr="008B1F79" w:rsidRDefault="002353DD" w:rsidP="00555341">
            <w:pPr>
              <w:pStyle w:val="Tabletext"/>
            </w:pPr>
            <w:r w:rsidRPr="008B1F79">
              <w:sym w:font="Symbol" w:char="F02D"/>
            </w:r>
            <w:r w:rsidRPr="008B1F79">
              <w:t>113</w:t>
            </w:r>
          </w:p>
        </w:tc>
        <w:tc>
          <w:tcPr>
            <w:tcW w:w="2603" w:type="dxa"/>
          </w:tcPr>
          <w:p w14:paraId="1BAB3B05" w14:textId="77777777" w:rsidR="002353DD" w:rsidRPr="008B1F79" w:rsidRDefault="002353DD" w:rsidP="00555341">
            <w:pPr>
              <w:pStyle w:val="Tabletext"/>
            </w:pPr>
            <w:r w:rsidRPr="008B1F79">
              <w:sym w:font="Symbol" w:char="F02D"/>
            </w:r>
            <w:r w:rsidRPr="008B1F79">
              <w:t>113</w:t>
            </w:r>
          </w:p>
        </w:tc>
        <w:tc>
          <w:tcPr>
            <w:tcW w:w="2656" w:type="dxa"/>
          </w:tcPr>
          <w:p w14:paraId="1303FB3F" w14:textId="77777777" w:rsidR="002353DD" w:rsidRPr="008B1F79" w:rsidRDefault="002353DD" w:rsidP="00555341">
            <w:pPr>
              <w:pStyle w:val="Tabletext"/>
            </w:pPr>
            <w:r w:rsidRPr="008B1F79">
              <w:sym w:font="Symbol" w:char="F02D"/>
            </w:r>
            <w:r w:rsidRPr="008B1F79">
              <w:t>112</w:t>
            </w:r>
          </w:p>
        </w:tc>
      </w:tr>
      <w:tr w:rsidR="002353DD" w:rsidRPr="008B1F79" w14:paraId="67FAD1F3" w14:textId="77777777" w:rsidTr="00555341">
        <w:trPr>
          <w:jc w:val="center"/>
        </w:trPr>
        <w:tc>
          <w:tcPr>
            <w:tcW w:w="3995" w:type="dxa"/>
          </w:tcPr>
          <w:p w14:paraId="607F565A" w14:textId="77777777" w:rsidR="002353DD" w:rsidRPr="008B1F79" w:rsidRDefault="002353DD" w:rsidP="00555341">
            <w:pPr>
              <w:pStyle w:val="Tabletext"/>
              <w:keepLines/>
              <w:tabs>
                <w:tab w:val="left" w:leader="dot" w:pos="7938"/>
                <w:tab w:val="center" w:pos="9526"/>
              </w:tabs>
              <w:ind w:left="567" w:hanging="567"/>
              <w:jc w:val="center"/>
            </w:pPr>
            <w:r w:rsidRPr="008B1F79">
              <w:t>Noise power (dBm)</w:t>
            </w:r>
          </w:p>
        </w:tc>
        <w:tc>
          <w:tcPr>
            <w:tcW w:w="2603" w:type="dxa"/>
          </w:tcPr>
          <w:p w14:paraId="10209297" w14:textId="77777777" w:rsidR="002353DD" w:rsidRPr="008B1F79" w:rsidRDefault="002353DD" w:rsidP="00555341">
            <w:pPr>
              <w:pStyle w:val="Tabletext"/>
            </w:pPr>
            <w:r w:rsidRPr="008B1F79">
              <w:t>–</w:t>
            </w:r>
          </w:p>
        </w:tc>
        <w:tc>
          <w:tcPr>
            <w:tcW w:w="2602" w:type="dxa"/>
          </w:tcPr>
          <w:p w14:paraId="4CA460CE" w14:textId="77777777" w:rsidR="002353DD" w:rsidRPr="008B1F79" w:rsidRDefault="002353DD" w:rsidP="00555341">
            <w:pPr>
              <w:pStyle w:val="Tabletext"/>
            </w:pPr>
            <w:r w:rsidRPr="008B1F79">
              <w:t>–</w:t>
            </w:r>
          </w:p>
        </w:tc>
        <w:tc>
          <w:tcPr>
            <w:tcW w:w="2603" w:type="dxa"/>
          </w:tcPr>
          <w:p w14:paraId="59229048" w14:textId="77777777" w:rsidR="002353DD" w:rsidRPr="008B1F79" w:rsidRDefault="002353DD" w:rsidP="00555341">
            <w:pPr>
              <w:pStyle w:val="Tabletext"/>
            </w:pPr>
            <w:r w:rsidRPr="008B1F79">
              <w:t>–</w:t>
            </w:r>
          </w:p>
        </w:tc>
        <w:tc>
          <w:tcPr>
            <w:tcW w:w="2656" w:type="dxa"/>
          </w:tcPr>
          <w:p w14:paraId="1E060502" w14:textId="77777777" w:rsidR="002353DD" w:rsidRPr="008B1F79" w:rsidRDefault="002353DD" w:rsidP="00555341">
            <w:pPr>
              <w:pStyle w:val="Tabletext"/>
            </w:pPr>
          </w:p>
        </w:tc>
      </w:tr>
      <w:tr w:rsidR="002353DD" w:rsidRPr="008B1F79" w14:paraId="0C1F37DF" w14:textId="77777777" w:rsidTr="00555341">
        <w:trPr>
          <w:jc w:val="center"/>
        </w:trPr>
        <w:tc>
          <w:tcPr>
            <w:tcW w:w="3995" w:type="dxa"/>
          </w:tcPr>
          <w:p w14:paraId="1C554846" w14:textId="77777777" w:rsidR="002353DD" w:rsidRPr="008B1F79" w:rsidRDefault="002353DD" w:rsidP="00555341">
            <w:pPr>
              <w:pStyle w:val="Tabletext"/>
              <w:keepLines/>
              <w:tabs>
                <w:tab w:val="left" w:leader="dot" w:pos="7938"/>
                <w:tab w:val="center" w:pos="9526"/>
              </w:tabs>
              <w:ind w:left="567" w:hanging="567"/>
              <w:jc w:val="center"/>
            </w:pPr>
            <w:r w:rsidRPr="008B1F79">
              <w:t>Receive noise figure (dB)</w:t>
            </w:r>
          </w:p>
        </w:tc>
        <w:tc>
          <w:tcPr>
            <w:tcW w:w="2603" w:type="dxa"/>
          </w:tcPr>
          <w:p w14:paraId="0EC2559D" w14:textId="77777777" w:rsidR="002353DD" w:rsidRPr="008B1F79" w:rsidRDefault="002353DD" w:rsidP="00555341">
            <w:pPr>
              <w:pStyle w:val="Tabletext"/>
            </w:pPr>
            <w:r w:rsidRPr="008B1F79">
              <w:t>3.6</w:t>
            </w:r>
          </w:p>
        </w:tc>
        <w:tc>
          <w:tcPr>
            <w:tcW w:w="2602" w:type="dxa"/>
          </w:tcPr>
          <w:p w14:paraId="505B13A5" w14:textId="77777777" w:rsidR="002353DD" w:rsidRPr="008B1F79" w:rsidRDefault="002353DD" w:rsidP="00555341">
            <w:pPr>
              <w:pStyle w:val="Tabletext"/>
            </w:pPr>
            <w:r w:rsidRPr="008B1F79">
              <w:t>3.5</w:t>
            </w:r>
          </w:p>
        </w:tc>
        <w:tc>
          <w:tcPr>
            <w:tcW w:w="2603" w:type="dxa"/>
          </w:tcPr>
          <w:p w14:paraId="510D6FD7" w14:textId="77777777" w:rsidR="002353DD" w:rsidRPr="008B1F79" w:rsidRDefault="002353DD" w:rsidP="00555341">
            <w:pPr>
              <w:pStyle w:val="Tabletext"/>
            </w:pPr>
            <w:r w:rsidRPr="008B1F79">
              <w:t>3.4</w:t>
            </w:r>
          </w:p>
        </w:tc>
        <w:tc>
          <w:tcPr>
            <w:tcW w:w="2656" w:type="dxa"/>
          </w:tcPr>
          <w:p w14:paraId="0B886F37" w14:textId="77777777" w:rsidR="002353DD" w:rsidRPr="008B1F79" w:rsidRDefault="002353DD" w:rsidP="00555341">
            <w:pPr>
              <w:pStyle w:val="Tabletext"/>
            </w:pPr>
            <w:r w:rsidRPr="008B1F79">
              <w:t>4.5</w:t>
            </w:r>
          </w:p>
        </w:tc>
      </w:tr>
      <w:tr w:rsidR="002353DD" w:rsidRPr="008B1F79" w14:paraId="49AAADBA" w14:textId="77777777" w:rsidTr="00555341">
        <w:trPr>
          <w:jc w:val="center"/>
        </w:trPr>
        <w:tc>
          <w:tcPr>
            <w:tcW w:w="3995" w:type="dxa"/>
          </w:tcPr>
          <w:p w14:paraId="24AF23E8" w14:textId="77777777" w:rsidR="002353DD" w:rsidRPr="008B1F79" w:rsidRDefault="002353DD" w:rsidP="00555341">
            <w:pPr>
              <w:pStyle w:val="Tabletext"/>
              <w:keepLines/>
              <w:tabs>
                <w:tab w:val="left" w:leader="dot" w:pos="7938"/>
                <w:tab w:val="center" w:pos="9526"/>
              </w:tabs>
              <w:ind w:left="567" w:hanging="567"/>
              <w:jc w:val="center"/>
            </w:pPr>
            <w:r w:rsidRPr="008B1F79">
              <w:t>Chirp bandwidth (MHz)</w:t>
            </w:r>
          </w:p>
        </w:tc>
        <w:tc>
          <w:tcPr>
            <w:tcW w:w="2603" w:type="dxa"/>
          </w:tcPr>
          <w:p w14:paraId="6E01301A" w14:textId="77777777" w:rsidR="002353DD" w:rsidRPr="008B1F79" w:rsidRDefault="002353DD" w:rsidP="00555341">
            <w:pPr>
              <w:pStyle w:val="Tabletext"/>
            </w:pPr>
            <w:r w:rsidRPr="008B1F79">
              <w:t>Not specified</w:t>
            </w:r>
          </w:p>
        </w:tc>
        <w:tc>
          <w:tcPr>
            <w:tcW w:w="2602" w:type="dxa"/>
          </w:tcPr>
          <w:p w14:paraId="3E9F57D2" w14:textId="77777777" w:rsidR="002353DD" w:rsidRPr="008B1F79" w:rsidRDefault="002353DD" w:rsidP="00555341">
            <w:pPr>
              <w:pStyle w:val="Tabletext"/>
            </w:pPr>
            <w:r w:rsidRPr="008B1F79">
              <w:t>Not specified</w:t>
            </w:r>
          </w:p>
        </w:tc>
        <w:tc>
          <w:tcPr>
            <w:tcW w:w="2603" w:type="dxa"/>
          </w:tcPr>
          <w:p w14:paraId="01F8EF3B" w14:textId="77777777" w:rsidR="002353DD" w:rsidRPr="008B1F79" w:rsidRDefault="002353DD" w:rsidP="00555341">
            <w:pPr>
              <w:pStyle w:val="Tabletext"/>
            </w:pPr>
            <w:r w:rsidRPr="008B1F79">
              <w:t>Not specified</w:t>
            </w:r>
          </w:p>
        </w:tc>
        <w:tc>
          <w:tcPr>
            <w:tcW w:w="2656" w:type="dxa"/>
          </w:tcPr>
          <w:p w14:paraId="45FE590A" w14:textId="77777777" w:rsidR="002353DD" w:rsidRPr="008B1F79" w:rsidRDefault="002353DD" w:rsidP="00555341">
            <w:pPr>
              <w:pStyle w:val="Tabletext"/>
            </w:pPr>
            <w:r w:rsidRPr="008B1F79">
              <w:t>10</w:t>
            </w:r>
          </w:p>
        </w:tc>
      </w:tr>
      <w:tr w:rsidR="002353DD" w:rsidRPr="008B1F79" w14:paraId="23AC3741" w14:textId="77777777" w:rsidTr="00555341">
        <w:trPr>
          <w:jc w:val="center"/>
        </w:trPr>
        <w:tc>
          <w:tcPr>
            <w:tcW w:w="3995" w:type="dxa"/>
          </w:tcPr>
          <w:p w14:paraId="33D781ED" w14:textId="77777777" w:rsidR="002353DD" w:rsidRPr="008B1F79" w:rsidRDefault="002353DD" w:rsidP="00555341">
            <w:pPr>
              <w:pStyle w:val="Tabletext"/>
            </w:pPr>
            <w:r w:rsidRPr="008B1F79">
              <w:t>RF emission bandwidth (MHz)</w:t>
            </w:r>
          </w:p>
          <w:p w14:paraId="6DA03444" w14:textId="77777777" w:rsidR="002353DD" w:rsidRPr="008B1F79" w:rsidRDefault="002353DD" w:rsidP="00555341">
            <w:pPr>
              <w:pStyle w:val="Tabletext"/>
            </w:pPr>
            <w:r w:rsidRPr="008B1F79">
              <w:tab/>
              <w:t>–</w:t>
            </w:r>
            <w:r w:rsidRPr="008B1F79">
              <w:tab/>
              <w:t>3 dB</w:t>
            </w:r>
          </w:p>
          <w:p w14:paraId="3602065F" w14:textId="77777777" w:rsidR="002353DD" w:rsidRPr="008B1F79" w:rsidRDefault="002353DD" w:rsidP="00555341">
            <w:pPr>
              <w:pStyle w:val="Tabletext"/>
              <w:keepLines/>
              <w:tabs>
                <w:tab w:val="left" w:leader="dot" w:pos="7938"/>
                <w:tab w:val="center" w:pos="9526"/>
              </w:tabs>
              <w:ind w:left="567" w:hanging="567"/>
            </w:pPr>
            <w:r w:rsidRPr="008B1F79">
              <w:tab/>
              <w:t>–</w:t>
            </w:r>
            <w:r w:rsidRPr="008B1F79">
              <w:tab/>
              <w:t>20 dB</w:t>
            </w:r>
          </w:p>
        </w:tc>
        <w:tc>
          <w:tcPr>
            <w:tcW w:w="2603" w:type="dxa"/>
          </w:tcPr>
          <w:p w14:paraId="06BB331F" w14:textId="77777777" w:rsidR="002353DD" w:rsidRPr="008B1F79" w:rsidRDefault="002353DD" w:rsidP="00555341">
            <w:pPr>
              <w:pStyle w:val="Tabletext"/>
            </w:pPr>
          </w:p>
          <w:p w14:paraId="56A4E01C" w14:textId="77777777" w:rsidR="002353DD" w:rsidRPr="008B1F79" w:rsidRDefault="002353DD" w:rsidP="00555341">
            <w:pPr>
              <w:pStyle w:val="Tabletext"/>
            </w:pPr>
            <w:r w:rsidRPr="008B1F79">
              <w:t>Not specified</w:t>
            </w:r>
          </w:p>
          <w:p w14:paraId="0E3686B0" w14:textId="77777777" w:rsidR="002353DD" w:rsidRPr="008B1F79" w:rsidRDefault="002353DD" w:rsidP="00555341">
            <w:pPr>
              <w:pStyle w:val="Tabletext"/>
            </w:pPr>
            <w:r w:rsidRPr="008B1F79">
              <w:t>Not specified</w:t>
            </w:r>
          </w:p>
        </w:tc>
        <w:tc>
          <w:tcPr>
            <w:tcW w:w="2602" w:type="dxa"/>
          </w:tcPr>
          <w:p w14:paraId="5CD9D2B8" w14:textId="77777777" w:rsidR="002353DD" w:rsidRPr="008B1F79" w:rsidRDefault="002353DD" w:rsidP="00555341">
            <w:pPr>
              <w:pStyle w:val="Tabletext"/>
            </w:pPr>
          </w:p>
          <w:p w14:paraId="2B75D34F" w14:textId="77777777" w:rsidR="002353DD" w:rsidRPr="008B1F79" w:rsidRDefault="002353DD" w:rsidP="00555341">
            <w:pPr>
              <w:pStyle w:val="Tabletext"/>
            </w:pPr>
            <w:r w:rsidRPr="008B1F79">
              <w:t>Not specified</w:t>
            </w:r>
          </w:p>
          <w:p w14:paraId="623837D8" w14:textId="77777777" w:rsidR="002353DD" w:rsidRPr="008B1F79" w:rsidRDefault="002353DD" w:rsidP="00555341">
            <w:pPr>
              <w:pStyle w:val="Tabletext"/>
            </w:pPr>
            <w:r w:rsidRPr="008B1F79">
              <w:t>Not specified</w:t>
            </w:r>
          </w:p>
        </w:tc>
        <w:tc>
          <w:tcPr>
            <w:tcW w:w="2603" w:type="dxa"/>
          </w:tcPr>
          <w:p w14:paraId="21C33183" w14:textId="77777777" w:rsidR="002353DD" w:rsidRPr="008B1F79" w:rsidRDefault="002353DD" w:rsidP="00555341">
            <w:pPr>
              <w:pStyle w:val="Tabletext"/>
            </w:pPr>
          </w:p>
          <w:p w14:paraId="584F3279" w14:textId="77777777" w:rsidR="002353DD" w:rsidRPr="008B1F79" w:rsidRDefault="002353DD" w:rsidP="00555341">
            <w:pPr>
              <w:pStyle w:val="Tabletext"/>
            </w:pPr>
            <w:r w:rsidRPr="008B1F79">
              <w:t>Not specified</w:t>
            </w:r>
          </w:p>
          <w:p w14:paraId="71503B86" w14:textId="77777777" w:rsidR="002353DD" w:rsidRPr="008B1F79" w:rsidRDefault="002353DD" w:rsidP="00555341">
            <w:pPr>
              <w:pStyle w:val="Tabletext"/>
            </w:pPr>
            <w:r w:rsidRPr="008B1F79">
              <w:t>Not specified</w:t>
            </w:r>
          </w:p>
        </w:tc>
        <w:tc>
          <w:tcPr>
            <w:tcW w:w="2656" w:type="dxa"/>
          </w:tcPr>
          <w:p w14:paraId="2E086F47" w14:textId="77777777" w:rsidR="002353DD" w:rsidRPr="008B1F79" w:rsidRDefault="002353DD" w:rsidP="00555341">
            <w:pPr>
              <w:pStyle w:val="Tabletext"/>
            </w:pPr>
          </w:p>
          <w:p w14:paraId="14A1CA57" w14:textId="77777777" w:rsidR="002353DD" w:rsidRPr="008B1F79" w:rsidRDefault="002353DD" w:rsidP="00555341">
            <w:pPr>
              <w:pStyle w:val="Tabletext"/>
            </w:pPr>
            <w:r w:rsidRPr="008B1F79">
              <w:t>5.5</w:t>
            </w:r>
          </w:p>
          <w:p w14:paraId="1DDC3364" w14:textId="77777777" w:rsidR="002353DD" w:rsidRPr="008B1F79" w:rsidRDefault="002353DD"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2B33ACA7" w:rsidR="002353DD" w:rsidRPr="008B1F79" w:rsidRDefault="002353DD" w:rsidP="002353DD">
      <w:pPr>
        <w:pStyle w:val="TableNo"/>
      </w:pPr>
      <w:r w:rsidRPr="008B1F79">
        <w:lastRenderedPageBreak/>
        <w:br/>
        <w:t>TABLE 4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9"/>
        <w:gridCol w:w="3119"/>
        <w:gridCol w:w="3301"/>
        <w:gridCol w:w="4170"/>
      </w:tblGrid>
      <w:tr w:rsidR="002353DD" w:rsidRPr="008B1F79" w14:paraId="4DF06DC8" w14:textId="77777777" w:rsidTr="00555341">
        <w:trPr>
          <w:jc w:val="center"/>
        </w:trPr>
        <w:tc>
          <w:tcPr>
            <w:tcW w:w="3869" w:type="dxa"/>
          </w:tcPr>
          <w:p w14:paraId="427EFB3E" w14:textId="77777777" w:rsidR="002353DD" w:rsidRPr="008B1F79" w:rsidRDefault="002353DD" w:rsidP="00555341">
            <w:pPr>
              <w:pStyle w:val="Tablehead"/>
            </w:pPr>
            <w:r w:rsidRPr="008B1F79">
              <w:t>Characteristics</w:t>
            </w:r>
          </w:p>
        </w:tc>
        <w:tc>
          <w:tcPr>
            <w:tcW w:w="3119" w:type="dxa"/>
          </w:tcPr>
          <w:p w14:paraId="1C794AF9" w14:textId="77777777" w:rsidR="002353DD" w:rsidRPr="008B1F79" w:rsidRDefault="002353DD" w:rsidP="00555341">
            <w:pPr>
              <w:pStyle w:val="Tablehead"/>
            </w:pPr>
            <w:r w:rsidRPr="008B1F79">
              <w:t>System G17</w:t>
            </w:r>
          </w:p>
        </w:tc>
        <w:tc>
          <w:tcPr>
            <w:tcW w:w="3301" w:type="dxa"/>
          </w:tcPr>
          <w:p w14:paraId="743DF6F0" w14:textId="77777777" w:rsidR="002353DD" w:rsidRPr="008B1F79" w:rsidRDefault="002353DD" w:rsidP="00555341">
            <w:pPr>
              <w:pStyle w:val="Tablehead"/>
            </w:pPr>
            <w:r w:rsidRPr="008B1F79">
              <w:t>System G18</w:t>
            </w:r>
          </w:p>
        </w:tc>
        <w:tc>
          <w:tcPr>
            <w:tcW w:w="4170" w:type="dxa"/>
          </w:tcPr>
          <w:p w14:paraId="08375625" w14:textId="77777777" w:rsidR="002353DD" w:rsidRPr="008B1F79" w:rsidRDefault="002353DD" w:rsidP="00555341">
            <w:pPr>
              <w:pStyle w:val="Tablehead"/>
            </w:pPr>
            <w:r w:rsidRPr="008B1F79">
              <w:t>System G19</w:t>
            </w:r>
          </w:p>
        </w:tc>
      </w:tr>
      <w:tr w:rsidR="002353DD" w:rsidRPr="008B1F79" w14:paraId="12C56377" w14:textId="77777777" w:rsidTr="00555341">
        <w:trPr>
          <w:jc w:val="center"/>
        </w:trPr>
        <w:tc>
          <w:tcPr>
            <w:tcW w:w="3869" w:type="dxa"/>
          </w:tcPr>
          <w:p w14:paraId="1BB06F2B" w14:textId="77777777" w:rsidR="002353DD" w:rsidRPr="008B1F79" w:rsidRDefault="002353DD" w:rsidP="00555341">
            <w:pPr>
              <w:pStyle w:val="Tabletext"/>
            </w:pPr>
            <w:r w:rsidRPr="008B1F79">
              <w:t>Function</w:t>
            </w:r>
          </w:p>
        </w:tc>
        <w:tc>
          <w:tcPr>
            <w:tcW w:w="3119" w:type="dxa"/>
          </w:tcPr>
          <w:p w14:paraId="5AA59278" w14:textId="77777777" w:rsidR="002353DD" w:rsidRPr="008B1F79" w:rsidRDefault="002353DD" w:rsidP="00555341">
            <w:pPr>
              <w:pStyle w:val="Tabletext"/>
            </w:pPr>
            <w:r w:rsidRPr="008B1F79">
              <w:t>Multipurpose Surveillance, scanning, Tracking</w:t>
            </w:r>
          </w:p>
        </w:tc>
        <w:tc>
          <w:tcPr>
            <w:tcW w:w="3301" w:type="dxa"/>
          </w:tcPr>
          <w:p w14:paraId="1CF0FB3C" w14:textId="77777777" w:rsidR="002353DD" w:rsidRPr="008B1F79" w:rsidRDefault="002353DD" w:rsidP="00555341">
            <w:pPr>
              <w:pStyle w:val="Tabletext"/>
            </w:pPr>
            <w:r w:rsidRPr="008B1F79">
              <w:t>Airport surface detection equipment</w:t>
            </w:r>
          </w:p>
        </w:tc>
        <w:tc>
          <w:tcPr>
            <w:tcW w:w="4170" w:type="dxa"/>
          </w:tcPr>
          <w:p w14:paraId="63E2E704" w14:textId="77777777" w:rsidR="002353DD" w:rsidRPr="008B1F79" w:rsidRDefault="002353DD" w:rsidP="00555341">
            <w:pPr>
              <w:pStyle w:val="Tabletext"/>
            </w:pPr>
            <w:r w:rsidRPr="008B1F79">
              <w:t>Airport surface detection equipment</w:t>
            </w:r>
          </w:p>
        </w:tc>
      </w:tr>
      <w:tr w:rsidR="002353DD" w:rsidRPr="008B1F79" w14:paraId="54DD5CFB" w14:textId="77777777" w:rsidTr="00555341">
        <w:trPr>
          <w:jc w:val="center"/>
        </w:trPr>
        <w:tc>
          <w:tcPr>
            <w:tcW w:w="3869" w:type="dxa"/>
          </w:tcPr>
          <w:p w14:paraId="39858BFF" w14:textId="77777777" w:rsidR="002353DD" w:rsidRPr="008B1F79" w:rsidRDefault="002353DD" w:rsidP="00555341">
            <w:pPr>
              <w:pStyle w:val="Tabletext"/>
            </w:pPr>
            <w:r w:rsidRPr="008B1F79">
              <w:t xml:space="preserve">Platform type </w:t>
            </w:r>
          </w:p>
        </w:tc>
        <w:tc>
          <w:tcPr>
            <w:tcW w:w="3119" w:type="dxa"/>
          </w:tcPr>
          <w:p w14:paraId="53587F37" w14:textId="77777777" w:rsidR="002353DD" w:rsidRPr="008B1F79" w:rsidRDefault="002353DD" w:rsidP="00555341">
            <w:pPr>
              <w:pStyle w:val="Tabletext"/>
            </w:pPr>
            <w:r w:rsidRPr="008B1F79">
              <w:t>Ground (trailer)</w:t>
            </w:r>
          </w:p>
        </w:tc>
        <w:tc>
          <w:tcPr>
            <w:tcW w:w="3301" w:type="dxa"/>
          </w:tcPr>
          <w:p w14:paraId="0515490F" w14:textId="77777777" w:rsidR="002353DD" w:rsidRPr="008B1F79" w:rsidRDefault="002353DD" w:rsidP="00555341">
            <w:pPr>
              <w:pStyle w:val="Tabletext"/>
            </w:pPr>
            <w:r w:rsidRPr="008B1F79">
              <w:t>Ground</w:t>
            </w:r>
          </w:p>
        </w:tc>
        <w:tc>
          <w:tcPr>
            <w:tcW w:w="4170" w:type="dxa"/>
          </w:tcPr>
          <w:p w14:paraId="1CA08364" w14:textId="77777777" w:rsidR="002353DD" w:rsidRPr="008B1F79" w:rsidRDefault="002353DD" w:rsidP="00555341">
            <w:pPr>
              <w:pStyle w:val="Tabletext"/>
            </w:pPr>
            <w:r w:rsidRPr="008B1F79">
              <w:t>Ground</w:t>
            </w:r>
          </w:p>
        </w:tc>
      </w:tr>
      <w:tr w:rsidR="002353DD" w:rsidRPr="008B1F79" w14:paraId="12772606" w14:textId="77777777" w:rsidTr="00555341">
        <w:trPr>
          <w:jc w:val="center"/>
        </w:trPr>
        <w:tc>
          <w:tcPr>
            <w:tcW w:w="3869" w:type="dxa"/>
          </w:tcPr>
          <w:p w14:paraId="4B44F83A" w14:textId="77777777" w:rsidR="002353DD" w:rsidRPr="008B1F79" w:rsidRDefault="002353DD" w:rsidP="00555341">
            <w:pPr>
              <w:pStyle w:val="Tabletext"/>
              <w:keepLines/>
              <w:tabs>
                <w:tab w:val="left" w:leader="dot" w:pos="7938"/>
                <w:tab w:val="center" w:pos="9526"/>
              </w:tabs>
              <w:ind w:left="567" w:hanging="567"/>
            </w:pPr>
            <w:r w:rsidRPr="008B1F79">
              <w:t>Tuning range (MHz)</w:t>
            </w:r>
          </w:p>
        </w:tc>
        <w:tc>
          <w:tcPr>
            <w:tcW w:w="3119" w:type="dxa"/>
          </w:tcPr>
          <w:p w14:paraId="2FF3AA41" w14:textId="77777777" w:rsidR="002353DD" w:rsidRPr="008B1F79" w:rsidRDefault="002353DD" w:rsidP="00555341">
            <w:pPr>
              <w:pStyle w:val="Tabletext"/>
            </w:pPr>
            <w:r w:rsidRPr="008B1F79">
              <w:t>9 200-9 900</w:t>
            </w:r>
          </w:p>
        </w:tc>
        <w:tc>
          <w:tcPr>
            <w:tcW w:w="3301" w:type="dxa"/>
          </w:tcPr>
          <w:p w14:paraId="31D749A5" w14:textId="77777777" w:rsidR="002353DD" w:rsidRPr="008B1F79" w:rsidRDefault="002353DD" w:rsidP="00555341">
            <w:pPr>
              <w:pStyle w:val="Tabletext"/>
            </w:pPr>
            <w:r w:rsidRPr="008B1F79">
              <w:t>9 0009 200; pulse-to-pulse agile over 16 frequencies predefined hopping</w:t>
            </w:r>
          </w:p>
        </w:tc>
        <w:tc>
          <w:tcPr>
            <w:tcW w:w="4170" w:type="dxa"/>
          </w:tcPr>
          <w:p w14:paraId="2B31041A" w14:textId="77777777" w:rsidR="002353DD" w:rsidRPr="008B1F79" w:rsidRDefault="002353DD" w:rsidP="00555341">
            <w:pPr>
              <w:pStyle w:val="Tabletext"/>
            </w:pPr>
            <w:r w:rsidRPr="008B1F79">
              <w:t>9 000-9 200; pulse-to-pulse agile</w:t>
            </w:r>
            <w:r w:rsidRPr="008B1F79">
              <w:br/>
              <w:t>over 4 frequencies predefined hopping</w:t>
            </w:r>
          </w:p>
        </w:tc>
      </w:tr>
      <w:tr w:rsidR="002353DD" w:rsidRPr="008B1F79" w14:paraId="5549C925" w14:textId="77777777" w:rsidTr="00555341">
        <w:trPr>
          <w:jc w:val="center"/>
        </w:trPr>
        <w:tc>
          <w:tcPr>
            <w:tcW w:w="3869" w:type="dxa"/>
          </w:tcPr>
          <w:p w14:paraId="7FFA8014" w14:textId="77777777" w:rsidR="002353DD" w:rsidRPr="008B1F79" w:rsidRDefault="002353DD" w:rsidP="00555341">
            <w:pPr>
              <w:pStyle w:val="Tabletext"/>
            </w:pPr>
            <w:r w:rsidRPr="008B1F79">
              <w:t>Modulation</w:t>
            </w:r>
          </w:p>
        </w:tc>
        <w:tc>
          <w:tcPr>
            <w:tcW w:w="3119" w:type="dxa"/>
          </w:tcPr>
          <w:p w14:paraId="48107F8B" w14:textId="77777777" w:rsidR="002353DD" w:rsidRPr="008B1F79" w:rsidRDefault="002353DD" w:rsidP="00555341">
            <w:pPr>
              <w:pStyle w:val="Tabletext"/>
            </w:pPr>
            <w:r w:rsidRPr="008B1F79">
              <w:t>Adaptive Pulse, FM</w:t>
            </w:r>
          </w:p>
        </w:tc>
        <w:tc>
          <w:tcPr>
            <w:tcW w:w="3301" w:type="dxa"/>
          </w:tcPr>
          <w:p w14:paraId="3BF9D023" w14:textId="77777777" w:rsidR="002353DD" w:rsidRPr="008B1F79" w:rsidRDefault="002353DD" w:rsidP="00555341">
            <w:pPr>
              <w:pStyle w:val="Tabletext"/>
            </w:pPr>
            <w:r w:rsidRPr="008B1F79">
              <w:t>Plain and LFM pulse pairs</w:t>
            </w:r>
          </w:p>
        </w:tc>
        <w:tc>
          <w:tcPr>
            <w:tcW w:w="4170" w:type="dxa"/>
          </w:tcPr>
          <w:p w14:paraId="79B2A3FB" w14:textId="77777777" w:rsidR="002353DD" w:rsidRPr="008B1F79" w:rsidRDefault="002353DD" w:rsidP="00555341">
            <w:pPr>
              <w:pStyle w:val="Tabletext"/>
            </w:pPr>
            <w:r w:rsidRPr="008B1F79">
              <w:t>Two LFM pulses define a pulse pair</w:t>
            </w:r>
          </w:p>
        </w:tc>
      </w:tr>
      <w:tr w:rsidR="002353DD" w:rsidRPr="008B1F79" w14:paraId="23ADEC10" w14:textId="77777777" w:rsidTr="00555341">
        <w:trPr>
          <w:jc w:val="center"/>
        </w:trPr>
        <w:tc>
          <w:tcPr>
            <w:tcW w:w="3869" w:type="dxa"/>
          </w:tcPr>
          <w:p w14:paraId="0AB67F1D" w14:textId="77777777" w:rsidR="002353DD" w:rsidRPr="008B1F79" w:rsidDel="00E4294F" w:rsidRDefault="002353DD" w:rsidP="00555341">
            <w:pPr>
              <w:pStyle w:val="Tabletext"/>
              <w:keepLines/>
              <w:tabs>
                <w:tab w:val="left" w:leader="dot" w:pos="7938"/>
                <w:tab w:val="center" w:pos="9526"/>
              </w:tabs>
              <w:ind w:left="567" w:hanging="567"/>
            </w:pPr>
            <w:r w:rsidRPr="008B1F79">
              <w:t>Peak power into antenna (W)</w:t>
            </w:r>
          </w:p>
        </w:tc>
        <w:tc>
          <w:tcPr>
            <w:tcW w:w="3119" w:type="dxa"/>
          </w:tcPr>
          <w:p w14:paraId="163739E1" w14:textId="77777777" w:rsidR="002353DD" w:rsidRPr="008B1F79" w:rsidRDefault="002353DD" w:rsidP="00555341">
            <w:pPr>
              <w:pStyle w:val="Tabletext"/>
            </w:pPr>
            <w:r w:rsidRPr="008B1F79">
              <w:t>30-10 000</w:t>
            </w:r>
          </w:p>
        </w:tc>
        <w:tc>
          <w:tcPr>
            <w:tcW w:w="3301" w:type="dxa"/>
          </w:tcPr>
          <w:p w14:paraId="5FB42502" w14:textId="77777777" w:rsidR="002353DD" w:rsidRPr="008B1F79" w:rsidRDefault="002353DD" w:rsidP="00555341">
            <w:pPr>
              <w:pStyle w:val="Tabletext"/>
            </w:pPr>
            <w:r w:rsidRPr="008B1F79">
              <w:t>170</w:t>
            </w:r>
          </w:p>
        </w:tc>
        <w:tc>
          <w:tcPr>
            <w:tcW w:w="4170" w:type="dxa"/>
          </w:tcPr>
          <w:p w14:paraId="1CFCA761" w14:textId="77777777" w:rsidR="002353DD" w:rsidRPr="008B1F79" w:rsidRDefault="002353DD" w:rsidP="00555341">
            <w:pPr>
              <w:pStyle w:val="Tabletext"/>
            </w:pPr>
            <w:r w:rsidRPr="008B1F79">
              <w:t>50</w:t>
            </w:r>
          </w:p>
        </w:tc>
      </w:tr>
      <w:tr w:rsidR="002353DD" w:rsidRPr="008B1F79" w14:paraId="0CD9E214" w14:textId="77777777" w:rsidTr="00555341">
        <w:trPr>
          <w:jc w:val="center"/>
        </w:trPr>
        <w:tc>
          <w:tcPr>
            <w:tcW w:w="3869" w:type="dxa"/>
          </w:tcPr>
          <w:p w14:paraId="6245E1A6" w14:textId="6B828136" w:rsidR="002353DD" w:rsidRPr="008B1F79" w:rsidRDefault="002353DD" w:rsidP="00555341">
            <w:pPr>
              <w:pStyle w:val="Tabletext"/>
              <w:keepLines/>
              <w:tabs>
                <w:tab w:val="left" w:leader="dot" w:pos="7938"/>
                <w:tab w:val="center" w:pos="9526"/>
              </w:tabs>
            </w:pPr>
            <w:r w:rsidRPr="00E05C09">
              <w:t>Pulse width (</w:t>
            </w:r>
            <w:r w:rsidRPr="00E05C09">
              <w:sym w:font="Symbol" w:char="F06D"/>
            </w:r>
            <w:r w:rsidRPr="00E05C09">
              <w:t>s)</w:t>
            </w:r>
          </w:p>
        </w:tc>
        <w:tc>
          <w:tcPr>
            <w:tcW w:w="3119" w:type="dxa"/>
          </w:tcPr>
          <w:p w14:paraId="34B8E5F0" w14:textId="5411E16D" w:rsidR="002353DD" w:rsidRPr="008B1F79" w:rsidRDefault="002353DD" w:rsidP="00003239">
            <w:pPr>
              <w:pStyle w:val="Tabletext"/>
            </w:pPr>
            <w:r w:rsidRPr="008B1F79">
              <w:t>0.15-30 adaptive</w:t>
            </w:r>
          </w:p>
        </w:tc>
        <w:tc>
          <w:tcPr>
            <w:tcW w:w="3301" w:type="dxa"/>
          </w:tcPr>
          <w:p w14:paraId="3459E781" w14:textId="05385930" w:rsidR="002353DD" w:rsidRPr="008B1F79" w:rsidRDefault="002353DD" w:rsidP="00555341">
            <w:pPr>
              <w:pStyle w:val="Tabletext"/>
            </w:pPr>
            <w:r w:rsidRPr="008B1F79">
              <w:t>0.040 and 4.0 (compressed to 0.040)</w:t>
            </w:r>
          </w:p>
        </w:tc>
        <w:tc>
          <w:tcPr>
            <w:tcW w:w="4170" w:type="dxa"/>
          </w:tcPr>
          <w:p w14:paraId="781305FE" w14:textId="3AB7EFD7" w:rsidR="002353DD" w:rsidRPr="008B1F79" w:rsidRDefault="002353DD" w:rsidP="00555341">
            <w:pPr>
              <w:pStyle w:val="Tabletext"/>
            </w:pPr>
            <w:r w:rsidRPr="008B1F79">
              <w:t>10.0 and 0.15 at 7 500 (both compressed to 0.040)</w:t>
            </w:r>
          </w:p>
        </w:tc>
      </w:tr>
      <w:tr w:rsidR="00003239" w:rsidRPr="008B1F79" w14:paraId="27689BE7" w14:textId="77777777" w:rsidTr="00003239">
        <w:trPr>
          <w:jc w:val="center"/>
        </w:trPr>
        <w:tc>
          <w:tcPr>
            <w:tcW w:w="3869" w:type="dxa"/>
            <w:shd w:val="clear" w:color="auto" w:fill="DAEEF3" w:themeFill="accent5" w:themeFillTint="33"/>
          </w:tcPr>
          <w:p w14:paraId="776AC3CF" w14:textId="60058152" w:rsidR="00003239" w:rsidRPr="00E05C09" w:rsidRDefault="00003239" w:rsidP="00555341">
            <w:pPr>
              <w:pStyle w:val="Tabletext"/>
              <w:keepLines/>
              <w:tabs>
                <w:tab w:val="left" w:leader="dot" w:pos="7938"/>
                <w:tab w:val="center" w:pos="9526"/>
              </w:tabs>
            </w:pPr>
            <w:del w:id="935" w:author="Nellis, Donald (FAA)" w:date="2026-03-09T12:15:00Z" w16du:dateUtc="2026-03-09T16:15:00Z">
              <w:r w:rsidRPr="000569A4" w:rsidDel="00340052">
                <w:rPr>
                  <w:highlight w:val="lightGray"/>
                </w:rPr>
                <w:delText>and</w:delText>
              </w:r>
              <w:r w:rsidRPr="00E05C09" w:rsidDel="00340052">
                <w:delText xml:space="preserve"> </w:delText>
              </w:r>
              <w:r w:rsidRPr="00E05C09" w:rsidDel="00340052">
                <w:br/>
              </w:r>
            </w:del>
            <w:ins w:id="936" w:author="Ahmed Kormed" w:date="2025-11-19T13:26:00Z">
              <w:r w:rsidRPr="00003239">
                <w:t>Pulse repetition frequency (</w:t>
              </w:r>
            </w:ins>
            <w:ins w:id="937" w:author="Ahmed Kormed" w:date="2025-11-21T10:08:00Z">
              <w:r w:rsidRPr="00003239">
                <w:t>Hz</w:t>
              </w:r>
            </w:ins>
            <w:ins w:id="938" w:author="Ahmed Kormed" w:date="2025-11-19T13:26:00Z">
              <w:r w:rsidRPr="00003239">
                <w:t>)</w:t>
              </w:r>
              <w:r w:rsidRPr="00E05C09">
                <w:t xml:space="preserve"> </w:t>
              </w:r>
            </w:ins>
            <w:del w:id="939" w:author="Ahmed Kormed" w:date="2025-05-05T16:55:00Z">
              <w:r w:rsidRPr="00E05C09" w:rsidDel="005375E7">
                <w:delText>pulse repetition rate (pps)</w:delText>
              </w:r>
            </w:del>
          </w:p>
        </w:tc>
        <w:tc>
          <w:tcPr>
            <w:tcW w:w="3119" w:type="dxa"/>
            <w:shd w:val="clear" w:color="auto" w:fill="DAEEF3" w:themeFill="accent5" w:themeFillTint="33"/>
          </w:tcPr>
          <w:p w14:paraId="6465B6ED" w14:textId="77777777" w:rsidR="00003239" w:rsidRPr="008B1F79" w:rsidRDefault="00003239" w:rsidP="00003239">
            <w:pPr>
              <w:pStyle w:val="Tabletext"/>
            </w:pPr>
          </w:p>
          <w:p w14:paraId="55E6E4B8" w14:textId="2D2799A6" w:rsidR="00003239" w:rsidRPr="008B1F79" w:rsidRDefault="00003239" w:rsidP="00003239">
            <w:pPr>
              <w:pStyle w:val="Tabletext"/>
            </w:pPr>
            <w:r w:rsidRPr="008B1F79">
              <w:t>1 000-20 000 adaptive</w:t>
            </w:r>
          </w:p>
        </w:tc>
        <w:tc>
          <w:tcPr>
            <w:tcW w:w="3301" w:type="dxa"/>
            <w:shd w:val="clear" w:color="auto" w:fill="DAEEF3" w:themeFill="accent5" w:themeFillTint="33"/>
          </w:tcPr>
          <w:p w14:paraId="15E13EE3" w14:textId="7671DF4D" w:rsidR="00003239" w:rsidRPr="008B1F79" w:rsidRDefault="005878C4" w:rsidP="00555341">
            <w:pPr>
              <w:pStyle w:val="Tabletext"/>
            </w:pPr>
            <w:r w:rsidRPr="008B1F79">
              <w:br/>
              <w:t>16 384 each</w:t>
            </w:r>
          </w:p>
        </w:tc>
        <w:tc>
          <w:tcPr>
            <w:tcW w:w="4170" w:type="dxa"/>
            <w:shd w:val="clear" w:color="auto" w:fill="DAEEF3" w:themeFill="accent5" w:themeFillTint="33"/>
          </w:tcPr>
          <w:p w14:paraId="7D364E59" w14:textId="6621C9D5" w:rsidR="00003239" w:rsidRPr="008B1F79" w:rsidRDefault="005878C4" w:rsidP="00555341">
            <w:pPr>
              <w:pStyle w:val="Tabletext"/>
            </w:pPr>
            <w:r w:rsidRPr="008B1F79">
              <w:t>; system maximum average 15 000</w:t>
            </w:r>
          </w:p>
        </w:tc>
      </w:tr>
      <w:tr w:rsidR="002353DD" w:rsidRPr="008B1F79" w14:paraId="49663992" w14:textId="77777777" w:rsidTr="00555341">
        <w:trPr>
          <w:jc w:val="center"/>
        </w:trPr>
        <w:tc>
          <w:tcPr>
            <w:tcW w:w="3869" w:type="dxa"/>
          </w:tcPr>
          <w:p w14:paraId="1DC2D609" w14:textId="77777777" w:rsidR="002353DD" w:rsidRPr="008B1F79" w:rsidRDefault="002353DD" w:rsidP="00555341">
            <w:pPr>
              <w:pStyle w:val="Tabletext"/>
            </w:pPr>
            <w:r w:rsidRPr="008B1F79">
              <w:t>Maximum duty cycle</w:t>
            </w:r>
          </w:p>
        </w:tc>
        <w:tc>
          <w:tcPr>
            <w:tcW w:w="3119" w:type="dxa"/>
          </w:tcPr>
          <w:p w14:paraId="5699D6A8" w14:textId="77777777" w:rsidR="002353DD" w:rsidRPr="008B1F79" w:rsidRDefault="002353DD" w:rsidP="00555341">
            <w:pPr>
              <w:pStyle w:val="Tabletext"/>
            </w:pPr>
            <w:r w:rsidRPr="008B1F79">
              <w:t>0.60 (pulse) 1 (FM)</w:t>
            </w:r>
          </w:p>
        </w:tc>
        <w:tc>
          <w:tcPr>
            <w:tcW w:w="3301" w:type="dxa"/>
          </w:tcPr>
          <w:p w14:paraId="66CCDE7E" w14:textId="77777777" w:rsidR="002353DD" w:rsidRPr="008B1F79" w:rsidRDefault="002353DD" w:rsidP="00555341">
            <w:pPr>
              <w:pStyle w:val="Tabletext"/>
            </w:pPr>
            <w:r w:rsidRPr="008B1F79">
              <w:t>0.07</w:t>
            </w:r>
          </w:p>
        </w:tc>
        <w:tc>
          <w:tcPr>
            <w:tcW w:w="4170" w:type="dxa"/>
          </w:tcPr>
          <w:p w14:paraId="5C808474" w14:textId="77777777" w:rsidR="002353DD" w:rsidRPr="008B1F79" w:rsidRDefault="002353DD" w:rsidP="00555341">
            <w:pPr>
              <w:pStyle w:val="Tabletext"/>
            </w:pPr>
            <w:r w:rsidRPr="008B1F79">
              <w:t>0.15</w:t>
            </w:r>
          </w:p>
        </w:tc>
      </w:tr>
      <w:tr w:rsidR="002353DD" w:rsidRPr="008B1F79" w14:paraId="271ABF65" w14:textId="77777777" w:rsidTr="00555341">
        <w:trPr>
          <w:jc w:val="center"/>
        </w:trPr>
        <w:tc>
          <w:tcPr>
            <w:tcW w:w="3869" w:type="dxa"/>
          </w:tcPr>
          <w:p w14:paraId="71BB714D" w14:textId="77777777" w:rsidR="002353DD" w:rsidRPr="008B1F79" w:rsidRDefault="002353DD" w:rsidP="00555341">
            <w:pPr>
              <w:pStyle w:val="Tabletext"/>
              <w:keepLines/>
              <w:tabs>
                <w:tab w:val="left" w:leader="dot" w:pos="7938"/>
                <w:tab w:val="center" w:pos="9526"/>
              </w:tabs>
              <w:ind w:left="567" w:hanging="567"/>
            </w:pPr>
            <w:r w:rsidRPr="008B1F79">
              <w:t>Pulse rise/fall time (</w:t>
            </w:r>
            <w:r w:rsidRPr="008B1F79">
              <w:sym w:font="Symbol" w:char="F06D"/>
            </w:r>
            <w:r w:rsidRPr="008B1F79">
              <w:t>s)</w:t>
            </w:r>
          </w:p>
        </w:tc>
        <w:tc>
          <w:tcPr>
            <w:tcW w:w="3119" w:type="dxa"/>
          </w:tcPr>
          <w:p w14:paraId="3EF679F4" w14:textId="77777777" w:rsidR="002353DD" w:rsidRPr="008B1F79" w:rsidRDefault="002353DD" w:rsidP="00555341">
            <w:pPr>
              <w:pStyle w:val="Tabletext"/>
            </w:pPr>
            <w:r w:rsidRPr="008B1F79">
              <w:t>Not specified</w:t>
            </w:r>
          </w:p>
        </w:tc>
        <w:tc>
          <w:tcPr>
            <w:tcW w:w="3301" w:type="dxa"/>
          </w:tcPr>
          <w:p w14:paraId="10B15D89" w14:textId="77777777" w:rsidR="002353DD" w:rsidRPr="008B1F79" w:rsidRDefault="002353DD" w:rsidP="00555341">
            <w:pPr>
              <w:pStyle w:val="Tabletext"/>
            </w:pPr>
            <w:r w:rsidRPr="008B1F79">
              <w:t>Short pulse: 0.016/0.023</w:t>
            </w:r>
          </w:p>
          <w:p w14:paraId="7F5E06B7" w14:textId="77777777" w:rsidR="002353DD" w:rsidRPr="008B1F79" w:rsidRDefault="002353DD" w:rsidP="00555341">
            <w:pPr>
              <w:pStyle w:val="Tabletext"/>
            </w:pPr>
            <w:r w:rsidRPr="008B1F79">
              <w:t>Long pulse: 0.038/0.056</w:t>
            </w:r>
          </w:p>
        </w:tc>
        <w:tc>
          <w:tcPr>
            <w:tcW w:w="4170" w:type="dxa"/>
          </w:tcPr>
          <w:p w14:paraId="5534924A" w14:textId="77777777" w:rsidR="002353DD" w:rsidRPr="008B1F79" w:rsidRDefault="002353DD" w:rsidP="00555341">
            <w:pPr>
              <w:pStyle w:val="Tabletext"/>
            </w:pPr>
            <w:r w:rsidRPr="008B1F79">
              <w:t>Short pulse: 0.020/0.020</w:t>
            </w:r>
          </w:p>
          <w:p w14:paraId="5CDD0BCE" w14:textId="77777777" w:rsidR="002353DD" w:rsidRPr="008B1F79" w:rsidRDefault="002353DD" w:rsidP="00555341">
            <w:pPr>
              <w:pStyle w:val="Tabletext"/>
            </w:pPr>
            <w:r w:rsidRPr="008B1F79">
              <w:t>Long pulse: 0.020/0.020</w:t>
            </w:r>
          </w:p>
        </w:tc>
      </w:tr>
      <w:tr w:rsidR="002353DD" w:rsidRPr="008B1F79" w14:paraId="15B5F788" w14:textId="77777777" w:rsidTr="00555341">
        <w:trPr>
          <w:jc w:val="center"/>
        </w:trPr>
        <w:tc>
          <w:tcPr>
            <w:tcW w:w="3869" w:type="dxa"/>
          </w:tcPr>
          <w:p w14:paraId="482D4C33" w14:textId="77777777" w:rsidR="002353DD" w:rsidRPr="008B1F79" w:rsidRDefault="002353DD" w:rsidP="00555341">
            <w:pPr>
              <w:pStyle w:val="Tabletext"/>
            </w:pPr>
            <w:r w:rsidRPr="008B1F79">
              <w:t>Output device</w:t>
            </w:r>
          </w:p>
        </w:tc>
        <w:tc>
          <w:tcPr>
            <w:tcW w:w="3119" w:type="dxa"/>
          </w:tcPr>
          <w:p w14:paraId="0CD11773" w14:textId="77777777" w:rsidR="002353DD" w:rsidRPr="008B1F79" w:rsidRDefault="002353DD" w:rsidP="00555341">
            <w:pPr>
              <w:pStyle w:val="Tabletext"/>
            </w:pPr>
            <w:r w:rsidRPr="008B1F79">
              <w:t>Solid state</w:t>
            </w:r>
          </w:p>
        </w:tc>
        <w:tc>
          <w:tcPr>
            <w:tcW w:w="3301" w:type="dxa"/>
          </w:tcPr>
          <w:p w14:paraId="4C7D3EDD" w14:textId="77777777" w:rsidR="002353DD" w:rsidRPr="008B1F79" w:rsidRDefault="002353DD" w:rsidP="00555341">
            <w:pPr>
              <w:pStyle w:val="Tabletext"/>
            </w:pPr>
            <w:r w:rsidRPr="008B1F79">
              <w:t>Solid state</w:t>
            </w:r>
          </w:p>
        </w:tc>
        <w:tc>
          <w:tcPr>
            <w:tcW w:w="4170" w:type="dxa"/>
          </w:tcPr>
          <w:p w14:paraId="7BE184F0" w14:textId="77777777" w:rsidR="002353DD" w:rsidRPr="008B1F79" w:rsidRDefault="002353DD" w:rsidP="00555341">
            <w:pPr>
              <w:pStyle w:val="Tabletext"/>
            </w:pPr>
            <w:r w:rsidRPr="008B1F79">
              <w:t>Solid state</w:t>
            </w:r>
          </w:p>
        </w:tc>
      </w:tr>
      <w:tr w:rsidR="002353DD" w:rsidRPr="008B1F79" w14:paraId="4AACBAF1" w14:textId="77777777" w:rsidTr="00555341">
        <w:trPr>
          <w:jc w:val="center"/>
        </w:trPr>
        <w:tc>
          <w:tcPr>
            <w:tcW w:w="3869" w:type="dxa"/>
          </w:tcPr>
          <w:p w14:paraId="00E5D821" w14:textId="77777777" w:rsidR="002353DD" w:rsidRPr="008B1F79" w:rsidRDefault="002353DD" w:rsidP="00555341">
            <w:pPr>
              <w:pStyle w:val="Tabletext"/>
            </w:pPr>
            <w:r w:rsidRPr="008B1F79">
              <w:t>Antenna pattern type</w:t>
            </w:r>
          </w:p>
        </w:tc>
        <w:tc>
          <w:tcPr>
            <w:tcW w:w="3119" w:type="dxa"/>
          </w:tcPr>
          <w:p w14:paraId="0CA1148D" w14:textId="77777777" w:rsidR="002353DD" w:rsidRPr="008B1F79" w:rsidRDefault="002353DD" w:rsidP="00555341">
            <w:pPr>
              <w:pStyle w:val="Tabletext"/>
            </w:pPr>
            <w:r w:rsidRPr="008B1F79">
              <w:t>Digital beamforming</w:t>
            </w:r>
          </w:p>
        </w:tc>
        <w:tc>
          <w:tcPr>
            <w:tcW w:w="3301" w:type="dxa"/>
          </w:tcPr>
          <w:p w14:paraId="1A9E1F4C" w14:textId="77777777" w:rsidR="002353DD" w:rsidRPr="008B1F79" w:rsidRDefault="002353DD" w:rsidP="00555341">
            <w:pPr>
              <w:pStyle w:val="Tabletext"/>
            </w:pPr>
            <w:r w:rsidRPr="008B1F79">
              <w:t>Inverse csc</w:t>
            </w:r>
            <w:r w:rsidRPr="008B1F79">
              <w:rPr>
                <w:vertAlign w:val="superscript"/>
              </w:rPr>
              <w:t>2</w:t>
            </w:r>
          </w:p>
        </w:tc>
        <w:tc>
          <w:tcPr>
            <w:tcW w:w="4170" w:type="dxa"/>
          </w:tcPr>
          <w:p w14:paraId="3F235CD2" w14:textId="77777777" w:rsidR="002353DD" w:rsidRPr="008B1F79" w:rsidRDefault="002353DD" w:rsidP="00555341">
            <w:pPr>
              <w:pStyle w:val="Tabletext"/>
            </w:pPr>
            <w:r w:rsidRPr="008B1F79">
              <w:t>Inverse csc</w:t>
            </w:r>
            <w:r w:rsidRPr="008B1F79">
              <w:rPr>
                <w:vertAlign w:val="superscript"/>
              </w:rPr>
              <w:t>2</w:t>
            </w:r>
          </w:p>
        </w:tc>
      </w:tr>
      <w:tr w:rsidR="002353DD" w:rsidRPr="008B1F79" w14:paraId="74AC85CA" w14:textId="77777777" w:rsidTr="00555341">
        <w:trPr>
          <w:jc w:val="center"/>
        </w:trPr>
        <w:tc>
          <w:tcPr>
            <w:tcW w:w="3869" w:type="dxa"/>
          </w:tcPr>
          <w:p w14:paraId="5F8C9F31" w14:textId="77777777" w:rsidR="002353DD" w:rsidRPr="008B1F79" w:rsidRDefault="002353DD" w:rsidP="00555341">
            <w:pPr>
              <w:pStyle w:val="Tabletext"/>
            </w:pPr>
            <w:r w:rsidRPr="008B1F79">
              <w:t>Antenna type</w:t>
            </w:r>
          </w:p>
        </w:tc>
        <w:tc>
          <w:tcPr>
            <w:tcW w:w="3119" w:type="dxa"/>
          </w:tcPr>
          <w:p w14:paraId="30C40D5E" w14:textId="77777777" w:rsidR="002353DD" w:rsidRPr="008B1F79" w:rsidRDefault="002353DD" w:rsidP="00555341">
            <w:pPr>
              <w:pStyle w:val="Tabletext"/>
            </w:pPr>
            <w:r w:rsidRPr="008B1F79">
              <w:t>Active planar array</w:t>
            </w:r>
          </w:p>
        </w:tc>
        <w:tc>
          <w:tcPr>
            <w:tcW w:w="3301" w:type="dxa"/>
          </w:tcPr>
          <w:p w14:paraId="6C419E92" w14:textId="77777777" w:rsidR="002353DD" w:rsidRPr="008B1F79" w:rsidRDefault="002353DD" w:rsidP="00555341">
            <w:pPr>
              <w:pStyle w:val="Tabletext"/>
            </w:pPr>
            <w:r w:rsidRPr="008B1F79">
              <w:t>Passive array</w:t>
            </w:r>
          </w:p>
        </w:tc>
        <w:tc>
          <w:tcPr>
            <w:tcW w:w="4170" w:type="dxa"/>
          </w:tcPr>
          <w:p w14:paraId="2C6D358F" w14:textId="77777777" w:rsidR="002353DD" w:rsidRPr="008B1F79" w:rsidRDefault="002353DD" w:rsidP="00555341">
            <w:pPr>
              <w:pStyle w:val="Tabletext"/>
            </w:pPr>
            <w:r w:rsidRPr="008B1F79">
              <w:t>Slotted waveguide</w:t>
            </w:r>
          </w:p>
        </w:tc>
      </w:tr>
      <w:tr w:rsidR="002353DD" w:rsidRPr="008B1F79" w14:paraId="0F751C2A" w14:textId="77777777" w:rsidTr="00555341">
        <w:trPr>
          <w:jc w:val="center"/>
        </w:trPr>
        <w:tc>
          <w:tcPr>
            <w:tcW w:w="3869" w:type="dxa"/>
          </w:tcPr>
          <w:p w14:paraId="1995843B" w14:textId="77777777" w:rsidR="002353DD" w:rsidRPr="008B1F79" w:rsidRDefault="002353DD" w:rsidP="00555341">
            <w:pPr>
              <w:pStyle w:val="Tabletext"/>
            </w:pPr>
            <w:r w:rsidRPr="008B1F79">
              <w:t>Antenna polarization</w:t>
            </w:r>
          </w:p>
        </w:tc>
        <w:tc>
          <w:tcPr>
            <w:tcW w:w="3119" w:type="dxa"/>
          </w:tcPr>
          <w:p w14:paraId="17FE8A00" w14:textId="77777777" w:rsidR="002353DD" w:rsidRPr="008B1F79" w:rsidRDefault="002353DD" w:rsidP="00555341">
            <w:pPr>
              <w:pStyle w:val="Tabletext"/>
            </w:pPr>
            <w:r w:rsidRPr="008B1F79">
              <w:t>Linear/circular</w:t>
            </w:r>
          </w:p>
        </w:tc>
        <w:tc>
          <w:tcPr>
            <w:tcW w:w="3301" w:type="dxa"/>
          </w:tcPr>
          <w:p w14:paraId="1B00EF2E" w14:textId="77777777" w:rsidR="002353DD" w:rsidRPr="008B1F79" w:rsidRDefault="002353DD" w:rsidP="00555341">
            <w:pPr>
              <w:pStyle w:val="Tabletext"/>
            </w:pPr>
            <w:r w:rsidRPr="008B1F79">
              <w:t>Right hand circular</w:t>
            </w:r>
          </w:p>
        </w:tc>
        <w:tc>
          <w:tcPr>
            <w:tcW w:w="4170" w:type="dxa"/>
          </w:tcPr>
          <w:p w14:paraId="0DE46EA3" w14:textId="77777777" w:rsidR="002353DD" w:rsidRPr="008B1F79" w:rsidRDefault="002353DD" w:rsidP="00555341">
            <w:pPr>
              <w:pStyle w:val="Tabletext"/>
            </w:pPr>
            <w:r w:rsidRPr="008B1F79">
              <w:t>Right-hand circular</w:t>
            </w:r>
          </w:p>
        </w:tc>
      </w:tr>
      <w:tr w:rsidR="002353DD" w:rsidRPr="008B1F79" w14:paraId="2BE3070A" w14:textId="77777777" w:rsidTr="00555341">
        <w:trPr>
          <w:jc w:val="center"/>
        </w:trPr>
        <w:tc>
          <w:tcPr>
            <w:tcW w:w="3869" w:type="dxa"/>
          </w:tcPr>
          <w:p w14:paraId="1AC62C89" w14:textId="77777777" w:rsidR="002353DD" w:rsidRPr="008B1F79" w:rsidRDefault="002353DD" w:rsidP="00555341">
            <w:pPr>
              <w:pStyle w:val="Tabletext"/>
              <w:keepLines/>
              <w:tabs>
                <w:tab w:val="left" w:leader="dot" w:pos="7938"/>
                <w:tab w:val="center" w:pos="9526"/>
              </w:tabs>
              <w:ind w:left="567" w:hanging="567"/>
            </w:pPr>
            <w:r w:rsidRPr="008B1F79">
              <w:t>Antenna main beam gain (</w:t>
            </w:r>
            <w:proofErr w:type="spellStart"/>
            <w:r w:rsidRPr="008B1F79">
              <w:t>dBi</w:t>
            </w:r>
            <w:proofErr w:type="spellEnd"/>
            <w:r w:rsidRPr="008B1F79">
              <w:t>)</w:t>
            </w:r>
          </w:p>
        </w:tc>
        <w:tc>
          <w:tcPr>
            <w:tcW w:w="3119" w:type="dxa"/>
          </w:tcPr>
          <w:p w14:paraId="3FA73CDE" w14:textId="77777777" w:rsidR="002353DD" w:rsidRPr="008B1F79" w:rsidRDefault="002353DD" w:rsidP="00555341">
            <w:pPr>
              <w:pStyle w:val="Tabletext"/>
            </w:pPr>
            <w:r w:rsidRPr="008B1F79">
              <w:t>36-42</w:t>
            </w:r>
          </w:p>
        </w:tc>
        <w:tc>
          <w:tcPr>
            <w:tcW w:w="3301" w:type="dxa"/>
          </w:tcPr>
          <w:p w14:paraId="0DD6D3DD" w14:textId="77777777" w:rsidR="002353DD" w:rsidRPr="008B1F79" w:rsidRDefault="002353DD" w:rsidP="00555341">
            <w:pPr>
              <w:pStyle w:val="Tabletext"/>
            </w:pPr>
            <w:r w:rsidRPr="008B1F79">
              <w:t>37.6</w:t>
            </w:r>
          </w:p>
        </w:tc>
        <w:tc>
          <w:tcPr>
            <w:tcW w:w="4170" w:type="dxa"/>
          </w:tcPr>
          <w:p w14:paraId="058A7624" w14:textId="77777777" w:rsidR="002353DD" w:rsidRPr="008B1F79" w:rsidRDefault="002353DD" w:rsidP="00555341">
            <w:pPr>
              <w:pStyle w:val="Tabletext"/>
            </w:pPr>
            <w:r w:rsidRPr="008B1F79">
              <w:t>37.6</w:t>
            </w:r>
          </w:p>
        </w:tc>
      </w:tr>
      <w:tr w:rsidR="002353DD" w:rsidRPr="008B1F79" w14:paraId="62EB9E17" w14:textId="77777777" w:rsidTr="00555341">
        <w:trPr>
          <w:jc w:val="center"/>
        </w:trPr>
        <w:tc>
          <w:tcPr>
            <w:tcW w:w="3869" w:type="dxa"/>
          </w:tcPr>
          <w:p w14:paraId="3F91DACE" w14:textId="77777777" w:rsidR="002353DD" w:rsidRPr="008B1F79" w:rsidRDefault="002353DD" w:rsidP="00555341">
            <w:pPr>
              <w:pStyle w:val="Tabletext"/>
              <w:keepLines/>
              <w:tabs>
                <w:tab w:val="left" w:leader="dot" w:pos="7938"/>
                <w:tab w:val="center" w:pos="9526"/>
              </w:tabs>
              <w:ind w:left="567" w:hanging="567"/>
            </w:pPr>
            <w:r w:rsidRPr="008B1F79">
              <w:t>Antenna elevation beamwidth (</w:t>
            </w:r>
            <w:r w:rsidRPr="008B1F79">
              <w:rPr>
                <w:spacing w:val="-8"/>
              </w:rPr>
              <w:t>degrees)</w:t>
            </w:r>
          </w:p>
        </w:tc>
        <w:tc>
          <w:tcPr>
            <w:tcW w:w="3119" w:type="dxa"/>
          </w:tcPr>
          <w:p w14:paraId="5983F850" w14:textId="77777777" w:rsidR="002353DD" w:rsidRPr="008B1F79" w:rsidRDefault="002353DD" w:rsidP="00555341">
            <w:pPr>
              <w:pStyle w:val="Tabletext"/>
            </w:pPr>
            <w:r w:rsidRPr="008B1F79">
              <w:t xml:space="preserve">4 @ 36 </w:t>
            </w:r>
            <w:proofErr w:type="spellStart"/>
            <w:r w:rsidRPr="008B1F79">
              <w:t>dBi</w:t>
            </w:r>
            <w:proofErr w:type="spellEnd"/>
          </w:p>
          <w:p w14:paraId="36D9E8FC" w14:textId="77777777" w:rsidR="002353DD" w:rsidRPr="008B1F79" w:rsidRDefault="002353DD" w:rsidP="00555341">
            <w:pPr>
              <w:pStyle w:val="Tabletext"/>
            </w:pPr>
            <w:r w:rsidRPr="008B1F79">
              <w:t xml:space="preserve">2 @ 42 </w:t>
            </w:r>
            <w:proofErr w:type="spellStart"/>
            <w:r w:rsidRPr="008B1F79">
              <w:t>dBi</w:t>
            </w:r>
            <w:proofErr w:type="spellEnd"/>
          </w:p>
        </w:tc>
        <w:tc>
          <w:tcPr>
            <w:tcW w:w="3301" w:type="dxa"/>
          </w:tcPr>
          <w:p w14:paraId="60CBCFCE" w14:textId="77777777" w:rsidR="002353DD" w:rsidRPr="008B1F79" w:rsidRDefault="002353DD" w:rsidP="00555341">
            <w:pPr>
              <w:pStyle w:val="Tabletext"/>
            </w:pPr>
            <w:r w:rsidRPr="008B1F79">
              <w:t>9.91</w:t>
            </w:r>
          </w:p>
        </w:tc>
        <w:tc>
          <w:tcPr>
            <w:tcW w:w="4170" w:type="dxa"/>
          </w:tcPr>
          <w:p w14:paraId="05EFFDE3" w14:textId="77777777" w:rsidR="002353DD" w:rsidRPr="008B1F79" w:rsidRDefault="002353DD" w:rsidP="00555341">
            <w:pPr>
              <w:pStyle w:val="Tabletext"/>
            </w:pPr>
            <w:r w:rsidRPr="008B1F79">
              <w:t>9.91</w:t>
            </w:r>
          </w:p>
        </w:tc>
      </w:tr>
      <w:tr w:rsidR="002353DD" w:rsidRPr="008B1F79" w14:paraId="2BBA09EA" w14:textId="77777777" w:rsidTr="00555341">
        <w:trPr>
          <w:jc w:val="center"/>
        </w:trPr>
        <w:tc>
          <w:tcPr>
            <w:tcW w:w="3869" w:type="dxa"/>
          </w:tcPr>
          <w:p w14:paraId="041CD424" w14:textId="77777777" w:rsidR="002353DD" w:rsidRPr="008B1F79" w:rsidRDefault="002353DD" w:rsidP="00555341">
            <w:pPr>
              <w:pStyle w:val="Tabletext"/>
              <w:keepLines/>
              <w:tabs>
                <w:tab w:val="left" w:leader="dot" w:pos="7938"/>
                <w:tab w:val="center" w:pos="9526"/>
              </w:tabs>
              <w:ind w:left="567" w:hanging="567"/>
            </w:pPr>
            <w:r w:rsidRPr="008B1F79">
              <w:t>Antenna azimuthal beamwidth (</w:t>
            </w:r>
            <w:r w:rsidRPr="008B1F79">
              <w:rPr>
                <w:spacing w:val="-8"/>
              </w:rPr>
              <w:t>degrees)</w:t>
            </w:r>
          </w:p>
        </w:tc>
        <w:tc>
          <w:tcPr>
            <w:tcW w:w="3119" w:type="dxa"/>
          </w:tcPr>
          <w:p w14:paraId="61031F40" w14:textId="77777777" w:rsidR="002353DD" w:rsidRPr="008B1F79" w:rsidRDefault="002353DD" w:rsidP="00555341">
            <w:pPr>
              <w:pStyle w:val="Tabletext"/>
            </w:pPr>
            <w:r w:rsidRPr="008B1F79">
              <w:t xml:space="preserve">2.5 @ 36 </w:t>
            </w:r>
            <w:proofErr w:type="spellStart"/>
            <w:r w:rsidRPr="008B1F79">
              <w:t>dBi</w:t>
            </w:r>
            <w:proofErr w:type="spellEnd"/>
          </w:p>
          <w:p w14:paraId="4FD2C09A" w14:textId="77777777" w:rsidR="002353DD" w:rsidRPr="008B1F79" w:rsidRDefault="002353DD" w:rsidP="00555341">
            <w:pPr>
              <w:pStyle w:val="Tabletext"/>
            </w:pPr>
            <w:r w:rsidRPr="008B1F79">
              <w:t xml:space="preserve">1.3 @ 42 </w:t>
            </w:r>
            <w:proofErr w:type="spellStart"/>
            <w:r w:rsidRPr="008B1F79">
              <w:t>dBi</w:t>
            </w:r>
            <w:proofErr w:type="spellEnd"/>
          </w:p>
        </w:tc>
        <w:tc>
          <w:tcPr>
            <w:tcW w:w="3301" w:type="dxa"/>
          </w:tcPr>
          <w:p w14:paraId="6333B26E" w14:textId="77777777" w:rsidR="002353DD" w:rsidRPr="008B1F79" w:rsidRDefault="002353DD" w:rsidP="00555341">
            <w:pPr>
              <w:pStyle w:val="Tabletext"/>
            </w:pPr>
            <w:r w:rsidRPr="008B1F79">
              <w:t>0.37</w:t>
            </w:r>
          </w:p>
        </w:tc>
        <w:tc>
          <w:tcPr>
            <w:tcW w:w="4170" w:type="dxa"/>
          </w:tcPr>
          <w:p w14:paraId="515101AC" w14:textId="77777777" w:rsidR="002353DD" w:rsidRPr="008B1F79" w:rsidRDefault="002353DD"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B970592" w:rsidR="002353DD" w:rsidRPr="008B1F79" w:rsidRDefault="002353DD" w:rsidP="0044192F">
      <w:pPr>
        <w:pStyle w:val="TableNo"/>
        <w:tabs>
          <w:tab w:val="clear" w:pos="1871"/>
          <w:tab w:val="clear" w:pos="2268"/>
          <w:tab w:val="left" w:pos="8556"/>
        </w:tabs>
      </w:pPr>
      <w:r w:rsidRPr="008B1F79">
        <w:lastRenderedPageBreak/>
        <w:br/>
        <w:t>TABLE 4 (</w:t>
      </w:r>
      <w:r w:rsidR="002918C4" w:rsidRPr="008B1F79">
        <w:rPr>
          <w:i/>
          <w:caps w:val="0"/>
        </w:rPr>
        <w:t>end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073"/>
        <w:gridCol w:w="3513"/>
        <w:gridCol w:w="3513"/>
      </w:tblGrid>
      <w:tr w:rsidR="002353DD" w:rsidRPr="008B1F79" w14:paraId="7792EBA8" w14:textId="77777777" w:rsidTr="00555341">
        <w:trPr>
          <w:jc w:val="center"/>
        </w:trPr>
        <w:tc>
          <w:tcPr>
            <w:tcW w:w="4360" w:type="dxa"/>
          </w:tcPr>
          <w:p w14:paraId="1D85DA74" w14:textId="77777777" w:rsidR="002353DD" w:rsidRPr="008B1F79" w:rsidRDefault="002353DD" w:rsidP="00555341">
            <w:pPr>
              <w:pStyle w:val="Tablehead"/>
            </w:pPr>
            <w:r w:rsidRPr="008B1F79">
              <w:t>Characteristics</w:t>
            </w:r>
          </w:p>
        </w:tc>
        <w:tc>
          <w:tcPr>
            <w:tcW w:w="3073" w:type="dxa"/>
          </w:tcPr>
          <w:p w14:paraId="331A5721" w14:textId="77777777" w:rsidR="002353DD" w:rsidRPr="008B1F79" w:rsidRDefault="002353DD" w:rsidP="00555341">
            <w:pPr>
              <w:pStyle w:val="Tablehead"/>
            </w:pPr>
            <w:r w:rsidRPr="008B1F79">
              <w:t>System G17</w:t>
            </w:r>
          </w:p>
        </w:tc>
        <w:tc>
          <w:tcPr>
            <w:tcW w:w="3513" w:type="dxa"/>
          </w:tcPr>
          <w:p w14:paraId="148D4F4E" w14:textId="77777777" w:rsidR="002353DD" w:rsidRPr="008B1F79" w:rsidRDefault="002353DD" w:rsidP="00555341">
            <w:pPr>
              <w:pStyle w:val="Tablehead"/>
            </w:pPr>
            <w:r w:rsidRPr="008B1F79">
              <w:t>System G18</w:t>
            </w:r>
          </w:p>
        </w:tc>
        <w:tc>
          <w:tcPr>
            <w:tcW w:w="3513" w:type="dxa"/>
          </w:tcPr>
          <w:p w14:paraId="0C280D4D" w14:textId="77777777" w:rsidR="002353DD" w:rsidRPr="008B1F79" w:rsidRDefault="002353DD" w:rsidP="00555341">
            <w:pPr>
              <w:pStyle w:val="Tablehead"/>
            </w:pPr>
            <w:r w:rsidRPr="008B1F79">
              <w:t>System G19</w:t>
            </w:r>
          </w:p>
        </w:tc>
      </w:tr>
      <w:tr w:rsidR="002353DD" w:rsidRPr="008B1F79" w14:paraId="7FA38F58" w14:textId="77777777" w:rsidTr="00555341">
        <w:trPr>
          <w:jc w:val="center"/>
        </w:trPr>
        <w:tc>
          <w:tcPr>
            <w:tcW w:w="4360" w:type="dxa"/>
          </w:tcPr>
          <w:p w14:paraId="5A677E12" w14:textId="77777777" w:rsidR="002353DD" w:rsidRPr="008B1F79" w:rsidRDefault="002353DD" w:rsidP="00555341">
            <w:pPr>
              <w:pStyle w:val="Tabletext"/>
              <w:keepLines/>
              <w:tabs>
                <w:tab w:val="left" w:leader="dot" w:pos="7938"/>
                <w:tab w:val="center" w:pos="9526"/>
              </w:tabs>
              <w:ind w:left="567" w:hanging="567"/>
            </w:pPr>
            <w:r w:rsidRPr="008B1F79">
              <w:t>Antenna horizontal scan rate (</w:t>
            </w:r>
            <w:r w:rsidRPr="008B1F79">
              <w:rPr>
                <w:spacing w:val="-8"/>
              </w:rPr>
              <w:t>degrees/s)</w:t>
            </w:r>
          </w:p>
        </w:tc>
        <w:tc>
          <w:tcPr>
            <w:tcW w:w="3073" w:type="dxa"/>
          </w:tcPr>
          <w:p w14:paraId="4F5C6410"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26778664" w14:textId="77777777" w:rsidR="002353DD" w:rsidRPr="008B1F79" w:rsidRDefault="002353DD" w:rsidP="00555341">
            <w:pPr>
              <w:pStyle w:val="Tabletext"/>
              <w:keepLines/>
              <w:tabs>
                <w:tab w:val="left" w:leader="dot" w:pos="7938"/>
                <w:tab w:val="center" w:pos="9526"/>
              </w:tabs>
              <w:ind w:left="567" w:hanging="567"/>
            </w:pPr>
            <w:r w:rsidRPr="008B1F79">
              <w:t>360</w:t>
            </w:r>
          </w:p>
        </w:tc>
        <w:tc>
          <w:tcPr>
            <w:tcW w:w="3513" w:type="dxa"/>
          </w:tcPr>
          <w:p w14:paraId="526B763B" w14:textId="77777777" w:rsidR="002353DD" w:rsidRPr="008B1F79" w:rsidRDefault="002353DD" w:rsidP="00555341">
            <w:pPr>
              <w:pStyle w:val="Tabletext"/>
              <w:keepLines/>
              <w:tabs>
                <w:tab w:val="left" w:leader="dot" w:pos="7938"/>
                <w:tab w:val="center" w:pos="9526"/>
              </w:tabs>
              <w:ind w:left="567" w:hanging="567"/>
            </w:pPr>
            <w:r w:rsidRPr="008B1F79">
              <w:t>360</w:t>
            </w:r>
          </w:p>
        </w:tc>
      </w:tr>
      <w:tr w:rsidR="002353DD" w:rsidRPr="008B1F79" w14:paraId="1CD83142" w14:textId="77777777" w:rsidTr="00555341">
        <w:trPr>
          <w:jc w:val="center"/>
        </w:trPr>
        <w:tc>
          <w:tcPr>
            <w:tcW w:w="4360" w:type="dxa"/>
          </w:tcPr>
          <w:p w14:paraId="40BF21F9" w14:textId="77777777" w:rsidR="002353DD" w:rsidRPr="008B1F79" w:rsidRDefault="002353DD" w:rsidP="00555341">
            <w:pPr>
              <w:pStyle w:val="Tabletext"/>
            </w:pPr>
            <w:r w:rsidRPr="008B1F79">
              <w:t>Antenna horizontal scan type (continuous, random, sector, etc.)</w:t>
            </w:r>
          </w:p>
        </w:tc>
        <w:tc>
          <w:tcPr>
            <w:tcW w:w="3073" w:type="dxa"/>
          </w:tcPr>
          <w:p w14:paraId="7F8722CC" w14:textId="77777777" w:rsidR="002353DD" w:rsidRPr="008B1F79" w:rsidRDefault="002353DD" w:rsidP="00555341">
            <w:pPr>
              <w:pStyle w:val="Tabletext"/>
              <w:keepLines/>
              <w:tabs>
                <w:tab w:val="left" w:leader="dot" w:pos="7938"/>
                <w:tab w:val="center" w:pos="9526"/>
              </w:tabs>
              <w:ind w:left="567" w:hanging="567"/>
            </w:pPr>
            <w:r w:rsidRPr="008B1F79">
              <w:t>± 60° electronic scan</w:t>
            </w:r>
          </w:p>
          <w:p w14:paraId="7E4EE80A" w14:textId="77777777" w:rsidR="002353DD" w:rsidRPr="008B1F79" w:rsidRDefault="002353DD" w:rsidP="00555341">
            <w:pPr>
              <w:pStyle w:val="Tabletext"/>
            </w:pPr>
            <w:r w:rsidRPr="008B1F79">
              <w:t>N*360° mechanical</w:t>
            </w:r>
          </w:p>
        </w:tc>
        <w:tc>
          <w:tcPr>
            <w:tcW w:w="3513" w:type="dxa"/>
          </w:tcPr>
          <w:p w14:paraId="3428B242" w14:textId="77777777" w:rsidR="002353DD" w:rsidRPr="008B1F79" w:rsidRDefault="002353DD" w:rsidP="00555341">
            <w:pPr>
              <w:pStyle w:val="Tabletext"/>
              <w:keepLines/>
              <w:tabs>
                <w:tab w:val="left" w:leader="dot" w:pos="7938"/>
                <w:tab w:val="center" w:pos="9526"/>
              </w:tabs>
              <w:ind w:left="567" w:hanging="567"/>
            </w:pPr>
            <w:r w:rsidRPr="008B1F79">
              <w:t>Continuous</w:t>
            </w:r>
          </w:p>
        </w:tc>
        <w:tc>
          <w:tcPr>
            <w:tcW w:w="3513" w:type="dxa"/>
          </w:tcPr>
          <w:p w14:paraId="184B53BD" w14:textId="77777777" w:rsidR="002353DD" w:rsidRPr="008B1F79" w:rsidRDefault="002353DD" w:rsidP="00555341">
            <w:pPr>
              <w:pStyle w:val="Tabletext"/>
              <w:keepLines/>
              <w:tabs>
                <w:tab w:val="left" w:leader="dot" w:pos="7938"/>
                <w:tab w:val="center" w:pos="9526"/>
              </w:tabs>
              <w:ind w:left="567" w:hanging="567"/>
            </w:pPr>
            <w:r w:rsidRPr="008B1F79">
              <w:t>Continuous</w:t>
            </w:r>
          </w:p>
        </w:tc>
      </w:tr>
      <w:tr w:rsidR="002353DD" w:rsidRPr="008B1F79" w14:paraId="7165D242" w14:textId="77777777" w:rsidTr="00555341">
        <w:trPr>
          <w:jc w:val="center"/>
        </w:trPr>
        <w:tc>
          <w:tcPr>
            <w:tcW w:w="4360" w:type="dxa"/>
          </w:tcPr>
          <w:p w14:paraId="2CE68246" w14:textId="77777777" w:rsidR="002353DD" w:rsidRPr="008B1F79" w:rsidRDefault="002353DD" w:rsidP="00555341">
            <w:pPr>
              <w:pStyle w:val="Tabletext"/>
              <w:keepLines/>
              <w:tabs>
                <w:tab w:val="left" w:leader="dot" w:pos="7938"/>
                <w:tab w:val="center" w:pos="9526"/>
              </w:tabs>
              <w:ind w:left="567" w:hanging="567"/>
            </w:pPr>
            <w:r w:rsidRPr="008B1F79">
              <w:t>Antenna vertical scan rate (</w:t>
            </w:r>
            <w:r w:rsidRPr="008B1F79">
              <w:rPr>
                <w:spacing w:val="-8"/>
              </w:rPr>
              <w:t>degrees/s)</w:t>
            </w:r>
          </w:p>
        </w:tc>
        <w:tc>
          <w:tcPr>
            <w:tcW w:w="3073" w:type="dxa"/>
          </w:tcPr>
          <w:p w14:paraId="22209458"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56E7B06F"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1168829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21F62688" w14:textId="77777777" w:rsidTr="00555341">
        <w:trPr>
          <w:jc w:val="center"/>
        </w:trPr>
        <w:tc>
          <w:tcPr>
            <w:tcW w:w="4360" w:type="dxa"/>
          </w:tcPr>
          <w:p w14:paraId="6A402928" w14:textId="77777777" w:rsidR="002353DD" w:rsidRPr="008B1F79" w:rsidRDefault="002353DD" w:rsidP="00555341">
            <w:pPr>
              <w:pStyle w:val="Tabletext"/>
            </w:pPr>
            <w:r w:rsidRPr="008B1F79">
              <w:t>Antenna vertical scan type</w:t>
            </w:r>
          </w:p>
        </w:tc>
        <w:tc>
          <w:tcPr>
            <w:tcW w:w="3073" w:type="dxa"/>
          </w:tcPr>
          <w:p w14:paraId="3A77D50C" w14:textId="77777777" w:rsidR="002353DD" w:rsidRPr="008B1F79" w:rsidRDefault="002353DD" w:rsidP="00555341">
            <w:pPr>
              <w:pStyle w:val="Tabletext"/>
              <w:keepLines/>
              <w:tabs>
                <w:tab w:val="left" w:leader="dot" w:pos="7938"/>
                <w:tab w:val="center" w:pos="9526"/>
              </w:tabs>
              <w:ind w:left="567" w:hanging="567"/>
            </w:pPr>
            <w:r w:rsidRPr="008B1F79">
              <w:t>±40° electronic</w:t>
            </w:r>
          </w:p>
        </w:tc>
        <w:tc>
          <w:tcPr>
            <w:tcW w:w="3513" w:type="dxa"/>
          </w:tcPr>
          <w:p w14:paraId="22350E52" w14:textId="77777777" w:rsidR="002353DD" w:rsidRPr="008B1F79" w:rsidRDefault="002353DD" w:rsidP="00555341">
            <w:pPr>
              <w:pStyle w:val="Tabletext"/>
              <w:keepLines/>
              <w:tabs>
                <w:tab w:val="left" w:leader="dot" w:pos="7938"/>
                <w:tab w:val="center" w:pos="9526"/>
              </w:tabs>
              <w:ind w:left="567" w:hanging="567"/>
            </w:pPr>
            <w:r w:rsidRPr="008B1F79">
              <w:t>Not applicable</w:t>
            </w:r>
          </w:p>
        </w:tc>
        <w:tc>
          <w:tcPr>
            <w:tcW w:w="3513" w:type="dxa"/>
          </w:tcPr>
          <w:p w14:paraId="687314E9" w14:textId="77777777" w:rsidR="002353DD" w:rsidRPr="008B1F79" w:rsidRDefault="002353DD" w:rsidP="00555341">
            <w:pPr>
              <w:pStyle w:val="Tabletext"/>
              <w:keepLines/>
              <w:tabs>
                <w:tab w:val="left" w:leader="dot" w:pos="7938"/>
                <w:tab w:val="center" w:pos="9526"/>
              </w:tabs>
              <w:ind w:left="567" w:hanging="567"/>
            </w:pPr>
            <w:r w:rsidRPr="008B1F79">
              <w:t>Not applicable</w:t>
            </w:r>
          </w:p>
        </w:tc>
      </w:tr>
      <w:tr w:rsidR="002353DD" w:rsidRPr="008B1F79" w14:paraId="01608112" w14:textId="77777777" w:rsidTr="00555341">
        <w:trPr>
          <w:jc w:val="center"/>
        </w:trPr>
        <w:tc>
          <w:tcPr>
            <w:tcW w:w="4360" w:type="dxa"/>
          </w:tcPr>
          <w:p w14:paraId="7B30FADB" w14:textId="77777777" w:rsidR="002353DD" w:rsidRPr="008B1F79" w:rsidRDefault="002353DD"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 (</w:t>
            </w:r>
            <w:proofErr w:type="spellStart"/>
            <w:r w:rsidRPr="008B1F79">
              <w:t>dBi</w:t>
            </w:r>
            <w:proofErr w:type="spellEnd"/>
            <w:r w:rsidRPr="008B1F79">
              <w:t>)</w:t>
            </w:r>
          </w:p>
        </w:tc>
        <w:tc>
          <w:tcPr>
            <w:tcW w:w="3073" w:type="dxa"/>
          </w:tcPr>
          <w:p w14:paraId="2114A064" w14:textId="77777777" w:rsidR="002353DD" w:rsidRPr="008B1F79" w:rsidRDefault="002353DD" w:rsidP="00555341">
            <w:pPr>
              <w:pStyle w:val="Tabletext"/>
              <w:keepLines/>
              <w:tabs>
                <w:tab w:val="left" w:leader="dot" w:pos="7938"/>
                <w:tab w:val="center" w:pos="9526"/>
              </w:tabs>
              <w:ind w:left="567" w:hanging="567"/>
            </w:pPr>
            <w:r w:rsidRPr="008B1F79">
              <w:t>Depend on beamforming</w:t>
            </w:r>
          </w:p>
        </w:tc>
        <w:tc>
          <w:tcPr>
            <w:tcW w:w="3513" w:type="dxa"/>
          </w:tcPr>
          <w:p w14:paraId="2F59E77C" w14:textId="77777777" w:rsidR="002353DD" w:rsidRPr="008B1F79" w:rsidRDefault="002353DD" w:rsidP="00555341">
            <w:pPr>
              <w:pStyle w:val="Tabletext"/>
              <w:keepLines/>
              <w:tabs>
                <w:tab w:val="left" w:leader="dot" w:pos="7938"/>
                <w:tab w:val="center" w:pos="9526"/>
              </w:tabs>
              <w:ind w:left="567" w:hanging="567"/>
            </w:pPr>
            <w:r w:rsidRPr="008B1F79">
              <w:t>9.15</w:t>
            </w:r>
          </w:p>
        </w:tc>
        <w:tc>
          <w:tcPr>
            <w:tcW w:w="3513" w:type="dxa"/>
          </w:tcPr>
          <w:p w14:paraId="27123AA5" w14:textId="77777777" w:rsidR="002353DD" w:rsidRPr="008B1F79" w:rsidRDefault="002353DD" w:rsidP="00555341">
            <w:pPr>
              <w:pStyle w:val="Tabletext"/>
              <w:keepLines/>
              <w:tabs>
                <w:tab w:val="left" w:leader="dot" w:pos="7938"/>
                <w:tab w:val="center" w:pos="9526"/>
              </w:tabs>
              <w:ind w:left="567" w:hanging="567"/>
            </w:pPr>
            <w:r w:rsidRPr="008B1F79">
              <w:t>9.15</w:t>
            </w:r>
          </w:p>
        </w:tc>
      </w:tr>
      <w:tr w:rsidR="002353DD" w:rsidRPr="008B1F79" w14:paraId="446A5C0F" w14:textId="77777777" w:rsidTr="00555341">
        <w:trPr>
          <w:jc w:val="center"/>
        </w:trPr>
        <w:tc>
          <w:tcPr>
            <w:tcW w:w="4360" w:type="dxa"/>
          </w:tcPr>
          <w:p w14:paraId="6E443AB2" w14:textId="77777777" w:rsidR="002353DD" w:rsidRPr="008B1F79" w:rsidRDefault="002353DD" w:rsidP="00555341">
            <w:pPr>
              <w:pStyle w:val="Tabletext"/>
            </w:pPr>
            <w:r w:rsidRPr="008B1F79">
              <w:t>Antenna height</w:t>
            </w:r>
          </w:p>
        </w:tc>
        <w:tc>
          <w:tcPr>
            <w:tcW w:w="3073" w:type="dxa"/>
          </w:tcPr>
          <w:p w14:paraId="4A8CB07B" w14:textId="77777777" w:rsidR="002353DD" w:rsidRPr="008B1F79" w:rsidRDefault="002353DD" w:rsidP="00555341">
            <w:pPr>
              <w:pStyle w:val="Tabletext"/>
              <w:keepLines/>
              <w:tabs>
                <w:tab w:val="left" w:leader="dot" w:pos="7938"/>
                <w:tab w:val="center" w:pos="9526"/>
              </w:tabs>
              <w:ind w:left="567" w:hanging="567"/>
            </w:pPr>
            <w:r w:rsidRPr="008B1F79">
              <w:t>~ 10 m</w:t>
            </w:r>
          </w:p>
        </w:tc>
        <w:tc>
          <w:tcPr>
            <w:tcW w:w="3513" w:type="dxa"/>
          </w:tcPr>
          <w:p w14:paraId="125B40C5"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c>
          <w:tcPr>
            <w:tcW w:w="3513" w:type="dxa"/>
          </w:tcPr>
          <w:p w14:paraId="51D07020" w14:textId="77777777" w:rsidR="002353DD" w:rsidRPr="008B1F79" w:rsidRDefault="002353DD" w:rsidP="00555341">
            <w:pPr>
              <w:pStyle w:val="Tabletext"/>
              <w:keepLines/>
              <w:tabs>
                <w:tab w:val="left" w:leader="dot" w:pos="7938"/>
                <w:tab w:val="center" w:pos="9526"/>
              </w:tabs>
              <w:ind w:left="567" w:hanging="567"/>
            </w:pPr>
            <w:r w:rsidRPr="008B1F79">
              <w:t>10 to 100 m above ground</w:t>
            </w:r>
          </w:p>
        </w:tc>
      </w:tr>
      <w:tr w:rsidR="002353DD" w:rsidRPr="008B1F79" w14:paraId="7B9977F0" w14:textId="77777777" w:rsidTr="00555341">
        <w:trPr>
          <w:jc w:val="center"/>
        </w:trPr>
        <w:tc>
          <w:tcPr>
            <w:tcW w:w="4360" w:type="dxa"/>
          </w:tcPr>
          <w:p w14:paraId="3F5A7C86" w14:textId="77777777" w:rsidR="002353DD" w:rsidRPr="008B1F79" w:rsidRDefault="002353DD" w:rsidP="00555341">
            <w:pPr>
              <w:pStyle w:val="Tabletext"/>
              <w:keepLines/>
              <w:tabs>
                <w:tab w:val="left" w:leader="dot" w:pos="7938"/>
                <w:tab w:val="center" w:pos="9526"/>
              </w:tabs>
              <w:ind w:left="567" w:hanging="567"/>
            </w:pPr>
            <w:r w:rsidRPr="008B1F79">
              <w:t>Receiver IF 3 dB bandwidth (MHz)</w:t>
            </w:r>
          </w:p>
        </w:tc>
        <w:tc>
          <w:tcPr>
            <w:tcW w:w="3073" w:type="dxa"/>
          </w:tcPr>
          <w:p w14:paraId="0D67E8B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665670C4" w14:textId="77777777" w:rsidR="002353DD" w:rsidRPr="008B1F79" w:rsidRDefault="002353DD" w:rsidP="00555341">
            <w:pPr>
              <w:pStyle w:val="Tabletext"/>
              <w:keepLines/>
              <w:tabs>
                <w:tab w:val="left" w:leader="dot" w:pos="7938"/>
                <w:tab w:val="center" w:pos="9526"/>
              </w:tabs>
              <w:ind w:left="567" w:hanging="567"/>
            </w:pPr>
            <w:r w:rsidRPr="008B1F79">
              <w:t>50</w:t>
            </w:r>
          </w:p>
        </w:tc>
        <w:tc>
          <w:tcPr>
            <w:tcW w:w="3513" w:type="dxa"/>
          </w:tcPr>
          <w:p w14:paraId="1D30FE53" w14:textId="77777777" w:rsidR="002353DD" w:rsidRPr="008B1F79" w:rsidRDefault="002353DD" w:rsidP="00555341">
            <w:pPr>
              <w:pStyle w:val="Tabletext"/>
              <w:keepLines/>
              <w:tabs>
                <w:tab w:val="left" w:leader="dot" w:pos="7938"/>
                <w:tab w:val="center" w:pos="9526"/>
              </w:tabs>
              <w:ind w:left="567" w:hanging="567"/>
            </w:pPr>
            <w:r w:rsidRPr="008B1F79">
              <w:t>180</w:t>
            </w:r>
          </w:p>
        </w:tc>
      </w:tr>
      <w:tr w:rsidR="002353DD" w:rsidRPr="008B1F79" w14:paraId="27FB3664" w14:textId="77777777" w:rsidTr="00555341">
        <w:trPr>
          <w:jc w:val="center"/>
        </w:trPr>
        <w:tc>
          <w:tcPr>
            <w:tcW w:w="4360" w:type="dxa"/>
          </w:tcPr>
          <w:p w14:paraId="499B1E75" w14:textId="77777777" w:rsidR="002353DD" w:rsidRPr="008B1F79" w:rsidRDefault="002353DD" w:rsidP="00555341">
            <w:pPr>
              <w:pStyle w:val="Tabletext"/>
              <w:keepLines/>
              <w:tabs>
                <w:tab w:val="left" w:leader="dot" w:pos="7938"/>
                <w:tab w:val="center" w:pos="9526"/>
              </w:tabs>
              <w:ind w:left="567" w:hanging="567"/>
            </w:pPr>
            <w:r w:rsidRPr="008B1F79">
              <w:t>Receiver noise figure (dB)</w:t>
            </w:r>
          </w:p>
        </w:tc>
        <w:tc>
          <w:tcPr>
            <w:tcW w:w="3073" w:type="dxa"/>
          </w:tcPr>
          <w:p w14:paraId="5EEC5A79" w14:textId="77777777" w:rsidR="002353DD" w:rsidRPr="008B1F79" w:rsidRDefault="002353DD" w:rsidP="00555341">
            <w:pPr>
              <w:pStyle w:val="Tabletext"/>
              <w:keepLines/>
              <w:tabs>
                <w:tab w:val="left" w:leader="dot" w:pos="7938"/>
                <w:tab w:val="center" w:pos="9526"/>
              </w:tabs>
              <w:ind w:left="567" w:hanging="567"/>
            </w:pPr>
            <w:r w:rsidRPr="008B1F79">
              <w:t>6</w:t>
            </w:r>
          </w:p>
        </w:tc>
        <w:tc>
          <w:tcPr>
            <w:tcW w:w="3513" w:type="dxa"/>
          </w:tcPr>
          <w:p w14:paraId="2C57CA58" w14:textId="77777777" w:rsidR="002353DD" w:rsidRPr="008B1F79" w:rsidRDefault="002353DD" w:rsidP="00555341">
            <w:pPr>
              <w:pStyle w:val="Tabletext"/>
              <w:keepLines/>
              <w:tabs>
                <w:tab w:val="left" w:leader="dot" w:pos="7938"/>
                <w:tab w:val="center" w:pos="9526"/>
              </w:tabs>
              <w:ind w:left="567" w:hanging="567"/>
            </w:pPr>
            <w:r w:rsidRPr="008B1F79">
              <w:t>5.25</w:t>
            </w:r>
          </w:p>
        </w:tc>
        <w:tc>
          <w:tcPr>
            <w:tcW w:w="3513" w:type="dxa"/>
          </w:tcPr>
          <w:p w14:paraId="3EFA6B82" w14:textId="77777777" w:rsidR="002353DD" w:rsidRPr="008B1F79" w:rsidRDefault="002353DD" w:rsidP="00555341">
            <w:pPr>
              <w:pStyle w:val="Tabletext"/>
              <w:keepLines/>
              <w:tabs>
                <w:tab w:val="left" w:leader="dot" w:pos="7938"/>
                <w:tab w:val="center" w:pos="9526"/>
              </w:tabs>
              <w:ind w:left="567" w:hanging="567"/>
            </w:pPr>
            <w:r w:rsidRPr="008B1F79">
              <w:t>5.0</w:t>
            </w:r>
          </w:p>
        </w:tc>
      </w:tr>
      <w:tr w:rsidR="002353DD" w:rsidRPr="008B1F79" w14:paraId="5417BEFE" w14:textId="77777777" w:rsidTr="00555341">
        <w:trPr>
          <w:jc w:val="center"/>
        </w:trPr>
        <w:tc>
          <w:tcPr>
            <w:tcW w:w="4360" w:type="dxa"/>
          </w:tcPr>
          <w:p w14:paraId="6B625DD6" w14:textId="77777777" w:rsidR="002353DD" w:rsidRPr="008B1F79" w:rsidRDefault="002353DD" w:rsidP="00555341">
            <w:pPr>
              <w:pStyle w:val="Tabletext"/>
              <w:keepLines/>
              <w:tabs>
                <w:tab w:val="left" w:leader="dot" w:pos="7938"/>
                <w:tab w:val="center" w:pos="9526"/>
              </w:tabs>
              <w:ind w:left="567" w:hanging="567"/>
            </w:pPr>
            <w:r w:rsidRPr="008B1F79">
              <w:t>Minimum discernible signal (dBm)</w:t>
            </w:r>
          </w:p>
        </w:tc>
        <w:tc>
          <w:tcPr>
            <w:tcW w:w="3073" w:type="dxa"/>
          </w:tcPr>
          <w:p w14:paraId="37B6CDD5" w14:textId="77777777" w:rsidR="002353DD" w:rsidRPr="008B1F79" w:rsidRDefault="002353DD" w:rsidP="00555341">
            <w:pPr>
              <w:pStyle w:val="Tabletext"/>
              <w:keepLines/>
              <w:tabs>
                <w:tab w:val="left" w:leader="dot" w:pos="7938"/>
                <w:tab w:val="center" w:pos="9526"/>
              </w:tabs>
              <w:ind w:left="567" w:hanging="567"/>
            </w:pPr>
            <w:r w:rsidRPr="008B1F79">
              <w:sym w:font="Symbol" w:char="F02D"/>
            </w:r>
            <w:r w:rsidRPr="008B1F79">
              <w:t>122</w:t>
            </w:r>
          </w:p>
        </w:tc>
        <w:tc>
          <w:tcPr>
            <w:tcW w:w="3513" w:type="dxa"/>
          </w:tcPr>
          <w:p w14:paraId="7B033E37" w14:textId="77777777" w:rsidR="002353DD" w:rsidRPr="008B1F79" w:rsidRDefault="002353DD" w:rsidP="00555341">
            <w:pPr>
              <w:pStyle w:val="Tabletext"/>
              <w:keepLines/>
              <w:tabs>
                <w:tab w:val="left" w:leader="dot" w:pos="7938"/>
                <w:tab w:val="center" w:pos="9526"/>
              </w:tabs>
              <w:ind w:left="567" w:hanging="567"/>
            </w:pPr>
            <w:r w:rsidRPr="008B1F79">
              <w:t>–102</w:t>
            </w:r>
          </w:p>
        </w:tc>
        <w:tc>
          <w:tcPr>
            <w:tcW w:w="3513" w:type="dxa"/>
          </w:tcPr>
          <w:p w14:paraId="4676BC04" w14:textId="77777777" w:rsidR="002353DD" w:rsidRPr="008B1F79" w:rsidRDefault="002353DD" w:rsidP="00555341">
            <w:pPr>
              <w:pStyle w:val="Tabletext"/>
              <w:keepLines/>
              <w:tabs>
                <w:tab w:val="left" w:leader="dot" w:pos="7938"/>
                <w:tab w:val="center" w:pos="9526"/>
              </w:tabs>
              <w:ind w:left="567" w:hanging="567"/>
            </w:pPr>
            <w:r w:rsidRPr="008B1F79">
              <w:t>–115</w:t>
            </w:r>
          </w:p>
        </w:tc>
      </w:tr>
      <w:tr w:rsidR="002353DD" w:rsidRPr="008B1F79" w14:paraId="163415D1" w14:textId="77777777" w:rsidTr="00555341">
        <w:trPr>
          <w:jc w:val="center"/>
        </w:trPr>
        <w:tc>
          <w:tcPr>
            <w:tcW w:w="4360" w:type="dxa"/>
          </w:tcPr>
          <w:p w14:paraId="2E06F270" w14:textId="728186BC" w:rsidR="002353DD" w:rsidRPr="00E01928" w:rsidRDefault="002353DD" w:rsidP="00555341">
            <w:pPr>
              <w:pStyle w:val="Tabletext"/>
              <w:keepLines/>
              <w:tabs>
                <w:tab w:val="left" w:leader="dot" w:pos="7938"/>
                <w:tab w:val="center" w:pos="9526"/>
              </w:tabs>
              <w:ind w:left="567" w:hanging="567"/>
            </w:pPr>
            <w:del w:id="940" w:author="Ahmed Kormed" w:date="2025-11-20T16:41:00Z">
              <w:r w:rsidRPr="00E01928" w:rsidDel="00572ABB">
                <w:delText>Dynamic range (dB)</w:delText>
              </w:r>
            </w:del>
          </w:p>
        </w:tc>
        <w:tc>
          <w:tcPr>
            <w:tcW w:w="3073" w:type="dxa"/>
          </w:tcPr>
          <w:p w14:paraId="5B8F7632" w14:textId="322C8F48" w:rsidR="002353DD" w:rsidRPr="00E01928" w:rsidRDefault="002353DD" w:rsidP="00555341">
            <w:pPr>
              <w:pStyle w:val="Tabletext"/>
              <w:keepLines/>
              <w:tabs>
                <w:tab w:val="left" w:leader="dot" w:pos="7938"/>
                <w:tab w:val="center" w:pos="9526"/>
              </w:tabs>
              <w:ind w:left="567" w:hanging="567"/>
            </w:pPr>
            <w:del w:id="941" w:author="Ahmed Kormed" w:date="2025-11-20T16:41:00Z">
              <w:r w:rsidRPr="00E01928" w:rsidDel="00572ABB">
                <w:delText>Not specified</w:delText>
              </w:r>
            </w:del>
          </w:p>
        </w:tc>
        <w:tc>
          <w:tcPr>
            <w:tcW w:w="3513" w:type="dxa"/>
          </w:tcPr>
          <w:p w14:paraId="29B64F41" w14:textId="469A8D53" w:rsidR="002353DD" w:rsidRPr="00E01928" w:rsidRDefault="002353DD" w:rsidP="00555341">
            <w:pPr>
              <w:pStyle w:val="Tabletext"/>
              <w:keepLines/>
              <w:tabs>
                <w:tab w:val="left" w:leader="dot" w:pos="7938"/>
                <w:tab w:val="center" w:pos="9526"/>
              </w:tabs>
              <w:ind w:left="567" w:hanging="567"/>
            </w:pPr>
            <w:del w:id="942" w:author="Ahmed Kormed" w:date="2025-11-20T16:41:00Z">
              <w:r w:rsidRPr="00E01928" w:rsidDel="00572ABB">
                <w:delText>Not specified</w:delText>
              </w:r>
            </w:del>
          </w:p>
        </w:tc>
        <w:tc>
          <w:tcPr>
            <w:tcW w:w="3513" w:type="dxa"/>
          </w:tcPr>
          <w:p w14:paraId="520B4A74" w14:textId="7644C084" w:rsidR="002353DD" w:rsidRPr="00E01928" w:rsidRDefault="002353DD" w:rsidP="00555341">
            <w:pPr>
              <w:pStyle w:val="Tabletext"/>
              <w:keepLines/>
              <w:tabs>
                <w:tab w:val="left" w:leader="dot" w:pos="7938"/>
                <w:tab w:val="center" w:pos="9526"/>
              </w:tabs>
              <w:ind w:left="567" w:hanging="567"/>
            </w:pPr>
            <w:del w:id="943" w:author="Ahmed Kormed" w:date="2025-11-20T16:41:00Z">
              <w:r w:rsidRPr="00E01928" w:rsidDel="00572ABB">
                <w:delText>Not specified</w:delText>
              </w:r>
            </w:del>
          </w:p>
        </w:tc>
      </w:tr>
      <w:tr w:rsidR="002353DD" w:rsidRPr="008B1F79" w14:paraId="79AF8D92" w14:textId="77777777" w:rsidTr="00555341">
        <w:trPr>
          <w:jc w:val="center"/>
        </w:trPr>
        <w:tc>
          <w:tcPr>
            <w:tcW w:w="4360" w:type="dxa"/>
          </w:tcPr>
          <w:p w14:paraId="6735A5F3" w14:textId="5733E892" w:rsidR="002353DD" w:rsidRPr="00E01928" w:rsidRDefault="002353DD" w:rsidP="00555341">
            <w:pPr>
              <w:pStyle w:val="Tabletext"/>
            </w:pPr>
            <w:del w:id="944" w:author="Ahmed Kormed" w:date="2025-11-20T16:41:00Z">
              <w:r w:rsidRPr="00E01928" w:rsidDel="00572ABB">
                <w:delText>Minimum number of processed pulses per CPI</w:delText>
              </w:r>
            </w:del>
          </w:p>
        </w:tc>
        <w:tc>
          <w:tcPr>
            <w:tcW w:w="3073" w:type="dxa"/>
          </w:tcPr>
          <w:p w14:paraId="102C4FDE" w14:textId="6D2C4A86" w:rsidR="002353DD" w:rsidRPr="00E01928" w:rsidRDefault="002353DD" w:rsidP="00555341">
            <w:pPr>
              <w:pStyle w:val="Tabletext"/>
              <w:keepLines/>
              <w:tabs>
                <w:tab w:val="left" w:leader="dot" w:pos="7938"/>
                <w:tab w:val="center" w:pos="9526"/>
              </w:tabs>
              <w:ind w:left="567" w:hanging="567"/>
            </w:pPr>
            <w:del w:id="945" w:author="Ahmed Kormed" w:date="2025-11-20T16:41:00Z">
              <w:r w:rsidRPr="00E01928" w:rsidDel="00572ABB">
                <w:delText>Not specified</w:delText>
              </w:r>
            </w:del>
          </w:p>
        </w:tc>
        <w:tc>
          <w:tcPr>
            <w:tcW w:w="3513" w:type="dxa"/>
          </w:tcPr>
          <w:p w14:paraId="0F00C367" w14:textId="139F9BE5" w:rsidR="002353DD" w:rsidRPr="00E01928" w:rsidRDefault="002353DD" w:rsidP="00555341">
            <w:pPr>
              <w:pStyle w:val="Tabletext"/>
              <w:keepLines/>
              <w:tabs>
                <w:tab w:val="left" w:leader="dot" w:pos="7938"/>
                <w:tab w:val="center" w:pos="9526"/>
              </w:tabs>
              <w:ind w:left="567" w:hanging="567"/>
            </w:pPr>
            <w:del w:id="946" w:author="Ahmed Kormed" w:date="2025-11-20T16:41:00Z">
              <w:r w:rsidRPr="00E01928" w:rsidDel="00572ABB">
                <w:delText>Not specified</w:delText>
              </w:r>
            </w:del>
          </w:p>
        </w:tc>
        <w:tc>
          <w:tcPr>
            <w:tcW w:w="3513" w:type="dxa"/>
          </w:tcPr>
          <w:p w14:paraId="2B551266" w14:textId="6E1AC25F" w:rsidR="002353DD" w:rsidRPr="00E01928" w:rsidRDefault="002353DD" w:rsidP="00555341">
            <w:pPr>
              <w:pStyle w:val="Tabletext"/>
              <w:keepLines/>
              <w:tabs>
                <w:tab w:val="left" w:leader="dot" w:pos="7938"/>
                <w:tab w:val="center" w:pos="9526"/>
              </w:tabs>
              <w:ind w:left="567" w:hanging="567"/>
            </w:pPr>
            <w:del w:id="947" w:author="Ahmed Kormed" w:date="2025-11-20T16:41:00Z">
              <w:r w:rsidRPr="00E01928" w:rsidDel="00572ABB">
                <w:delText>Not specified</w:delText>
              </w:r>
            </w:del>
          </w:p>
        </w:tc>
      </w:tr>
      <w:tr w:rsidR="002353DD" w:rsidRPr="008B1F79" w14:paraId="7E190DD3" w14:textId="77777777" w:rsidTr="00555341">
        <w:trPr>
          <w:jc w:val="center"/>
        </w:trPr>
        <w:tc>
          <w:tcPr>
            <w:tcW w:w="4360" w:type="dxa"/>
          </w:tcPr>
          <w:p w14:paraId="5ED714EB" w14:textId="77777777" w:rsidR="002353DD" w:rsidRPr="008B1F79" w:rsidRDefault="002353DD" w:rsidP="00555341">
            <w:pPr>
              <w:pStyle w:val="Tabletext"/>
              <w:keepLines/>
              <w:tabs>
                <w:tab w:val="left" w:leader="dot" w:pos="7938"/>
                <w:tab w:val="center" w:pos="9526"/>
              </w:tabs>
              <w:ind w:left="567" w:hanging="567"/>
            </w:pPr>
            <w:r w:rsidRPr="008B1F79">
              <w:t>Total chirp width (MHz)</w:t>
            </w:r>
          </w:p>
        </w:tc>
        <w:tc>
          <w:tcPr>
            <w:tcW w:w="3073" w:type="dxa"/>
          </w:tcPr>
          <w:p w14:paraId="7C4A7760" w14:textId="77777777" w:rsidR="002353DD" w:rsidRPr="008B1F79" w:rsidRDefault="002353DD" w:rsidP="00555341">
            <w:pPr>
              <w:pStyle w:val="Tabletext"/>
              <w:keepLines/>
              <w:tabs>
                <w:tab w:val="left" w:leader="dot" w:pos="7938"/>
                <w:tab w:val="center" w:pos="9526"/>
              </w:tabs>
              <w:ind w:left="567" w:hanging="567"/>
            </w:pPr>
            <w:r w:rsidRPr="008B1F79">
              <w:t>Not specified</w:t>
            </w:r>
          </w:p>
        </w:tc>
        <w:tc>
          <w:tcPr>
            <w:tcW w:w="3513" w:type="dxa"/>
          </w:tcPr>
          <w:p w14:paraId="4FD28F51" w14:textId="77777777" w:rsidR="002353DD" w:rsidRPr="008B1F79" w:rsidRDefault="002353DD" w:rsidP="00555341">
            <w:pPr>
              <w:pStyle w:val="Tabletext"/>
              <w:keepLines/>
              <w:tabs>
                <w:tab w:val="left" w:leader="dot" w:pos="7938"/>
                <w:tab w:val="center" w:pos="9526"/>
              </w:tabs>
            </w:pPr>
            <w:r w:rsidRPr="008B1F79">
              <w:t>Short pulse: none</w:t>
            </w:r>
            <w:r w:rsidRPr="008B1F79">
              <w:br/>
              <w:t>Long pulse: 50</w:t>
            </w:r>
          </w:p>
        </w:tc>
        <w:tc>
          <w:tcPr>
            <w:tcW w:w="3513" w:type="dxa"/>
          </w:tcPr>
          <w:p w14:paraId="5BD0F090" w14:textId="77777777" w:rsidR="002353DD" w:rsidRPr="008B1F79" w:rsidRDefault="002353DD" w:rsidP="00555341">
            <w:pPr>
              <w:pStyle w:val="Tabletext"/>
              <w:keepLines/>
              <w:tabs>
                <w:tab w:val="left" w:leader="dot" w:pos="7938"/>
                <w:tab w:val="center" w:pos="9526"/>
              </w:tabs>
              <w:ind w:left="567" w:hanging="567"/>
            </w:pPr>
            <w:r w:rsidRPr="008B1F79">
              <w:t>Short pulse: 35</w:t>
            </w:r>
          </w:p>
          <w:p w14:paraId="79A9B1DB" w14:textId="77777777" w:rsidR="002353DD" w:rsidRPr="008B1F79" w:rsidRDefault="002353DD" w:rsidP="00555341">
            <w:pPr>
              <w:pStyle w:val="Tabletext"/>
            </w:pPr>
            <w:r w:rsidRPr="008B1F79">
              <w:t>Long pulse: 35</w:t>
            </w:r>
          </w:p>
        </w:tc>
      </w:tr>
      <w:tr w:rsidR="002353DD" w:rsidRPr="008B1F79" w14:paraId="3C4CE87C" w14:textId="77777777" w:rsidTr="00555341">
        <w:trPr>
          <w:jc w:val="center"/>
        </w:trPr>
        <w:tc>
          <w:tcPr>
            <w:tcW w:w="4360" w:type="dxa"/>
          </w:tcPr>
          <w:p w14:paraId="22344DD1" w14:textId="77777777" w:rsidR="002353DD" w:rsidRPr="008B1F79" w:rsidRDefault="002353DD" w:rsidP="00555341">
            <w:pPr>
              <w:pStyle w:val="Tabletext"/>
              <w:keepLines/>
              <w:tabs>
                <w:tab w:val="left" w:leader="dot" w:pos="7938"/>
                <w:tab w:val="center" w:pos="9526"/>
              </w:tabs>
              <w:ind w:left="567" w:hanging="567"/>
            </w:pPr>
            <w:r w:rsidRPr="008B1F79">
              <w:t>RF emission bandwidth (MHz)</w:t>
            </w:r>
          </w:p>
          <w:p w14:paraId="4B9A0FA2" w14:textId="77777777" w:rsidR="002353DD" w:rsidRPr="008B1F79" w:rsidRDefault="002353DD"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3073" w:type="dxa"/>
          </w:tcPr>
          <w:p w14:paraId="7056A958" w14:textId="77777777" w:rsidR="002353DD" w:rsidRPr="008B1F79" w:rsidRDefault="002353DD" w:rsidP="00555341">
            <w:pPr>
              <w:pStyle w:val="Tabletext"/>
            </w:pPr>
          </w:p>
          <w:p w14:paraId="47AB7999" w14:textId="77777777" w:rsidR="002353DD" w:rsidRPr="008B1F79" w:rsidRDefault="002353DD" w:rsidP="00555341">
            <w:pPr>
              <w:pStyle w:val="Tabletext"/>
            </w:pPr>
            <w:r w:rsidRPr="008B1F79">
              <w:t>Adaptive</w:t>
            </w:r>
            <w:r w:rsidRPr="008B1F79">
              <w:br/>
              <w:t>Adaptive</w:t>
            </w:r>
          </w:p>
        </w:tc>
        <w:tc>
          <w:tcPr>
            <w:tcW w:w="3513" w:type="dxa"/>
          </w:tcPr>
          <w:p w14:paraId="1864BA53" w14:textId="77777777" w:rsidR="002353DD" w:rsidRPr="008B1F79" w:rsidRDefault="002353DD" w:rsidP="00555341">
            <w:pPr>
              <w:pStyle w:val="Tabletext"/>
            </w:pPr>
          </w:p>
          <w:p w14:paraId="6B4CD086" w14:textId="77777777" w:rsidR="002353DD" w:rsidRPr="008B1F79" w:rsidRDefault="002353DD" w:rsidP="00555341">
            <w:pPr>
              <w:pStyle w:val="Tabletext"/>
            </w:pPr>
            <w:r w:rsidRPr="008B1F79">
              <w:t>50</w:t>
            </w:r>
            <w:r w:rsidRPr="008B1F79">
              <w:br/>
              <w:t>59</w:t>
            </w:r>
          </w:p>
        </w:tc>
        <w:tc>
          <w:tcPr>
            <w:tcW w:w="3513" w:type="dxa"/>
          </w:tcPr>
          <w:p w14:paraId="7CE8A4BB" w14:textId="77777777" w:rsidR="002353DD" w:rsidRPr="008B1F79" w:rsidRDefault="002353DD" w:rsidP="00555341">
            <w:pPr>
              <w:pStyle w:val="Tabletext"/>
            </w:pPr>
          </w:p>
          <w:p w14:paraId="0404841C" w14:textId="77777777" w:rsidR="002353DD" w:rsidRPr="008B1F79" w:rsidRDefault="002353DD"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5"/>
          <w:headerReference w:type="default" r:id="rId26"/>
          <w:footerReference w:type="even" r:id="rId27"/>
          <w:footerReference w:type="default" r:id="rId28"/>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w:t>
      </w:r>
      <w:proofErr w:type="spellStart"/>
      <w:r w:rsidRPr="008B1F79">
        <w:t>mW</w:t>
      </w:r>
      <w:proofErr w:type="spellEnd"/>
      <w:r w:rsidRPr="008B1F79">
        <w:t xml:space="preserve">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963B08">
      <w:pPr>
        <w:pStyle w:val="enumlev1"/>
      </w:pPr>
      <w:r w:rsidRPr="008B1F79">
        <w:t>Transmitter:</w:t>
      </w:r>
      <w:r w:rsidRPr="008B1F79">
        <w:tab/>
        <w:t>Transmission of the signal is done by a very fast switchable beam.</w:t>
      </w:r>
    </w:p>
    <w:p w14:paraId="29FAC3B2" w14:textId="14164FAD" w:rsidR="002353DD" w:rsidRPr="008B1F79" w:rsidRDefault="002353DD" w:rsidP="00963B08">
      <w:pPr>
        <w:pStyle w:val="enumlev1"/>
        <w:ind w:left="1871" w:hanging="1871"/>
      </w:pPr>
      <w:r w:rsidRPr="008B1F79">
        <w:t>Reception:</w:t>
      </w:r>
      <w:r w:rsidR="00963B08">
        <w:tab/>
      </w:r>
      <w:r w:rsidR="00963B08">
        <w:tab/>
      </w:r>
      <w:r w:rsidRPr="008B1F79">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spellStart"/>
      <w:proofErr w:type="gramStart"/>
      <w:r w:rsidRPr="008B1F79">
        <w:rPr>
          <w:i/>
          <w:iCs/>
        </w:rPr>
        <w:t>W</w:t>
      </w:r>
      <w:r w:rsidRPr="008B1F79">
        <w:rPr>
          <w:i/>
          <w:iCs/>
          <w:vertAlign w:val="subscript"/>
        </w:rPr>
        <w:t>i,n</w:t>
      </w:r>
      <w:proofErr w:type="spellEnd"/>
      <w:proofErr w:type="gramEnd"/>
      <w:r w:rsidRPr="008B1F79">
        <w:t>) with the weighted baseband signals (</w:t>
      </w:r>
      <w:proofErr w:type="spellStart"/>
      <w:proofErr w:type="gramStart"/>
      <w:r w:rsidRPr="008B1F79">
        <w:rPr>
          <w:i/>
          <w:iCs/>
        </w:rPr>
        <w:t>W</w:t>
      </w:r>
      <w:r w:rsidRPr="008B1F79">
        <w:rPr>
          <w:i/>
          <w:iCs/>
          <w:vertAlign w:val="subscript"/>
        </w:rPr>
        <w:t>j,n</w:t>
      </w:r>
      <w:proofErr w:type="spellEnd"/>
      <w:proofErr w:type="gramEnd"/>
      <w:r w:rsidRPr="008B1F79">
        <w:t xml:space="preserve"> of other elements). This is represented by a steering vector for one direction. The output of this mathematical operation is the signal received in a specific direction </w:t>
      </w:r>
      <w:proofErr w:type="spellStart"/>
      <w:r w:rsidRPr="008B1F79">
        <w:t>θ</w:t>
      </w:r>
      <w:r w:rsidRPr="008B1F79">
        <w:rPr>
          <w:i/>
          <w:iCs/>
          <w:vertAlign w:val="subscript"/>
        </w:rPr>
        <w:t>n</w:t>
      </w:r>
      <w:proofErr w:type="spellEnd"/>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w:t>
      </w:r>
      <w:proofErr w:type="spellStart"/>
      <w:r w:rsidRPr="008B1F79">
        <w:t>θ</w:t>
      </w:r>
      <w:r w:rsidRPr="008B1F79">
        <w:rPr>
          <w:i/>
          <w:iCs/>
          <w:vertAlign w:val="subscript"/>
        </w:rPr>
        <w:t>N</w:t>
      </w:r>
      <w:proofErr w:type="spellEnd"/>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w:t>
      </w:r>
      <w:proofErr w:type="gramStart"/>
      <w:r w:rsidRPr="008B1F79">
        <w:t>is capable of operating</w:t>
      </w:r>
      <w:proofErr w:type="gramEnd"/>
      <w:r w:rsidRPr="008B1F79">
        <w:t xml:space="preserve">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r>
      <w:r w:rsidRPr="00C82D02">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 xml:space="preserve">Low power mode is available that reduces transmit power by 7 </w:t>
      </w:r>
      <w:proofErr w:type="spellStart"/>
      <w:r w:rsidRPr="008B1F79">
        <w:t>dB.</w:t>
      </w:r>
      <w:proofErr w:type="spellEnd"/>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The range required for detection and tracking depends on the amount of warning time required. This in turn depends on the speed of the host platform (called the ‘</w:t>
      </w:r>
      <w:proofErr w:type="spellStart"/>
      <w:r w:rsidRPr="008B1F79">
        <w:t>ownship</w:t>
      </w:r>
      <w:proofErr w:type="spellEnd"/>
      <w:r w:rsidRPr="008B1F79">
        <w:t xml:space="preserve">’), the speed of potential threats, the </w:t>
      </w:r>
      <w:proofErr w:type="spellStart"/>
      <w:r w:rsidRPr="008B1F79">
        <w:t>ownship’s</w:t>
      </w:r>
      <w:proofErr w:type="spellEnd"/>
      <w:r w:rsidRPr="008B1F79">
        <w:t xml:space="preserve">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w:t>
      </w:r>
      <w:proofErr w:type="spellStart"/>
      <w:r w:rsidRPr="008B1F79">
        <w:t>intrapulse</w:t>
      </w:r>
      <w:proofErr w:type="spellEnd"/>
      <w:r w:rsidRPr="008B1F79">
        <w:t xml:space="preserv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r>
      <w:proofErr w:type="spellStart"/>
      <w:r w:rsidRPr="008B1F79">
        <w:t>Monopulse</w:t>
      </w:r>
      <w:proofErr w:type="spellEnd"/>
      <w:r w:rsidRPr="008B1F79">
        <w:t xml:space="preserv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w:t>
      </w:r>
      <w:proofErr w:type="spellStart"/>
      <w:r w:rsidRPr="008B1F79">
        <w:t>dB.</w:t>
      </w:r>
      <w:proofErr w:type="spellEnd"/>
      <w:r w:rsidRPr="008B1F79">
        <w:t xml:space="preserve">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 xml:space="preserve">transmission of packets that is becoming used </w:t>
      </w:r>
      <w:proofErr w:type="gramStart"/>
      <w:r w:rsidRPr="008B1F79">
        <w:t>more and more</w:t>
      </w:r>
      <w:proofErr w:type="gramEnd"/>
      <w:r w:rsidRPr="008B1F79">
        <w:t xml:space="preserv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w:t>
      </w:r>
      <w:proofErr w:type="spellStart"/>
      <w:r w:rsidRPr="008B1F79">
        <w:t>dB.</w:t>
      </w:r>
      <w:proofErr w:type="spellEnd"/>
    </w:p>
    <w:p w14:paraId="658A3A79" w14:textId="77777777" w:rsidR="002353DD" w:rsidRPr="008B1F79" w:rsidRDefault="002353DD" w:rsidP="002353DD">
      <w:r w:rsidRPr="008B1F79">
        <w:t xml:space="preserve">The IMO has developed a revision to the operational performance standards for shipborne </w:t>
      </w:r>
      <w:proofErr w:type="gramStart"/>
      <w:r w:rsidRPr="008B1F79">
        <w:t>radar</w:t>
      </w:r>
      <w:proofErr w:type="gramEnd"/>
      <w:r w:rsidRPr="008B1F79">
        <w:t xml:space="preserve">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31574E">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110" w:type="dxa"/>
          </w:tcPr>
          <w:p w14:paraId="4E3EF3EB" w14:textId="77777777" w:rsidR="002353DD" w:rsidRPr="008B1F79" w:rsidRDefault="002353DD" w:rsidP="0031574E">
            <w:pPr>
              <w:pStyle w:val="Tabletext"/>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31574E">
            <w:pPr>
              <w:pStyle w:val="Tabletext"/>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31574E">
            <w:pPr>
              <w:pStyle w:val="Tabletext"/>
              <w:jc w:val="center"/>
            </w:pPr>
            <w:r w:rsidRPr="008B1F79">
              <w:t>48</w:t>
            </w:r>
          </w:p>
        </w:tc>
        <w:tc>
          <w:tcPr>
            <w:tcW w:w="1071" w:type="dxa"/>
          </w:tcPr>
          <w:p w14:paraId="71044A59" w14:textId="77777777" w:rsidR="002353DD" w:rsidRPr="008B1F79" w:rsidRDefault="002353DD" w:rsidP="0031574E">
            <w:pPr>
              <w:pStyle w:val="Tabletext"/>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31574E">
            <w:pPr>
              <w:pStyle w:val="Tabletext"/>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31574E">
            <w:pPr>
              <w:pStyle w:val="Tabletext"/>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31574E">
            <w:pPr>
              <w:pStyle w:val="Tabletext"/>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31574E">
            <w:pPr>
              <w:pStyle w:val="Tabletext"/>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31574E">
            <w:pPr>
              <w:pStyle w:val="Tabletext"/>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31574E">
            <w:pPr>
              <w:pStyle w:val="Tabletext"/>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31574E">
            <w:pPr>
              <w:pStyle w:val="Tabletext"/>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31574E">
            <w:pPr>
              <w:pStyle w:val="Tabletext"/>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31574E">
            <w:pPr>
              <w:pStyle w:val="Tabletext"/>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31574E">
            <w:pPr>
              <w:pStyle w:val="Tabletext"/>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31574E">
            <w:pPr>
              <w:pStyle w:val="Tabletext"/>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31574E">
            <w:pPr>
              <w:pStyle w:val="Tabletext"/>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31574E">
            <w:pPr>
              <w:pStyle w:val="Tabletext"/>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31574E">
            <w:pPr>
              <w:pStyle w:val="Tabletext"/>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31574E">
            <w:pPr>
              <w:pStyle w:val="Tabletext"/>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31574E">
            <w:pPr>
              <w:pStyle w:val="Tabletext"/>
            </w:pPr>
            <w:r w:rsidRPr="008B1F79">
              <w:t>Polarization</w:t>
            </w:r>
          </w:p>
        </w:tc>
        <w:tc>
          <w:tcPr>
            <w:tcW w:w="4323" w:type="dxa"/>
            <w:gridSpan w:val="4"/>
          </w:tcPr>
          <w:p w14:paraId="214D13FE"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433" w:type="dxa"/>
          </w:tcPr>
          <w:p w14:paraId="5E82B401" w14:textId="77777777" w:rsidR="002353DD" w:rsidRPr="008B1F79" w:rsidRDefault="002353DD" w:rsidP="0031574E">
            <w:pPr>
              <w:pStyle w:val="Tabletext"/>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31574E">
            <w:pPr>
              <w:pStyle w:val="Tabletext"/>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31574E">
            <w:pPr>
              <w:pStyle w:val="Tabletext"/>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31574E">
            <w:pPr>
              <w:pStyle w:val="Tabletext"/>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31574E">
            <w:pPr>
              <w:pStyle w:val="Tabletext"/>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31574E">
            <w:pPr>
              <w:pStyle w:val="Tabletext"/>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31574E">
            <w:pPr>
              <w:pStyle w:val="Tabletext"/>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31574E">
            <w:pPr>
              <w:pStyle w:val="Tabletext"/>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31574E">
            <w:pPr>
              <w:pStyle w:val="Tabletext"/>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31574E">
            <w:pPr>
              <w:pStyle w:val="Tabletext"/>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31574E">
            <w:pPr>
              <w:pStyle w:val="Tablet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31574E">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31574E">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31574E">
            <w:pPr>
              <w:pStyle w:val="Tabletext"/>
              <w:tabs>
                <w:tab w:val="left" w:leader="dot" w:pos="7938"/>
                <w:tab w:val="center" w:pos="9526"/>
              </w:tabs>
              <w:ind w:left="567" w:hanging="567"/>
              <w:jc w:val="center"/>
            </w:pPr>
            <w:r w:rsidRPr="008B1F79">
              <w:t>2.4/1.25</w:t>
            </w:r>
          </w:p>
        </w:tc>
      </w:tr>
    </w:tbl>
    <w:p w14:paraId="1E6D093A" w14:textId="0085DC75" w:rsidR="002353DD" w:rsidRPr="008B1F79" w:rsidRDefault="002353DD" w:rsidP="002353DD">
      <w:pPr>
        <w:pStyle w:val="TableNo"/>
        <w:keepLines/>
        <w:spacing w:before="240"/>
      </w:pPr>
      <w:r w:rsidRPr="008B1F79">
        <w:lastRenderedPageBreak/>
        <w:t>TABLE 7 (</w:t>
      </w:r>
      <w:r w:rsidR="007362A4" w:rsidRPr="008B1F79">
        <w:rPr>
          <w:i/>
          <w:iCs/>
          <w:caps w:val="0"/>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31574E">
            <w:pPr>
              <w:pStyle w:val="Tabletext"/>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31574E">
            <w:pPr>
              <w:pStyle w:val="Tabletext"/>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31574E">
            <w:pPr>
              <w:pStyle w:val="Tabletext"/>
            </w:pPr>
            <w:r w:rsidRPr="008B1F79">
              <w:t>Polarization</w:t>
            </w:r>
          </w:p>
        </w:tc>
        <w:tc>
          <w:tcPr>
            <w:tcW w:w="4316" w:type="dxa"/>
          </w:tcPr>
          <w:p w14:paraId="201625BA"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w:t>
      </w:r>
      <w:proofErr w:type="spellStart"/>
      <w:r w:rsidRPr="008B1F79">
        <w:t>μs</w:t>
      </w:r>
      <w:proofErr w:type="spellEnd"/>
      <w:r w:rsidRPr="008B1F79">
        <w:t xml:space="preserve"> and 2 </w:t>
      </w:r>
      <w:proofErr w:type="spellStart"/>
      <w:r w:rsidRPr="008B1F79">
        <w:t>μs</w:t>
      </w:r>
      <w:proofErr w:type="spellEnd"/>
      <w:r w:rsidRPr="008B1F79">
        <w:t xml:space="preserve">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lastRenderedPageBreak/>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197EBD">
      <w:pPr>
        <w:keepNext/>
        <w:keepLines/>
      </w:pPr>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w:t>
      </w:r>
      <w:proofErr w:type="spellStart"/>
      <w:r w:rsidRPr="008B1F79">
        <w:t>dB.</w:t>
      </w:r>
      <w:proofErr w:type="spellEnd"/>
      <w:r w:rsidRPr="008B1F79">
        <w:t xml:space="preserve">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For Radar E, the gated 2.0 and 1.0 </w:t>
      </w:r>
      <w:proofErr w:type="spellStart"/>
      <w:r w:rsidRPr="008B1F79">
        <w:t>μs</w:t>
      </w:r>
      <w:proofErr w:type="spellEnd"/>
      <w:r w:rsidRPr="008B1F79">
        <w:t xml:space="preserve">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w:t>
      </w:r>
      <w:proofErr w:type="spellStart"/>
      <w:r w:rsidRPr="008B1F79">
        <w:t>dB.</w:t>
      </w:r>
      <w:proofErr w:type="spellEnd"/>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w:t>
      </w:r>
      <w:proofErr w:type="spellStart"/>
      <w:r w:rsidRPr="008B1F79">
        <w:t>an</w:t>
      </w:r>
      <w:proofErr w:type="spellEnd"/>
      <w:r w:rsidRPr="008B1F79">
        <w:t xml:space="preserve">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t>
      </w:r>
      <w:proofErr w:type="gramStart"/>
      <w:r w:rsidRPr="008B1F79">
        <w:t>were</w:t>
      </w:r>
      <w:proofErr w:type="gramEnd"/>
      <w:r w:rsidRPr="008B1F79">
        <w:t xml:space="preserv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sectPr w:rsidR="002353DD" w:rsidRPr="008B1F79" w:rsidSect="00806FFD">
      <w:headerReference w:type="default" r:id="rId32"/>
      <w:footerReference w:type="default" r:id="rId33"/>
      <w:headerReference w:type="first" r:id="rId34"/>
      <w:footerReference w:type="first" r:id="rId35"/>
      <w:pgSz w:w="11907" w:h="16834" w:code="9"/>
      <w:pgMar w:top="1418" w:right="1134" w:bottom="1134" w:left="1134" w:header="720" w:footer="720" w:gutter="0"/>
      <w:paperSrc w:first="7" w:other="7"/>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Nellis, Donald (FAA)" w:date="2026-02-19T09:04:00Z" w:initials="DN">
    <w:p w14:paraId="2CAFCD7F" w14:textId="77777777" w:rsidR="000C458A" w:rsidRDefault="000C458A" w:rsidP="000C458A">
      <w:pPr>
        <w:pStyle w:val="CommentText"/>
      </w:pPr>
      <w:r>
        <w:rPr>
          <w:rStyle w:val="CommentReference"/>
        </w:rPr>
        <w:annotationRef/>
      </w:r>
      <w:r>
        <w:t>This Editor’s Note needs to be removed.  It dose not appear in the current version of M.1796-3.</w:t>
      </w:r>
    </w:p>
  </w:comment>
  <w:comment w:id="402" w:author="Nellis, Donald (FAA)" w:date="2026-02-19T14:27:00Z" w:initials="DN">
    <w:p w14:paraId="3AE62D78" w14:textId="77777777" w:rsidR="005E30BA" w:rsidRDefault="005E30BA" w:rsidP="005E30BA">
      <w:pPr>
        <w:pStyle w:val="CommentText"/>
      </w:pPr>
      <w:r>
        <w:rPr>
          <w:rStyle w:val="CommentReference"/>
        </w:rPr>
        <w:annotationRef/>
      </w:r>
      <w:r>
        <w:t>Notes 1 and 2 relocated to the end of Table 1.</w:t>
      </w:r>
    </w:p>
  </w:comment>
  <w:comment w:id="465" w:author="Nellis, Donald (FAA)" w:date="2026-02-19T15:06:00Z" w:initials="DN">
    <w:p w14:paraId="7BFE5059" w14:textId="77777777" w:rsidR="00DD781A" w:rsidRDefault="00DD781A" w:rsidP="00DD781A">
      <w:pPr>
        <w:pStyle w:val="CommentText"/>
      </w:pPr>
      <w:r>
        <w:rPr>
          <w:rStyle w:val="CommentReference"/>
        </w:rPr>
        <w:annotationRef/>
      </w:r>
      <w:r>
        <w:t>Footnotes renumbered and placed at the end of Table 1.</w:t>
      </w:r>
    </w:p>
  </w:comment>
  <w:comment w:id="562" w:author="Nellis, Donald (FAA)" w:date="2026-03-04T12:05:00Z" w:initials="DN">
    <w:p w14:paraId="3B63A648" w14:textId="77777777" w:rsidR="00BF01EF" w:rsidRDefault="00BF01EF" w:rsidP="00BF01EF">
      <w:pPr>
        <w:pStyle w:val="CommentText"/>
      </w:pPr>
      <w:r>
        <w:rPr>
          <w:rStyle w:val="CommentReference"/>
        </w:rPr>
        <w:annotationRef/>
      </w:r>
      <w:r>
        <w:t>Footnotes relocated to the end of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FCD7F" w15:done="0"/>
  <w15:commentEx w15:paraId="3AE62D78" w15:done="0"/>
  <w15:commentEx w15:paraId="7BFE5059" w15:done="0"/>
  <w15:commentEx w15:paraId="3B63A6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A550A" w16cex:dateUtc="2026-02-19T14:04:00Z"/>
  <w16cex:commentExtensible w16cex:durableId="5E44AF59" w16cex:dateUtc="2026-02-19T19:27:00Z"/>
  <w16cex:commentExtensible w16cex:durableId="6D60EC84" w16cex:dateUtc="2026-02-19T20:06:00Z"/>
  <w16cex:commentExtensible w16cex:durableId="58A229B9" w16cex:dateUtc="2026-03-04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FCD7F" w16cid:durableId="513A550A"/>
  <w16cid:commentId w16cid:paraId="3AE62D78" w16cid:durableId="5E44AF59"/>
  <w16cid:commentId w16cid:paraId="7BFE5059" w16cid:durableId="6D60EC84"/>
  <w16cid:commentId w16cid:paraId="3B63A648" w16cid:durableId="58A22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7EC" w14:textId="77777777" w:rsidR="00C86427" w:rsidRDefault="00C86427">
      <w:r>
        <w:separator/>
      </w:r>
    </w:p>
  </w:endnote>
  <w:endnote w:type="continuationSeparator" w:id="0">
    <w:p w14:paraId="1C275A90" w14:textId="77777777" w:rsidR="00C86427" w:rsidRDefault="00C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5C98" w14:textId="7B31E7D9" w:rsidR="00B04E64" w:rsidRPr="00C401F5" w:rsidRDefault="00B04E64" w:rsidP="00B04E64">
    <w:pPr>
      <w:pStyle w:val="Footer"/>
      <w:rPr>
        <w:lang w:val="en-US"/>
      </w:rPr>
    </w:pPr>
    <w:r>
      <w:t>0</w:t>
    </w:r>
    <w:r w:rsidR="00946964">
      <w:t>3</w:t>
    </w:r>
    <w:r>
      <w:t>/</w:t>
    </w:r>
    <w:r w:rsidR="00946964">
      <w:t>0</w:t>
    </w:r>
    <w:r>
      <w:t>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38C3658E" w:rsidR="002353DD" w:rsidRPr="00C401F5" w:rsidRDefault="00A15842" w:rsidP="00FC1714">
    <w:pPr>
      <w:pStyle w:val="Footer"/>
      <w:rPr>
        <w:lang w:val="en-US"/>
      </w:rPr>
    </w:pPr>
    <w:r>
      <w:t>0</w:t>
    </w:r>
    <w:r w:rsidR="00946964">
      <w:t>3</w:t>
    </w:r>
    <w:r>
      <w:t>/</w:t>
    </w:r>
    <w:r w:rsidR="00946964">
      <w:t>0</w:t>
    </w:r>
    <w:r>
      <w:t>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7D5" w14:textId="0866DA6F" w:rsidR="00B04E64" w:rsidRPr="00C401F5" w:rsidRDefault="00B04E64" w:rsidP="00B04E64">
    <w:pPr>
      <w:pStyle w:val="Footer"/>
      <w:rPr>
        <w:lang w:val="en-US"/>
      </w:rPr>
    </w:pPr>
    <w:bookmarkStart w:id="950" w:name="_Hlk222240417"/>
    <w:bookmarkStart w:id="951" w:name="_Hlk222240418"/>
    <w:r>
      <w:t>0</w:t>
    </w:r>
    <w:r w:rsidR="00946964">
      <w:t>3</w:t>
    </w:r>
    <w:r>
      <w:t>/</w:t>
    </w:r>
    <w:r w:rsidR="00946964">
      <w:t>0</w:t>
    </w:r>
    <w:r>
      <w:t>9/2026</w:t>
    </w:r>
    <w:bookmarkEnd w:id="950"/>
    <w:bookmarkEnd w:id="95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7A1" w14:textId="16A97FC5" w:rsidR="00B04E64" w:rsidRPr="00C401F5" w:rsidRDefault="00B04E64" w:rsidP="00B04E64">
    <w:pPr>
      <w:pStyle w:val="Footer"/>
      <w:rPr>
        <w:lang w:val="en-US"/>
      </w:rPr>
    </w:pPr>
    <w:r>
      <w:t>0</w:t>
    </w:r>
    <w:r w:rsidR="00946964">
      <w:t>3</w:t>
    </w:r>
    <w:r>
      <w:t>/</w:t>
    </w:r>
    <w:r w:rsidR="00946964">
      <w:t>0</w:t>
    </w:r>
    <w:r>
      <w:t>9/2026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245" w14:textId="3A3B5361" w:rsidR="00B04E64" w:rsidRPr="00C401F5" w:rsidRDefault="00B04E64" w:rsidP="00B04E64">
    <w:pPr>
      <w:pStyle w:val="Footer"/>
      <w:rPr>
        <w:lang w:val="en-US"/>
      </w:rPr>
    </w:pPr>
    <w:r>
      <w:t>0</w:t>
    </w:r>
    <w:r w:rsidR="00946964">
      <w:t>3</w:t>
    </w:r>
    <w:r>
      <w:t>/9/2026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43AA" w14:textId="77777777" w:rsidR="00C86427" w:rsidRDefault="00C86427">
      <w:r>
        <w:t>____________________</w:t>
      </w:r>
    </w:p>
  </w:footnote>
  <w:footnote w:type="continuationSeparator" w:id="0">
    <w:p w14:paraId="7EF94928" w14:textId="77777777" w:rsidR="00C86427" w:rsidRDefault="00C86427">
      <w:r>
        <w:continuationSeparator/>
      </w:r>
    </w:p>
  </w:footnote>
  <w:footnote w:id="1">
    <w:p w14:paraId="20F8DEBA" w14:textId="0EC9A970" w:rsidR="00895B08" w:rsidRPr="00DD781A" w:rsidRDefault="00895B08" w:rsidP="002353DD">
      <w:pPr>
        <w:pStyle w:val="FootnoteText"/>
        <w:rPr>
          <w:ins w:id="411" w:author="Ahmed Kormed" w:date="2025-11-20T16:35:00Z"/>
          <w:strike/>
          <w:highlight w:val="cyan"/>
          <w:rPrChange w:id="412" w:author="Nellis, Donald (FAA)" w:date="2026-02-19T15:14:00Z" w16du:dateUtc="2026-02-19T20:14:00Z">
            <w:rPr>
              <w:ins w:id="413" w:author="Ahmed Kormed" w:date="2025-11-20T16:35:00Z"/>
              <w:strike/>
            </w:rPr>
          </w:rPrChange>
        </w:rPr>
      </w:pPr>
      <w:ins w:id="414" w:author="Ahmed Kormed" w:date="2025-05-03T21:45:00Z">
        <w:r w:rsidRPr="00DD781A">
          <w:rPr>
            <w:rStyle w:val="FootnoteReference"/>
            <w:strike/>
            <w:highlight w:val="cyan"/>
          </w:rPr>
          <w:footnoteRef/>
        </w:r>
      </w:ins>
      <w:ins w:id="415" w:author="Garcia Borrego Julieth" w:date="2025-05-05T17:28:00Z">
        <w:r w:rsidRPr="00DD781A">
          <w:rPr>
            <w:strike/>
            <w:highlight w:val="cyan"/>
            <w:rPrChange w:id="416" w:author="Nellis, Donald (FAA)" w:date="2026-02-19T15:14:00Z" w16du:dateUtc="2026-02-19T20:14:00Z">
              <w:rPr>
                <w:strike/>
              </w:rPr>
            </w:rPrChange>
          </w:rPr>
          <w:tab/>
        </w:r>
      </w:ins>
      <w:bookmarkStart w:id="417" w:name="_Hlk222404133"/>
      <w:ins w:id="418" w:author="Ahmed Kormed" w:date="2025-11-20T16:35:00Z">
        <w:r w:rsidRPr="00DD781A">
          <w:rPr>
            <w:strike/>
            <w:highlight w:val="cyan"/>
            <w:rPrChange w:id="419" w:author="Nellis, Donald (FAA)" w:date="2026-02-19T15:14:00Z" w16du:dateUtc="2026-02-19T20:14:00Z">
              <w:rPr>
                <w:strike/>
              </w:rPr>
            </w:rPrChange>
          </w:rPr>
          <w:t>[</w:t>
        </w:r>
      </w:ins>
      <w:ins w:id="420" w:author="Ahmed Kormed" w:date="2025-05-03T21:45:00Z">
        <w:r w:rsidRPr="00DD781A">
          <w:rPr>
            <w:strike/>
            <w:highlight w:val="cyan"/>
            <w:rPrChange w:id="421" w:author="Nellis, Donald (FAA)" w:date="2026-02-19T15:14:00Z" w16du:dateUtc="2026-02-19T20:14:00Z">
              <w:rPr>
                <w:strike/>
              </w:rPr>
            </w:rPrChange>
          </w:rPr>
          <w:t>Operated in this frequency band</w:t>
        </w:r>
      </w:ins>
      <w:ins w:id="422" w:author="Ahmed Kormed" w:date="2025-11-20T16:35:00Z">
        <w:r w:rsidRPr="00DD781A">
          <w:rPr>
            <w:strike/>
            <w:highlight w:val="cyan"/>
            <w:rPrChange w:id="423" w:author="Nellis, Donald (FAA)" w:date="2026-02-19T15:14:00Z" w16du:dateUtc="2026-02-19T20:14:00Z">
              <w:rPr>
                <w:strike/>
              </w:rPr>
            </w:rPrChange>
          </w:rPr>
          <w:t xml:space="preserve"> </w:t>
        </w:r>
      </w:ins>
      <w:ins w:id="424" w:author="Ahmed Kormed" w:date="2025-05-03T21:45:00Z">
        <w:r w:rsidRPr="00DD781A">
          <w:rPr>
            <w:strike/>
            <w:highlight w:val="cyan"/>
            <w:rPrChange w:id="425" w:author="Nellis, Donald (FAA)" w:date="2026-02-19T15:14:00Z" w16du:dateUtc="2026-02-19T20:14:00Z">
              <w:rPr>
                <w:strike/>
              </w:rPr>
            </w:rPrChange>
          </w:rPr>
          <w:t>in some countries in Region 2</w:t>
        </w:r>
      </w:ins>
      <w:ins w:id="426" w:author="Ahmed Kormed" w:date="2025-11-20T16:32:00Z">
        <w:r w:rsidRPr="00DD781A">
          <w:rPr>
            <w:strike/>
            <w:highlight w:val="cyan"/>
            <w:rPrChange w:id="427" w:author="Nellis, Donald (FAA)" w:date="2026-02-19T15:14:00Z" w16du:dateUtc="2026-02-19T20:14:00Z">
              <w:rPr>
                <w:strike/>
              </w:rPr>
            </w:rPrChange>
          </w:rPr>
          <w:t xml:space="preserve"> </w:t>
        </w:r>
      </w:ins>
      <w:ins w:id="428" w:author="Ahmed Kormed" w:date="2025-05-03T21:45:00Z">
        <w:r w:rsidRPr="00DD781A">
          <w:rPr>
            <w:strike/>
            <w:highlight w:val="cyan"/>
            <w:rPrChange w:id="429" w:author="Nellis, Donald (FAA)" w:date="2026-02-19T15:14:00Z" w16du:dateUtc="2026-02-19T20:14:00Z">
              <w:rPr>
                <w:strike/>
              </w:rPr>
            </w:rPrChange>
          </w:rPr>
          <w:t xml:space="preserve">not in line with RR. No. </w:t>
        </w:r>
        <w:r w:rsidRPr="00DD781A">
          <w:rPr>
            <w:b/>
            <w:bCs/>
            <w:strike/>
            <w:highlight w:val="cyan"/>
            <w:rPrChange w:id="430" w:author="Nellis, Donald (FAA)" w:date="2026-02-19T15:14:00Z" w16du:dateUtc="2026-02-19T20:14:00Z">
              <w:rPr>
                <w:b/>
                <w:bCs/>
                <w:strike/>
              </w:rPr>
            </w:rPrChange>
          </w:rPr>
          <w:t>5.470</w:t>
        </w:r>
        <w:r w:rsidRPr="00DD781A">
          <w:rPr>
            <w:strike/>
            <w:highlight w:val="cyan"/>
            <w:rPrChange w:id="431" w:author="Nellis, Donald (FAA)" w:date="2026-02-19T15:14:00Z" w16du:dateUtc="2026-02-19T20:14:00Z">
              <w:rPr>
                <w:strike/>
              </w:rPr>
            </w:rPrChange>
          </w:rPr>
          <w:t xml:space="preserve"> usage limitations.</w:t>
        </w:r>
      </w:ins>
    </w:p>
    <w:p w14:paraId="2E826386" w14:textId="668403B5" w:rsidR="00895B08" w:rsidRPr="00DD781A" w:rsidRDefault="00895B08" w:rsidP="002353DD">
      <w:pPr>
        <w:pStyle w:val="FootnoteText"/>
        <w:rPr>
          <w:strike/>
          <w:highlight w:val="cyan"/>
          <w:lang w:val="en-US"/>
          <w:rPrChange w:id="432" w:author="Nellis, Donald (FAA)" w:date="2026-02-19T15:14:00Z" w16du:dateUtc="2026-02-19T20:14:00Z">
            <w:rPr>
              <w:strike/>
              <w:lang w:val="en-US"/>
            </w:rPr>
          </w:rPrChange>
        </w:rPr>
      </w:pPr>
      <w:ins w:id="433" w:author="Ahmed Kormed" w:date="2025-11-20T16:37:00Z">
        <w:r w:rsidRPr="00DD781A">
          <w:rPr>
            <w:strike/>
            <w:highlight w:val="cyan"/>
            <w:rPrChange w:id="434" w:author="Nellis, Donald (FAA)" w:date="2026-02-19T15:14:00Z" w16du:dateUtc="2026-02-19T20:14:00Z">
              <w:rPr>
                <w:strike/>
                <w:highlight w:val="yellow"/>
              </w:rPr>
            </w:rPrChange>
          </w:rPr>
          <w:t>OR</w:t>
        </w:r>
        <w:r w:rsidRPr="00DD781A">
          <w:rPr>
            <w:strike/>
            <w:highlight w:val="cyan"/>
            <w:rPrChange w:id="435" w:author="Nellis, Donald (FAA)" w:date="2026-02-19T15:14:00Z" w16du:dateUtc="2026-02-19T20:14:00Z">
              <w:rPr>
                <w:strike/>
              </w:rPr>
            </w:rPrChange>
          </w:rPr>
          <w:t xml:space="preserve"> </w:t>
        </w:r>
      </w:ins>
      <w:ins w:id="436" w:author="Ahmed Kormed" w:date="2025-11-20T16:35:00Z">
        <w:r w:rsidRPr="00DD781A">
          <w:rPr>
            <w:strike/>
            <w:highlight w:val="cyan"/>
            <w:rPrChange w:id="437" w:author="Nellis, Donald (FAA)" w:date="2026-02-19T15:14:00Z" w16du:dateUtc="2026-02-19T20:14:00Z">
              <w:rPr>
                <w:strike/>
              </w:rPr>
            </w:rPrChange>
          </w:rPr>
          <w:t xml:space="preserve">Operations are limited to airborne Doppler navigation aids on a centre frequency of 8 800 MHz.  RR. No. </w:t>
        </w:r>
        <w:r w:rsidRPr="00DD781A">
          <w:rPr>
            <w:b/>
            <w:bCs/>
            <w:strike/>
            <w:highlight w:val="cyan"/>
            <w:rPrChange w:id="438" w:author="Nellis, Donald (FAA)" w:date="2026-02-19T15:14:00Z" w16du:dateUtc="2026-02-19T20:14:00Z">
              <w:rPr>
                <w:b/>
                <w:bCs/>
                <w:strike/>
              </w:rPr>
            </w:rPrChange>
          </w:rPr>
          <w:t>5.470</w:t>
        </w:r>
        <w:r w:rsidRPr="00DD781A">
          <w:rPr>
            <w:strike/>
            <w:highlight w:val="cyan"/>
            <w:rPrChange w:id="439" w:author="Nellis, Donald (FAA)" w:date="2026-02-19T15:14:00Z" w16du:dateUtc="2026-02-19T20:14:00Z">
              <w:rPr>
                <w:strike/>
              </w:rPr>
            </w:rPrChange>
          </w:rPr>
          <w:t>]</w:t>
        </w:r>
      </w:ins>
    </w:p>
    <w:bookmarkEnd w:id="417"/>
  </w:footnote>
  <w:footnote w:id="2">
    <w:p w14:paraId="06854E41" w14:textId="0D5D1D98" w:rsidR="00895B08" w:rsidRPr="00DD781A" w:rsidRDefault="00895B08" w:rsidP="002353DD">
      <w:pPr>
        <w:pStyle w:val="FootnoteText"/>
        <w:rPr>
          <w:ins w:id="442" w:author="Ahmed Kormed" w:date="2025-11-20T16:36:00Z"/>
          <w:strike/>
          <w:highlight w:val="cyan"/>
          <w:rPrChange w:id="443" w:author="Nellis, Donald (FAA)" w:date="2026-02-19T15:14:00Z" w16du:dateUtc="2026-02-19T20:14:00Z">
            <w:rPr>
              <w:ins w:id="444" w:author="Ahmed Kormed" w:date="2025-11-20T16:36:00Z"/>
              <w:strike/>
            </w:rPr>
          </w:rPrChange>
        </w:rPr>
      </w:pPr>
      <w:ins w:id="445" w:author="Ahmed Kormed" w:date="2025-05-03T21:45:00Z">
        <w:r w:rsidRPr="00DD781A">
          <w:rPr>
            <w:rStyle w:val="FootnoteReference"/>
            <w:strike/>
            <w:highlight w:val="cyan"/>
          </w:rPr>
          <w:footnoteRef/>
        </w:r>
      </w:ins>
      <w:ins w:id="446" w:author="Garcia Borrego Julieth" w:date="2025-05-05T17:28:00Z">
        <w:r w:rsidRPr="00DD781A">
          <w:rPr>
            <w:strike/>
            <w:highlight w:val="cyan"/>
            <w:rPrChange w:id="447" w:author="Nellis, Donald (FAA)" w:date="2026-02-19T15:14:00Z" w16du:dateUtc="2026-02-19T20:14:00Z">
              <w:rPr>
                <w:strike/>
              </w:rPr>
            </w:rPrChange>
          </w:rPr>
          <w:tab/>
        </w:r>
      </w:ins>
      <w:ins w:id="448" w:author="Ahmed Kormed" w:date="2025-11-24T06:05:00Z">
        <w:r w:rsidRPr="00DD781A">
          <w:rPr>
            <w:strike/>
            <w:highlight w:val="cyan"/>
            <w:rPrChange w:id="449" w:author="Nellis, Donald (FAA)" w:date="2026-02-19T15:14:00Z" w16du:dateUtc="2026-02-19T20:14:00Z">
              <w:rPr>
                <w:strike/>
              </w:rPr>
            </w:rPrChange>
          </w:rPr>
          <w:t>[</w:t>
        </w:r>
      </w:ins>
      <w:ins w:id="450" w:author="Ahmed Kormed" w:date="2025-11-19T14:06:00Z">
        <w:r w:rsidRPr="00DD781A">
          <w:rPr>
            <w:strike/>
            <w:highlight w:val="cyan"/>
            <w:rPrChange w:id="451" w:author="Nellis, Donald (FAA)" w:date="2026-02-19T15:14:00Z" w16du:dateUtc="2026-02-19T20:14:00Z">
              <w:rPr>
                <w:strike/>
              </w:rPr>
            </w:rPrChange>
          </w:rPr>
          <w:t>Operated</w:t>
        </w:r>
      </w:ins>
      <w:ins w:id="452" w:author="Ahmed Kormed" w:date="2025-05-03T21:46:00Z">
        <w:r w:rsidRPr="00DD781A">
          <w:rPr>
            <w:strike/>
            <w:highlight w:val="cyan"/>
            <w:rPrChange w:id="453" w:author="Nellis, Donald (FAA)" w:date="2026-02-19T15:14:00Z" w16du:dateUtc="2026-02-19T20:14:00Z">
              <w:rPr>
                <w:strike/>
              </w:rPr>
            </w:rPrChange>
          </w:rPr>
          <w:t xml:space="preserve"> in this frequency band in some countries in Region 2 not in accordance with RR. No. </w:t>
        </w:r>
        <w:r w:rsidRPr="00DD781A">
          <w:rPr>
            <w:b/>
            <w:bCs/>
            <w:strike/>
            <w:highlight w:val="cyan"/>
            <w:rPrChange w:id="454" w:author="Nellis, Donald (FAA)" w:date="2026-02-19T15:14:00Z" w16du:dateUtc="2026-02-19T20:14:00Z">
              <w:rPr>
                <w:b/>
                <w:bCs/>
                <w:strike/>
              </w:rPr>
            </w:rPrChange>
          </w:rPr>
          <w:t>5.475</w:t>
        </w:r>
        <w:r w:rsidRPr="00DD781A">
          <w:rPr>
            <w:strike/>
            <w:highlight w:val="cyan"/>
            <w:rPrChange w:id="455" w:author="Nellis, Donald (FAA)" w:date="2026-02-19T15:14:00Z" w16du:dateUtc="2026-02-19T20:14:00Z">
              <w:rPr>
                <w:strike/>
              </w:rPr>
            </w:rPrChange>
          </w:rPr>
          <w:t>.</w:t>
        </w:r>
      </w:ins>
    </w:p>
    <w:p w14:paraId="48ABE831" w14:textId="63AE17C9" w:rsidR="00895B08" w:rsidRPr="00000DC0" w:rsidRDefault="00895B08" w:rsidP="002353DD">
      <w:pPr>
        <w:pStyle w:val="FootnoteText"/>
        <w:rPr>
          <w:strike/>
          <w:lang w:val="en-US"/>
        </w:rPr>
      </w:pPr>
      <w:ins w:id="456" w:author="Ahmed Kormed" w:date="2025-11-20T16:37:00Z">
        <w:r w:rsidRPr="00DD781A">
          <w:rPr>
            <w:strike/>
            <w:highlight w:val="cyan"/>
            <w:rPrChange w:id="457" w:author="Nellis, Donald (FAA)" w:date="2026-02-19T15:14:00Z" w16du:dateUtc="2026-02-19T20:14:00Z">
              <w:rPr>
                <w:strike/>
                <w:highlight w:val="yellow"/>
              </w:rPr>
            </w:rPrChange>
          </w:rPr>
          <w:t>OR</w:t>
        </w:r>
        <w:r w:rsidRPr="00DD781A">
          <w:rPr>
            <w:strike/>
            <w:highlight w:val="cyan"/>
            <w:rPrChange w:id="458" w:author="Nellis, Donald (FAA)" w:date="2026-02-19T15:14:00Z" w16du:dateUtc="2026-02-19T20:14:00Z">
              <w:rPr>
                <w:strike/>
              </w:rPr>
            </w:rPrChange>
          </w:rPr>
          <w:t xml:space="preserve"> </w:t>
        </w:r>
      </w:ins>
      <w:ins w:id="459" w:author="Ahmed Kormed" w:date="2025-11-20T16:36:00Z">
        <w:r w:rsidRPr="00DD781A">
          <w:rPr>
            <w:strike/>
            <w:highlight w:val="cyan"/>
            <w:rPrChange w:id="460" w:author="Nellis, Donald (FAA)" w:date="2026-02-19T15:14:00Z" w16du:dateUtc="2026-02-19T20:14:00Z">
              <w:rPr>
                <w:strike/>
              </w:rPr>
            </w:rPrChange>
          </w:rPr>
          <w:t xml:space="preserve">Operations in this frequency band are limited to airborne radars providing weather products, but not precluding additional products and ground based radars RR. No. </w:t>
        </w:r>
        <w:r w:rsidRPr="00DD781A">
          <w:rPr>
            <w:b/>
            <w:bCs/>
            <w:strike/>
            <w:highlight w:val="cyan"/>
            <w:rPrChange w:id="461" w:author="Nellis, Donald (FAA)" w:date="2026-02-19T15:14:00Z" w16du:dateUtc="2026-02-19T20:14:00Z">
              <w:rPr>
                <w:b/>
                <w:bCs/>
                <w:strike/>
              </w:rPr>
            </w:rPrChange>
          </w:rPr>
          <w:t>5.475</w:t>
        </w:r>
        <w:r w:rsidRPr="00DD781A">
          <w:rPr>
            <w:strike/>
            <w:highlight w:val="cyan"/>
            <w:rPrChange w:id="462" w:author="Nellis, Donald (FAA)" w:date="2026-02-19T15:14:00Z" w16du:dateUtc="2026-02-19T20:14:00Z">
              <w:rPr>
                <w:strike/>
              </w:rPr>
            </w:rPrChange>
          </w:rPr>
          <w:t>.</w:t>
        </w:r>
      </w:ins>
      <w:ins w:id="463" w:author="Ahmed Kormed" w:date="2025-11-20T16:37:00Z">
        <w:r w:rsidRPr="00DD781A">
          <w:rPr>
            <w:strike/>
            <w:highlight w:val="cyan"/>
            <w:rPrChange w:id="464" w:author="Nellis, Donald (FAA)" w:date="2026-02-19T15:14:00Z" w16du:dateUtc="2026-02-19T20:14:00Z">
              <w:rPr>
                <w:strike/>
              </w:rPr>
            </w:rPrChange>
          </w:rPr>
          <w:t>]</w:t>
        </w:r>
      </w:ins>
    </w:p>
  </w:footnote>
  <w:footnote w:id="3">
    <w:p w14:paraId="4317CE6F" w14:textId="77777777" w:rsidR="002353DD" w:rsidRPr="00D43998" w:rsidRDefault="002353DD" w:rsidP="007362A4">
      <w:pPr>
        <w:pStyle w:val="FootnoteText"/>
        <w:ind w:left="255" w:hanging="255"/>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2E1AE4E9"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ins w:id="97" w:author="Nellis, Donald (FAA)" w:date="2026-02-18T16:02:00Z" w16du:dateUtc="2026-02-18T21:02:00Z">
      <w:r w:rsidR="00BA44B3">
        <w:rPr>
          <w:lang w:val="en-US"/>
        </w:rPr>
        <w:t>Error! Unknown document property name.</w:t>
      </w:r>
    </w:ins>
    <w:del w:id="98" w:author="Nellis, Donald (FAA)" w:date="2026-02-18T16:01:00Z" w16du:dateUtc="2026-02-18T21:01:00Z">
      <w:r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BA44B3">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3A7B66F5" w:rsidR="002353DD" w:rsidRDefault="00A15842" w:rsidP="00F0063B">
    <w:pPr>
      <w:pStyle w:val="Header"/>
      <w:rPr>
        <w:rStyle w:val="PageNumber"/>
      </w:rPr>
    </w:pPr>
    <w:r>
      <w:rPr>
        <w:rStyle w:val="PageNumber"/>
      </w:rPr>
      <w:t>–</w:t>
    </w:r>
    <w:r w:rsidR="002353DD">
      <w:rPr>
        <w:lang w:val="en-US"/>
      </w:rPr>
      <w:t xml:space="preserve"> </w:t>
    </w:r>
    <w:r w:rsidR="002353DD">
      <w:rPr>
        <w:rStyle w:val="PageNumber"/>
      </w:rPr>
      <w:fldChar w:fldCharType="begin"/>
    </w:r>
    <w:r w:rsidR="002353DD">
      <w:rPr>
        <w:rStyle w:val="PageNumber"/>
      </w:rPr>
      <w:instrText xml:space="preserve"> PAGE </w:instrText>
    </w:r>
    <w:r w:rsidR="002353DD">
      <w:rPr>
        <w:rStyle w:val="PageNumber"/>
      </w:rPr>
      <w:fldChar w:fldCharType="separate"/>
    </w:r>
    <w:r w:rsidR="002353DD">
      <w:rPr>
        <w:rStyle w:val="PageNumber"/>
      </w:rPr>
      <w:t>2</w:t>
    </w:r>
    <w:r w:rsidR="002353DD">
      <w:rPr>
        <w:rStyle w:val="PageNumber"/>
      </w:rPr>
      <w:fldChar w:fldCharType="end"/>
    </w:r>
    <w:r w:rsidR="002353DD">
      <w:rPr>
        <w:rStyle w:val="PageNumber"/>
      </w:rPr>
      <w:t xml:space="preserve"> </w:t>
    </w:r>
    <w:bookmarkStart w:id="99" w:name="_Hlk222239990"/>
    <w:r w:rsidR="001A344E">
      <w:rPr>
        <w:rStyle w:val="PageNumber"/>
      </w:rPr>
      <w:t>–</w:t>
    </w:r>
    <w:bookmarkEnd w:id="99"/>
  </w:p>
  <w:p w14:paraId="75818A41" w14:textId="00199B3E" w:rsidR="001A344E" w:rsidRDefault="00B04E64" w:rsidP="00F0063B">
    <w:pPr>
      <w:pStyle w:val="Header"/>
      <w:rPr>
        <w:rStyle w:val="PageNumber"/>
      </w:rPr>
    </w:pPr>
    <w:bookmarkStart w:id="100" w:name="_Hlk222240263"/>
    <w:r>
      <w:rPr>
        <w:rStyle w:val="PageNumber"/>
      </w:rPr>
      <w:t>uswp5b36-</w:t>
    </w:r>
    <w:bookmarkEnd w:id="100"/>
    <w:r w:rsidR="00946964">
      <w:rPr>
        <w:rStyle w:val="PageNumber"/>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4FF75F01"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fldChar w:fldCharType="begin"/>
    </w:r>
    <w:r>
      <w:instrText xml:space="preserve"> DOCPROPERTY "Header" \* MERGEFORMAT </w:instrText>
    </w:r>
    <w:r>
      <w:fldChar w:fldCharType="separate"/>
    </w:r>
    <w:ins w:id="948" w:author="Nellis, Donald (FAA)" w:date="2026-02-18T16:02:00Z" w16du:dateUtc="2026-02-18T21:02:00Z">
      <w:r w:rsidR="00BA44B3">
        <w:rPr>
          <w:b/>
          <w:bCs/>
          <w:lang w:val="en-US"/>
        </w:rPr>
        <w:t>Error! Unknown document property name.</w:t>
      </w:r>
    </w:ins>
    <w:del w:id="949" w:author="Nellis, Donald (FAA)" w:date="2026-02-18T16:01:00Z" w16du:dateUtc="2026-02-18T21:01:00Z">
      <w:r w:rsidRPr="00EE7E2F"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BA44B3">
      <w:rPr>
        <w:noProof/>
        <w:lang w:val="en-US"/>
      </w:rPr>
      <w:t>Error! No text of specified style in document.</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C50"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BB60858" w14:textId="2A6D6D3D" w:rsidR="0098754F" w:rsidRDefault="00B04E64" w:rsidP="0098754F">
    <w:pPr>
      <w:pStyle w:val="Header"/>
      <w:rPr>
        <w:rStyle w:val="PageNumber"/>
      </w:rPr>
    </w:pPr>
    <w:r w:rsidRPr="00B04E64">
      <w:rPr>
        <w:rStyle w:val="PageNumber"/>
      </w:rPr>
      <w:t>uswp5b36-</w:t>
    </w:r>
    <w:r w:rsidR="00946964">
      <w:rPr>
        <w:rStyle w:val="PageNumber"/>
      </w:rPr>
      <w:t>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C4"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3547CF4" w14:textId="38BE583C" w:rsidR="0044192F" w:rsidRDefault="00B04E64" w:rsidP="0044192F">
    <w:pPr>
      <w:pStyle w:val="Header"/>
      <w:rPr>
        <w:rStyle w:val="PageNumber"/>
      </w:rPr>
    </w:pPr>
    <w:r w:rsidRPr="00B04E64">
      <w:rPr>
        <w:rStyle w:val="PageNumber"/>
      </w:rPr>
      <w:t>uswp5b36-</w:t>
    </w:r>
    <w:r w:rsidR="00946964">
      <w:rPr>
        <w:rStyle w:val="PageNumber"/>
      </w:rPr>
      <w:t>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7B2" w14:textId="77777777" w:rsidR="00806FFD" w:rsidRDefault="00806FFD" w:rsidP="00806F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C3EF032" w14:textId="77777777" w:rsidR="0044192F" w:rsidRDefault="0044192F" w:rsidP="0044192F">
    <w:pPr>
      <w:pStyle w:val="Header"/>
      <w:rPr>
        <w:rStyle w:val="PageNumber"/>
      </w:rPr>
    </w:pPr>
    <w:r>
      <w:rPr>
        <w:rStyle w:val="PageNumber"/>
      </w:rPr>
      <w:t>5B/435 (Annex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0DC0"/>
    <w:rsid w:val="00003239"/>
    <w:rsid w:val="00004707"/>
    <w:rsid w:val="00004760"/>
    <w:rsid w:val="000069D4"/>
    <w:rsid w:val="0001284F"/>
    <w:rsid w:val="000137E2"/>
    <w:rsid w:val="00016224"/>
    <w:rsid w:val="000174AD"/>
    <w:rsid w:val="00022989"/>
    <w:rsid w:val="000258C1"/>
    <w:rsid w:val="00047A1D"/>
    <w:rsid w:val="00054E01"/>
    <w:rsid w:val="00055656"/>
    <w:rsid w:val="000569A4"/>
    <w:rsid w:val="000604B9"/>
    <w:rsid w:val="00060DD3"/>
    <w:rsid w:val="00075F18"/>
    <w:rsid w:val="00076BF0"/>
    <w:rsid w:val="0009233F"/>
    <w:rsid w:val="0009723E"/>
    <w:rsid w:val="000A6FF3"/>
    <w:rsid w:val="000A7D55"/>
    <w:rsid w:val="000B486D"/>
    <w:rsid w:val="000C0AF6"/>
    <w:rsid w:val="000C12C8"/>
    <w:rsid w:val="000C2E8E"/>
    <w:rsid w:val="000C37FF"/>
    <w:rsid w:val="000C458A"/>
    <w:rsid w:val="000E0E7C"/>
    <w:rsid w:val="000F0782"/>
    <w:rsid w:val="000F1B4B"/>
    <w:rsid w:val="000F372E"/>
    <w:rsid w:val="0010171D"/>
    <w:rsid w:val="00121B9E"/>
    <w:rsid w:val="00122DEE"/>
    <w:rsid w:val="0012418C"/>
    <w:rsid w:val="0012744F"/>
    <w:rsid w:val="00127FF6"/>
    <w:rsid w:val="00131178"/>
    <w:rsid w:val="00133ABE"/>
    <w:rsid w:val="00137D2F"/>
    <w:rsid w:val="00156F66"/>
    <w:rsid w:val="00163271"/>
    <w:rsid w:val="00165E77"/>
    <w:rsid w:val="00172122"/>
    <w:rsid w:val="0017665B"/>
    <w:rsid w:val="00177D6A"/>
    <w:rsid w:val="00182528"/>
    <w:rsid w:val="00184B17"/>
    <w:rsid w:val="0018500B"/>
    <w:rsid w:val="00187201"/>
    <w:rsid w:val="0019458F"/>
    <w:rsid w:val="00196A19"/>
    <w:rsid w:val="00197509"/>
    <w:rsid w:val="00197EBD"/>
    <w:rsid w:val="001A09D6"/>
    <w:rsid w:val="001A344E"/>
    <w:rsid w:val="001B0FBA"/>
    <w:rsid w:val="001D572F"/>
    <w:rsid w:val="001E5330"/>
    <w:rsid w:val="001E54C1"/>
    <w:rsid w:val="001F28C0"/>
    <w:rsid w:val="001F5233"/>
    <w:rsid w:val="002002E8"/>
    <w:rsid w:val="00202DC1"/>
    <w:rsid w:val="00204B89"/>
    <w:rsid w:val="002066F9"/>
    <w:rsid w:val="002116EE"/>
    <w:rsid w:val="002309D8"/>
    <w:rsid w:val="002353DD"/>
    <w:rsid w:val="00252BC2"/>
    <w:rsid w:val="00256F02"/>
    <w:rsid w:val="00264D56"/>
    <w:rsid w:val="0028171A"/>
    <w:rsid w:val="002918C4"/>
    <w:rsid w:val="00294851"/>
    <w:rsid w:val="00294C5D"/>
    <w:rsid w:val="002A3024"/>
    <w:rsid w:val="002A7FE2"/>
    <w:rsid w:val="002B49BC"/>
    <w:rsid w:val="002C09F8"/>
    <w:rsid w:val="002C1B23"/>
    <w:rsid w:val="002C23BA"/>
    <w:rsid w:val="002C5D39"/>
    <w:rsid w:val="002C5DF9"/>
    <w:rsid w:val="002C706D"/>
    <w:rsid w:val="002D2E76"/>
    <w:rsid w:val="002E115D"/>
    <w:rsid w:val="002E1747"/>
    <w:rsid w:val="002E1B4F"/>
    <w:rsid w:val="002E2E77"/>
    <w:rsid w:val="002E3CE4"/>
    <w:rsid w:val="002E6ED0"/>
    <w:rsid w:val="002F0E15"/>
    <w:rsid w:val="002F2E67"/>
    <w:rsid w:val="002F7CB3"/>
    <w:rsid w:val="003038B5"/>
    <w:rsid w:val="00315546"/>
    <w:rsid w:val="0031574E"/>
    <w:rsid w:val="00322B9F"/>
    <w:rsid w:val="00330567"/>
    <w:rsid w:val="00337524"/>
    <w:rsid w:val="00340052"/>
    <w:rsid w:val="0034220F"/>
    <w:rsid w:val="0035361C"/>
    <w:rsid w:val="003610A8"/>
    <w:rsid w:val="0036576C"/>
    <w:rsid w:val="00367CDB"/>
    <w:rsid w:val="00372DD0"/>
    <w:rsid w:val="00373307"/>
    <w:rsid w:val="00385E9D"/>
    <w:rsid w:val="00386A9D"/>
    <w:rsid w:val="00387483"/>
    <w:rsid w:val="00391081"/>
    <w:rsid w:val="00391A3F"/>
    <w:rsid w:val="003A3288"/>
    <w:rsid w:val="003B2671"/>
    <w:rsid w:val="003B2789"/>
    <w:rsid w:val="003B34B7"/>
    <w:rsid w:val="003B43A9"/>
    <w:rsid w:val="003B4A81"/>
    <w:rsid w:val="003C13CE"/>
    <w:rsid w:val="003C1E5F"/>
    <w:rsid w:val="003C4C85"/>
    <w:rsid w:val="003C685C"/>
    <w:rsid w:val="003C697E"/>
    <w:rsid w:val="003D6B4D"/>
    <w:rsid w:val="003E2518"/>
    <w:rsid w:val="003E2564"/>
    <w:rsid w:val="003E32A4"/>
    <w:rsid w:val="003E7CEF"/>
    <w:rsid w:val="0041074D"/>
    <w:rsid w:val="00410A0F"/>
    <w:rsid w:val="00410A22"/>
    <w:rsid w:val="004145EC"/>
    <w:rsid w:val="004151EF"/>
    <w:rsid w:val="00417200"/>
    <w:rsid w:val="00431221"/>
    <w:rsid w:val="0044192F"/>
    <w:rsid w:val="00443F39"/>
    <w:rsid w:val="00444CD2"/>
    <w:rsid w:val="0045714C"/>
    <w:rsid w:val="0046460A"/>
    <w:rsid w:val="00473460"/>
    <w:rsid w:val="00480DC5"/>
    <w:rsid w:val="00495226"/>
    <w:rsid w:val="004A1BA6"/>
    <w:rsid w:val="004A747C"/>
    <w:rsid w:val="004B1EF7"/>
    <w:rsid w:val="004B29D3"/>
    <w:rsid w:val="004B3FAD"/>
    <w:rsid w:val="004C5749"/>
    <w:rsid w:val="004C596A"/>
    <w:rsid w:val="004C6CCB"/>
    <w:rsid w:val="004E57D9"/>
    <w:rsid w:val="004E7CBE"/>
    <w:rsid w:val="00501DCA"/>
    <w:rsid w:val="005023E8"/>
    <w:rsid w:val="005047C7"/>
    <w:rsid w:val="00513A47"/>
    <w:rsid w:val="005203F7"/>
    <w:rsid w:val="00535530"/>
    <w:rsid w:val="005375E7"/>
    <w:rsid w:val="005408DF"/>
    <w:rsid w:val="005448F3"/>
    <w:rsid w:val="00560FA3"/>
    <w:rsid w:val="00565757"/>
    <w:rsid w:val="00572ABB"/>
    <w:rsid w:val="00573344"/>
    <w:rsid w:val="00576C86"/>
    <w:rsid w:val="00580A6B"/>
    <w:rsid w:val="00583F9B"/>
    <w:rsid w:val="005878C4"/>
    <w:rsid w:val="005903BE"/>
    <w:rsid w:val="00592010"/>
    <w:rsid w:val="00592897"/>
    <w:rsid w:val="005A2463"/>
    <w:rsid w:val="005B0D29"/>
    <w:rsid w:val="005B4506"/>
    <w:rsid w:val="005C37E8"/>
    <w:rsid w:val="005D2532"/>
    <w:rsid w:val="005D5353"/>
    <w:rsid w:val="005E30BA"/>
    <w:rsid w:val="005E5C10"/>
    <w:rsid w:val="005F2C78"/>
    <w:rsid w:val="006100C7"/>
    <w:rsid w:val="006144E4"/>
    <w:rsid w:val="00615CA4"/>
    <w:rsid w:val="00616210"/>
    <w:rsid w:val="0063221F"/>
    <w:rsid w:val="00632956"/>
    <w:rsid w:val="00637330"/>
    <w:rsid w:val="00640944"/>
    <w:rsid w:val="00644755"/>
    <w:rsid w:val="00650299"/>
    <w:rsid w:val="0065495A"/>
    <w:rsid w:val="00655FC5"/>
    <w:rsid w:val="00685DED"/>
    <w:rsid w:val="0068782E"/>
    <w:rsid w:val="006905FE"/>
    <w:rsid w:val="00692C1A"/>
    <w:rsid w:val="00695DBF"/>
    <w:rsid w:val="006B1846"/>
    <w:rsid w:val="006B5D57"/>
    <w:rsid w:val="006B7864"/>
    <w:rsid w:val="006C2E8F"/>
    <w:rsid w:val="006C5D0E"/>
    <w:rsid w:val="006C64F4"/>
    <w:rsid w:val="006C77F5"/>
    <w:rsid w:val="006D2034"/>
    <w:rsid w:val="006D3D92"/>
    <w:rsid w:val="006E19D8"/>
    <w:rsid w:val="006E5BC6"/>
    <w:rsid w:val="006E67F8"/>
    <w:rsid w:val="006F1E19"/>
    <w:rsid w:val="007043AE"/>
    <w:rsid w:val="00704F94"/>
    <w:rsid w:val="00716A17"/>
    <w:rsid w:val="007362A4"/>
    <w:rsid w:val="007664FB"/>
    <w:rsid w:val="00772E9A"/>
    <w:rsid w:val="00774508"/>
    <w:rsid w:val="0078297D"/>
    <w:rsid w:val="0079078E"/>
    <w:rsid w:val="00794735"/>
    <w:rsid w:val="00794ADD"/>
    <w:rsid w:val="007A0476"/>
    <w:rsid w:val="007A6CB8"/>
    <w:rsid w:val="007B0E1D"/>
    <w:rsid w:val="007B2756"/>
    <w:rsid w:val="007B4CB2"/>
    <w:rsid w:val="007C0662"/>
    <w:rsid w:val="007C5B33"/>
    <w:rsid w:val="007C72C6"/>
    <w:rsid w:val="007D1A5B"/>
    <w:rsid w:val="007E3414"/>
    <w:rsid w:val="007E34D5"/>
    <w:rsid w:val="007E6540"/>
    <w:rsid w:val="007E6D42"/>
    <w:rsid w:val="007F295D"/>
    <w:rsid w:val="007F37F0"/>
    <w:rsid w:val="007F7257"/>
    <w:rsid w:val="00800F46"/>
    <w:rsid w:val="00801244"/>
    <w:rsid w:val="0080538C"/>
    <w:rsid w:val="00806FFD"/>
    <w:rsid w:val="00814E0A"/>
    <w:rsid w:val="008166D9"/>
    <w:rsid w:val="0082005E"/>
    <w:rsid w:val="00822581"/>
    <w:rsid w:val="008257CC"/>
    <w:rsid w:val="008309DD"/>
    <w:rsid w:val="0083227A"/>
    <w:rsid w:val="00832B4F"/>
    <w:rsid w:val="008435E2"/>
    <w:rsid w:val="00844BFF"/>
    <w:rsid w:val="0086541E"/>
    <w:rsid w:val="00866900"/>
    <w:rsid w:val="00867D9A"/>
    <w:rsid w:val="008721A5"/>
    <w:rsid w:val="00876A8A"/>
    <w:rsid w:val="00881BA1"/>
    <w:rsid w:val="00885687"/>
    <w:rsid w:val="008856D9"/>
    <w:rsid w:val="0089370B"/>
    <w:rsid w:val="00895B08"/>
    <w:rsid w:val="00897B8F"/>
    <w:rsid w:val="008A3B9A"/>
    <w:rsid w:val="008B1F79"/>
    <w:rsid w:val="008B5932"/>
    <w:rsid w:val="008B6EF6"/>
    <w:rsid w:val="008C1421"/>
    <w:rsid w:val="008C2302"/>
    <w:rsid w:val="008C26B8"/>
    <w:rsid w:val="008D1E4F"/>
    <w:rsid w:val="008F208F"/>
    <w:rsid w:val="00901CF7"/>
    <w:rsid w:val="0092322A"/>
    <w:rsid w:val="009337A6"/>
    <w:rsid w:val="00946964"/>
    <w:rsid w:val="00951298"/>
    <w:rsid w:val="00951AD3"/>
    <w:rsid w:val="00963B08"/>
    <w:rsid w:val="00964401"/>
    <w:rsid w:val="00972FCF"/>
    <w:rsid w:val="0097732F"/>
    <w:rsid w:val="00982084"/>
    <w:rsid w:val="00986596"/>
    <w:rsid w:val="0098754F"/>
    <w:rsid w:val="00994B6C"/>
    <w:rsid w:val="00995963"/>
    <w:rsid w:val="009A6561"/>
    <w:rsid w:val="009B43C8"/>
    <w:rsid w:val="009B61EB"/>
    <w:rsid w:val="009C185B"/>
    <w:rsid w:val="009C2064"/>
    <w:rsid w:val="009D1697"/>
    <w:rsid w:val="009D2A77"/>
    <w:rsid w:val="009D3600"/>
    <w:rsid w:val="009D7675"/>
    <w:rsid w:val="009E264C"/>
    <w:rsid w:val="009E2F2B"/>
    <w:rsid w:val="009E5429"/>
    <w:rsid w:val="009F2E12"/>
    <w:rsid w:val="009F3A46"/>
    <w:rsid w:val="009F6520"/>
    <w:rsid w:val="00A014F8"/>
    <w:rsid w:val="00A110AF"/>
    <w:rsid w:val="00A15842"/>
    <w:rsid w:val="00A23308"/>
    <w:rsid w:val="00A2759E"/>
    <w:rsid w:val="00A31851"/>
    <w:rsid w:val="00A31BA7"/>
    <w:rsid w:val="00A32C93"/>
    <w:rsid w:val="00A33F54"/>
    <w:rsid w:val="00A42034"/>
    <w:rsid w:val="00A5173C"/>
    <w:rsid w:val="00A5411F"/>
    <w:rsid w:val="00A546B8"/>
    <w:rsid w:val="00A55C9B"/>
    <w:rsid w:val="00A57AC6"/>
    <w:rsid w:val="00A61AEF"/>
    <w:rsid w:val="00A65D00"/>
    <w:rsid w:val="00A83D8D"/>
    <w:rsid w:val="00A9766B"/>
    <w:rsid w:val="00A97E2C"/>
    <w:rsid w:val="00AA01E1"/>
    <w:rsid w:val="00AA4A97"/>
    <w:rsid w:val="00AA5095"/>
    <w:rsid w:val="00AB21D0"/>
    <w:rsid w:val="00AC0463"/>
    <w:rsid w:val="00AC0483"/>
    <w:rsid w:val="00AD2345"/>
    <w:rsid w:val="00AF173A"/>
    <w:rsid w:val="00AF7442"/>
    <w:rsid w:val="00B04E64"/>
    <w:rsid w:val="00B066A4"/>
    <w:rsid w:val="00B06FF3"/>
    <w:rsid w:val="00B07A13"/>
    <w:rsid w:val="00B1108C"/>
    <w:rsid w:val="00B14A80"/>
    <w:rsid w:val="00B177FB"/>
    <w:rsid w:val="00B240FD"/>
    <w:rsid w:val="00B25F99"/>
    <w:rsid w:val="00B37F44"/>
    <w:rsid w:val="00B426C5"/>
    <w:rsid w:val="00B4279B"/>
    <w:rsid w:val="00B45FC9"/>
    <w:rsid w:val="00B54A35"/>
    <w:rsid w:val="00B66299"/>
    <w:rsid w:val="00B71F99"/>
    <w:rsid w:val="00B74A55"/>
    <w:rsid w:val="00B76F35"/>
    <w:rsid w:val="00B81138"/>
    <w:rsid w:val="00B876B6"/>
    <w:rsid w:val="00B966A1"/>
    <w:rsid w:val="00BA0BDE"/>
    <w:rsid w:val="00BA44B3"/>
    <w:rsid w:val="00BB105F"/>
    <w:rsid w:val="00BB6C11"/>
    <w:rsid w:val="00BC7B55"/>
    <w:rsid w:val="00BC7CCF"/>
    <w:rsid w:val="00BE3493"/>
    <w:rsid w:val="00BE4066"/>
    <w:rsid w:val="00BE470B"/>
    <w:rsid w:val="00BF01EF"/>
    <w:rsid w:val="00BF09F8"/>
    <w:rsid w:val="00BF4FBA"/>
    <w:rsid w:val="00BF51DC"/>
    <w:rsid w:val="00C03D52"/>
    <w:rsid w:val="00C20836"/>
    <w:rsid w:val="00C20EB9"/>
    <w:rsid w:val="00C2220B"/>
    <w:rsid w:val="00C27F9D"/>
    <w:rsid w:val="00C401F5"/>
    <w:rsid w:val="00C42638"/>
    <w:rsid w:val="00C50DF2"/>
    <w:rsid w:val="00C57A91"/>
    <w:rsid w:val="00C621D4"/>
    <w:rsid w:val="00C727F1"/>
    <w:rsid w:val="00C73681"/>
    <w:rsid w:val="00C82D02"/>
    <w:rsid w:val="00C86427"/>
    <w:rsid w:val="00C9194A"/>
    <w:rsid w:val="00C92272"/>
    <w:rsid w:val="00C94EB0"/>
    <w:rsid w:val="00CA133A"/>
    <w:rsid w:val="00CA2344"/>
    <w:rsid w:val="00CA2C9E"/>
    <w:rsid w:val="00CB5E89"/>
    <w:rsid w:val="00CB731E"/>
    <w:rsid w:val="00CC01C2"/>
    <w:rsid w:val="00CC6535"/>
    <w:rsid w:val="00CD17B4"/>
    <w:rsid w:val="00CE0D20"/>
    <w:rsid w:val="00CE6E82"/>
    <w:rsid w:val="00CF21F2"/>
    <w:rsid w:val="00CF4C7E"/>
    <w:rsid w:val="00CF5D01"/>
    <w:rsid w:val="00D02712"/>
    <w:rsid w:val="00D046A7"/>
    <w:rsid w:val="00D15078"/>
    <w:rsid w:val="00D21437"/>
    <w:rsid w:val="00D214D0"/>
    <w:rsid w:val="00D2309C"/>
    <w:rsid w:val="00D245C7"/>
    <w:rsid w:val="00D427A5"/>
    <w:rsid w:val="00D47071"/>
    <w:rsid w:val="00D65412"/>
    <w:rsid w:val="00D6546B"/>
    <w:rsid w:val="00D739CF"/>
    <w:rsid w:val="00D87678"/>
    <w:rsid w:val="00D978DD"/>
    <w:rsid w:val="00DA70C7"/>
    <w:rsid w:val="00DB0D8F"/>
    <w:rsid w:val="00DB178B"/>
    <w:rsid w:val="00DB2E70"/>
    <w:rsid w:val="00DB3DDB"/>
    <w:rsid w:val="00DB62C6"/>
    <w:rsid w:val="00DC17D3"/>
    <w:rsid w:val="00DC6A74"/>
    <w:rsid w:val="00DD4BED"/>
    <w:rsid w:val="00DD781A"/>
    <w:rsid w:val="00DE39F0"/>
    <w:rsid w:val="00DF0AF3"/>
    <w:rsid w:val="00DF3D34"/>
    <w:rsid w:val="00DF7E9F"/>
    <w:rsid w:val="00E01928"/>
    <w:rsid w:val="00E05C09"/>
    <w:rsid w:val="00E0754D"/>
    <w:rsid w:val="00E2069D"/>
    <w:rsid w:val="00E26DAA"/>
    <w:rsid w:val="00E27D7E"/>
    <w:rsid w:val="00E42E13"/>
    <w:rsid w:val="00E56D5C"/>
    <w:rsid w:val="00E6257C"/>
    <w:rsid w:val="00E63C59"/>
    <w:rsid w:val="00E94AEE"/>
    <w:rsid w:val="00E97D82"/>
    <w:rsid w:val="00EA74DE"/>
    <w:rsid w:val="00EB58DA"/>
    <w:rsid w:val="00EB6B47"/>
    <w:rsid w:val="00EB736F"/>
    <w:rsid w:val="00EC04FD"/>
    <w:rsid w:val="00ED11AA"/>
    <w:rsid w:val="00ED1796"/>
    <w:rsid w:val="00ED5382"/>
    <w:rsid w:val="00ED66D2"/>
    <w:rsid w:val="00EE0DCB"/>
    <w:rsid w:val="00EE2108"/>
    <w:rsid w:val="00EF0EC3"/>
    <w:rsid w:val="00F0653A"/>
    <w:rsid w:val="00F25662"/>
    <w:rsid w:val="00F34689"/>
    <w:rsid w:val="00F50734"/>
    <w:rsid w:val="00F632ED"/>
    <w:rsid w:val="00F80094"/>
    <w:rsid w:val="00F81C80"/>
    <w:rsid w:val="00F93E5E"/>
    <w:rsid w:val="00FA124A"/>
    <w:rsid w:val="00FA6533"/>
    <w:rsid w:val="00FB1653"/>
    <w:rsid w:val="00FC08DD"/>
    <w:rsid w:val="00FC1714"/>
    <w:rsid w:val="00FC2316"/>
    <w:rsid w:val="00FC2CFD"/>
    <w:rsid w:val="00FC491A"/>
    <w:rsid w:val="00FE4405"/>
    <w:rsid w:val="00FE7A12"/>
    <w:rsid w:val="00FF0EA4"/>
    <w:rsid w:val="00FF21DB"/>
    <w:rsid w:val="00FF6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 w:type="character" w:styleId="CommentReference">
    <w:name w:val="annotation reference"/>
    <w:basedOn w:val="DefaultParagraphFont"/>
    <w:semiHidden/>
    <w:unhideWhenUsed/>
    <w:rsid w:val="003C685C"/>
    <w:rPr>
      <w:sz w:val="16"/>
      <w:szCs w:val="16"/>
    </w:rPr>
  </w:style>
  <w:style w:type="paragraph" w:styleId="CommentSubject">
    <w:name w:val="annotation subject"/>
    <w:basedOn w:val="CommentText"/>
    <w:next w:val="CommentText"/>
    <w:link w:val="CommentSubjectChar"/>
    <w:semiHidden/>
    <w:unhideWhenUsed/>
    <w:rsid w:val="003C685C"/>
    <w:pPr>
      <w:tabs>
        <w:tab w:val="left" w:pos="1134"/>
        <w:tab w:val="left" w:pos="1871"/>
        <w:tab w:val="left" w:pos="2268"/>
      </w:tabs>
      <w:suppressAutoHyphens w:val="0"/>
      <w:overflowPunct w:val="0"/>
      <w:autoSpaceDE w:val="0"/>
      <w:adjustRightInd w:val="0"/>
      <w:spacing w:before="120"/>
      <w:textAlignment w:val="baseline"/>
    </w:pPr>
    <w:rPr>
      <w:rFonts w:eastAsia="Batang"/>
      <w:b/>
      <w:bCs/>
      <w:lang w:eastAsia="en-US"/>
    </w:rPr>
  </w:style>
  <w:style w:type="character" w:customStyle="1" w:styleId="CommentSubjectChar">
    <w:name w:val="Comment Subject Char"/>
    <w:basedOn w:val="CommentTextChar1"/>
    <w:link w:val="CommentSubject"/>
    <w:semiHidden/>
    <w:rsid w:val="003C685C"/>
    <w:rPr>
      <w:rFonts w:ascii="Times New Roman" w:eastAsiaTheme="minorEastAsia" w:hAnsi="Times New Roman"/>
      <w:b/>
      <w:bCs/>
      <w:lang w:val="en-GB" w:eastAsia="en-US"/>
    </w:rPr>
  </w:style>
  <w:style w:type="character" w:styleId="UnresolvedMention">
    <w:name w:val="Unresolved Mention"/>
    <w:basedOn w:val="DefaultParagraphFont"/>
    <w:uiPriority w:val="99"/>
    <w:semiHidden/>
    <w:unhideWhenUsed/>
    <w:rsid w:val="00C4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628/en" TargetMode="External"/><Relationship Id="rId18" Type="http://schemas.openxmlformats.org/officeDocument/2006/relationships/hyperlink" Target="https://www.itu.int/rec/R-REC-M.1849/en"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hyperlink" Target="mailto:Donald.Nellis@faa.gov" TargetMode="External"/><Relationship Id="rId12" Type="http://schemas.microsoft.com/office/2018/08/relationships/commentsExtensible" Target="commentsExtensible.xml"/><Relationship Id="rId17" Type="http://schemas.openxmlformats.org/officeDocument/2006/relationships/hyperlink" Target="https://www.itu.int/rec/R-REC-M.1461/en"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rec/R-REC-M.1372/en" TargetMode="External"/><Relationship Id="rId20" Type="http://schemas.openxmlformats.org/officeDocument/2006/relationships/hyperlink" Target="https://www.itu.int/pub/R-REP-M.2204"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2.xm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rec/R-REC-M.1176/en"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itu.int/rec/R-REC-M.1851/en"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itu.int/rec/R-REC-M.824/en"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280</TotalTime>
  <Pages>54</Pages>
  <Words>14142</Words>
  <Characters>81945</Characters>
  <Application>Microsoft Office Word</Application>
  <DocSecurity>0</DocSecurity>
  <Lines>3724</Lines>
  <Paragraphs>3002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8</cp:revision>
  <cp:lastPrinted>2026-02-18T21:02:00Z</cp:lastPrinted>
  <dcterms:created xsi:type="dcterms:W3CDTF">2026-02-19T20:20:00Z</dcterms:created>
  <dcterms:modified xsi:type="dcterms:W3CDTF">2026-03-09T18:29:00Z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81be2f42-0976-4e70-bfd3-6592e6767bea</vt:lpwstr>
  </property>
</Properties>
</file>