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591464" w:rsidRPr="00C2234B" w14:paraId="36336F21" w14:textId="77777777" w:rsidTr="00EE2F5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4CD6119" w14:textId="77777777" w:rsidR="00591464" w:rsidRPr="00C2234B" w:rsidRDefault="00591464" w:rsidP="00EE2F58">
            <w:pPr>
              <w:pStyle w:val="TabletitleBR"/>
              <w:keepNext w:val="0"/>
              <w:keepLines w:val="0"/>
              <w:tabs>
                <w:tab w:val="center" w:pos="4680"/>
              </w:tabs>
              <w:suppressAutoHyphens/>
              <w:spacing w:after="0"/>
              <w:rPr>
                <w:spacing w:val="-3"/>
                <w:szCs w:val="24"/>
              </w:rPr>
            </w:pPr>
            <w:bookmarkStart w:id="0" w:name="_Hlk206000649"/>
            <w:r w:rsidRPr="00A02BF0">
              <w:br w:type="page"/>
            </w:r>
            <w:r w:rsidRPr="00C2234B">
              <w:rPr>
                <w:spacing w:val="-3"/>
                <w:szCs w:val="24"/>
              </w:rPr>
              <w:t>U.S. Radiocommunications Sector</w:t>
            </w:r>
          </w:p>
          <w:p w14:paraId="2612B195" w14:textId="77777777" w:rsidR="00591464" w:rsidRPr="00C2234B" w:rsidRDefault="00591464" w:rsidP="00EE2F58">
            <w:pPr>
              <w:pStyle w:val="TabletitleBR"/>
              <w:rPr>
                <w:spacing w:val="-3"/>
                <w:szCs w:val="24"/>
              </w:rPr>
            </w:pPr>
            <w:r w:rsidRPr="00C2234B">
              <w:rPr>
                <w:spacing w:val="-3"/>
                <w:szCs w:val="24"/>
              </w:rPr>
              <w:t>Fact Sheet</w:t>
            </w:r>
          </w:p>
        </w:tc>
      </w:tr>
      <w:tr w:rsidR="00591464" w:rsidRPr="00C2234B" w14:paraId="0E8EE27C" w14:textId="77777777" w:rsidTr="00EE2F58">
        <w:trPr>
          <w:trHeight w:val="951"/>
        </w:trPr>
        <w:tc>
          <w:tcPr>
            <w:tcW w:w="4567" w:type="dxa"/>
            <w:tcBorders>
              <w:left w:val="double" w:sz="6" w:space="0" w:color="auto"/>
            </w:tcBorders>
          </w:tcPr>
          <w:p w14:paraId="6E3B2232" w14:textId="08EBE447" w:rsidR="00591464" w:rsidRPr="00C2234B" w:rsidRDefault="00591464" w:rsidP="00EE2F58">
            <w:pPr>
              <w:spacing w:after="120"/>
              <w:ind w:right="144"/>
            </w:pPr>
            <w:r w:rsidRPr="00C2234B">
              <w:rPr>
                <w:b/>
              </w:rPr>
              <w:t>Working Party:</w:t>
            </w:r>
            <w:r w:rsidRPr="00C2234B">
              <w:t xml:space="preserve">  ITU-R WP 5C</w:t>
            </w:r>
          </w:p>
        </w:tc>
        <w:tc>
          <w:tcPr>
            <w:tcW w:w="4826" w:type="dxa"/>
            <w:tcBorders>
              <w:right w:val="double" w:sz="6" w:space="0" w:color="auto"/>
            </w:tcBorders>
          </w:tcPr>
          <w:p w14:paraId="6D9BD6DE" w14:textId="1510E708" w:rsidR="00591464" w:rsidRPr="00C2234B" w:rsidRDefault="00591464" w:rsidP="00EE2F58">
            <w:pPr>
              <w:spacing w:after="120"/>
              <w:ind w:right="144"/>
            </w:pPr>
            <w:r w:rsidRPr="00C2234B">
              <w:rPr>
                <w:b/>
              </w:rPr>
              <w:t>Document No:</w:t>
            </w:r>
            <w:r w:rsidRPr="00C2234B">
              <w:t xml:space="preserve">  </w:t>
            </w:r>
            <w:bookmarkStart w:id="1" w:name="_Hlk209432806"/>
            <w:r w:rsidRPr="00C2234B">
              <w:t>USWP5C</w:t>
            </w:r>
            <w:bookmarkEnd w:id="1"/>
            <w:r w:rsidR="0098757B">
              <w:t>-</w:t>
            </w:r>
            <w:r w:rsidR="00492EE5">
              <w:t>04</w:t>
            </w:r>
          </w:p>
        </w:tc>
      </w:tr>
      <w:tr w:rsidR="00591464" w:rsidRPr="00C2234B" w14:paraId="485FAC27" w14:textId="77777777" w:rsidTr="00EE2F58">
        <w:trPr>
          <w:trHeight w:val="378"/>
        </w:trPr>
        <w:tc>
          <w:tcPr>
            <w:tcW w:w="4567" w:type="dxa"/>
            <w:tcBorders>
              <w:left w:val="double" w:sz="6" w:space="0" w:color="auto"/>
            </w:tcBorders>
          </w:tcPr>
          <w:p w14:paraId="1A936ED0" w14:textId="05A8E2D6" w:rsidR="00591464" w:rsidRPr="00C2234B" w:rsidRDefault="00591464" w:rsidP="00EE2F58">
            <w:pPr>
              <w:ind w:right="144"/>
            </w:pPr>
            <w:r w:rsidRPr="00C2234B">
              <w:rPr>
                <w:b/>
              </w:rPr>
              <w:t xml:space="preserve">Ref:  </w:t>
            </w:r>
            <w:r w:rsidR="00D56EFB" w:rsidRPr="00C2234B">
              <w:t xml:space="preserve"> </w:t>
            </w:r>
            <w:r w:rsidR="00D56EFB" w:rsidRPr="00C2234B">
              <w:rPr>
                <w:bCs/>
              </w:rPr>
              <w:t>Document 5C/</w:t>
            </w:r>
            <w:r w:rsidR="00EB7747" w:rsidRPr="00C2234B">
              <w:rPr>
                <w:bCs/>
              </w:rPr>
              <w:t>2</w:t>
            </w:r>
            <w:r w:rsidR="00085B4D">
              <w:rPr>
                <w:bCs/>
              </w:rPr>
              <w:t>7</w:t>
            </w:r>
            <w:r w:rsidR="00B5160C">
              <w:rPr>
                <w:bCs/>
              </w:rPr>
              <w:t>1</w:t>
            </w:r>
            <w:r w:rsidR="00D56EFB" w:rsidRPr="00C2234B">
              <w:rPr>
                <w:bCs/>
              </w:rPr>
              <w:t xml:space="preserve"> (Annex 2.</w:t>
            </w:r>
            <w:r w:rsidR="00B5160C">
              <w:rPr>
                <w:bCs/>
              </w:rPr>
              <w:t>3</w:t>
            </w:r>
            <w:r w:rsidR="00D56EFB" w:rsidRPr="00C2234B">
              <w:rPr>
                <w:bCs/>
              </w:rPr>
              <w:t>)</w:t>
            </w:r>
          </w:p>
        </w:tc>
        <w:tc>
          <w:tcPr>
            <w:tcW w:w="4826" w:type="dxa"/>
            <w:tcBorders>
              <w:right w:val="double" w:sz="6" w:space="0" w:color="auto"/>
            </w:tcBorders>
          </w:tcPr>
          <w:p w14:paraId="250EEB25" w14:textId="4407BFDF" w:rsidR="00591464" w:rsidRPr="00C2234B" w:rsidRDefault="00591464" w:rsidP="00EE2F58">
            <w:pPr>
              <w:tabs>
                <w:tab w:val="left" w:pos="162"/>
              </w:tabs>
              <w:ind w:right="144"/>
            </w:pPr>
            <w:r w:rsidRPr="00C2234B">
              <w:rPr>
                <w:b/>
              </w:rPr>
              <w:t>Date:</w:t>
            </w:r>
            <w:r w:rsidRPr="00C2234B">
              <w:t xml:space="preserve">  </w:t>
            </w:r>
            <w:r w:rsidR="00E964B4">
              <w:t>March</w:t>
            </w:r>
            <w:r w:rsidR="0098757B">
              <w:t xml:space="preserve"> </w:t>
            </w:r>
            <w:r w:rsidR="009F4E18">
              <w:t>27</w:t>
            </w:r>
            <w:r w:rsidR="0098757B">
              <w:t>,</w:t>
            </w:r>
            <w:r w:rsidR="0098757B">
              <w:rPr>
                <w:vertAlign w:val="superscript"/>
              </w:rPr>
              <w:t xml:space="preserve"> </w:t>
            </w:r>
            <w:r w:rsidR="0098757B">
              <w:t>202</w:t>
            </w:r>
            <w:r w:rsidR="00B70841">
              <w:t>6</w:t>
            </w:r>
          </w:p>
        </w:tc>
      </w:tr>
      <w:tr w:rsidR="00591464" w:rsidRPr="00C2234B" w14:paraId="0215A09E" w14:textId="77777777" w:rsidTr="00EE2F58">
        <w:trPr>
          <w:trHeight w:val="459"/>
        </w:trPr>
        <w:tc>
          <w:tcPr>
            <w:tcW w:w="9393" w:type="dxa"/>
            <w:gridSpan w:val="2"/>
            <w:tcBorders>
              <w:left w:val="double" w:sz="6" w:space="0" w:color="auto"/>
              <w:right w:val="double" w:sz="6" w:space="0" w:color="auto"/>
            </w:tcBorders>
          </w:tcPr>
          <w:p w14:paraId="195C3979" w14:textId="72880572" w:rsidR="00591464" w:rsidRPr="00C2234B" w:rsidRDefault="00591464" w:rsidP="00591464">
            <w:pPr>
              <w:pStyle w:val="RepNo"/>
              <w:spacing w:before="0"/>
              <w:jc w:val="left"/>
              <w:rPr>
                <w:caps w:val="0"/>
                <w:sz w:val="24"/>
                <w:szCs w:val="24"/>
                <w:lang w:eastAsia="zh-CN"/>
              </w:rPr>
            </w:pPr>
            <w:r w:rsidRPr="00C2234B">
              <w:rPr>
                <w:bCs/>
                <w:caps w:val="0"/>
                <w:sz w:val="24"/>
                <w:szCs w:val="24"/>
              </w:rPr>
              <w:t xml:space="preserve">Document Title:  </w:t>
            </w:r>
            <w:r w:rsidRPr="00C2234B">
              <w:rPr>
                <w:caps w:val="0"/>
                <w:sz w:val="24"/>
                <w:szCs w:val="24"/>
                <w:lang w:eastAsia="zh-CN"/>
              </w:rPr>
              <w:t xml:space="preserve"> </w:t>
            </w:r>
            <w:r w:rsidRPr="00C2234B">
              <w:t xml:space="preserve">   </w:t>
            </w:r>
            <w:r w:rsidR="00B5160C" w:rsidRPr="00B5160C">
              <w:rPr>
                <w:sz w:val="22"/>
                <w:szCs w:val="16"/>
              </w:rPr>
              <w:t>Working document towards draft CPM text on WRC-27 agenda item 1.10</w:t>
            </w:r>
          </w:p>
        </w:tc>
      </w:tr>
      <w:tr w:rsidR="00591464" w:rsidRPr="00C2234B" w14:paraId="187B8FE7" w14:textId="77777777" w:rsidTr="00EE2F58">
        <w:trPr>
          <w:trHeight w:val="1960"/>
        </w:trPr>
        <w:tc>
          <w:tcPr>
            <w:tcW w:w="4567" w:type="dxa"/>
            <w:tcBorders>
              <w:left w:val="double" w:sz="6" w:space="0" w:color="auto"/>
            </w:tcBorders>
          </w:tcPr>
          <w:p w14:paraId="12BF6FB8" w14:textId="77777777" w:rsidR="00591464" w:rsidRPr="00C2234B" w:rsidRDefault="00591464" w:rsidP="00EE2F58">
            <w:pPr>
              <w:ind w:right="144"/>
              <w:rPr>
                <w:b/>
              </w:rPr>
            </w:pPr>
            <w:r w:rsidRPr="00C2234B">
              <w:rPr>
                <w:b/>
              </w:rPr>
              <w:t>Author(s)/Contributors(s):</w:t>
            </w:r>
          </w:p>
          <w:p w14:paraId="552DA0AA" w14:textId="77777777" w:rsidR="00591464" w:rsidRPr="00C2234B" w:rsidRDefault="00591464" w:rsidP="00EE2F58">
            <w:pPr>
              <w:ind w:left="144" w:right="144"/>
              <w:rPr>
                <w:bCs/>
                <w:iCs/>
              </w:rPr>
            </w:pPr>
          </w:p>
          <w:p w14:paraId="52797ACA" w14:textId="77777777" w:rsidR="00591464" w:rsidRPr="00C2234B" w:rsidRDefault="00591464" w:rsidP="00EE2F58">
            <w:pPr>
              <w:ind w:left="144" w:right="144"/>
              <w:rPr>
                <w:bCs/>
                <w:iCs/>
              </w:rPr>
            </w:pPr>
            <w:r w:rsidRPr="00C2234B">
              <w:rPr>
                <w:bCs/>
                <w:iCs/>
              </w:rPr>
              <w:t>Zahid Islam</w:t>
            </w:r>
          </w:p>
          <w:p w14:paraId="196879D7" w14:textId="77777777" w:rsidR="00591464" w:rsidRPr="00C2234B" w:rsidRDefault="00591464" w:rsidP="00EE2F58">
            <w:pPr>
              <w:ind w:left="144" w:right="144"/>
              <w:rPr>
                <w:bCs/>
                <w:iCs/>
                <w:lang w:val="it-IT"/>
              </w:rPr>
            </w:pPr>
            <w:r w:rsidRPr="00C2234B">
              <w:rPr>
                <w:bCs/>
                <w:iCs/>
                <w:lang w:val="it-IT"/>
              </w:rPr>
              <w:t>SpaceX</w:t>
            </w:r>
          </w:p>
          <w:p w14:paraId="5816FA81" w14:textId="77777777" w:rsidR="00591464" w:rsidRPr="00C2234B" w:rsidRDefault="00591464" w:rsidP="00EE2F58">
            <w:pPr>
              <w:ind w:left="144" w:right="144"/>
              <w:rPr>
                <w:bCs/>
                <w:iCs/>
                <w:lang w:val="it-IT"/>
              </w:rPr>
            </w:pPr>
          </w:p>
          <w:p w14:paraId="0495190F" w14:textId="77777777" w:rsidR="00591464" w:rsidRPr="00C2234B" w:rsidRDefault="00591464" w:rsidP="00EE2F58">
            <w:pPr>
              <w:ind w:left="144" w:right="144"/>
              <w:rPr>
                <w:bCs/>
                <w:iCs/>
                <w:lang w:val="it-IT"/>
              </w:rPr>
            </w:pPr>
            <w:r w:rsidRPr="00C2234B">
              <w:rPr>
                <w:bCs/>
                <w:iCs/>
                <w:lang w:val="it-IT"/>
              </w:rPr>
              <w:t>Joe McMichael</w:t>
            </w:r>
          </w:p>
          <w:p w14:paraId="66EF0108" w14:textId="77777777" w:rsidR="00591464" w:rsidRPr="00C2234B" w:rsidRDefault="00591464" w:rsidP="00EE2F58">
            <w:pPr>
              <w:ind w:left="144" w:right="144"/>
              <w:rPr>
                <w:bCs/>
                <w:iCs/>
                <w:lang w:val="it-IT"/>
              </w:rPr>
            </w:pPr>
            <w:r w:rsidRPr="00C2234B">
              <w:rPr>
                <w:bCs/>
                <w:iCs/>
                <w:lang w:val="it-IT"/>
              </w:rPr>
              <w:t>SpaceX</w:t>
            </w:r>
          </w:p>
          <w:p w14:paraId="7A076CAA" w14:textId="77777777" w:rsidR="00591464" w:rsidRPr="00C2234B" w:rsidRDefault="00591464" w:rsidP="00EE2F58">
            <w:pPr>
              <w:ind w:left="144" w:right="144"/>
              <w:rPr>
                <w:bCs/>
                <w:iCs/>
                <w:lang w:val="it-IT"/>
              </w:rPr>
            </w:pPr>
          </w:p>
          <w:p w14:paraId="09E0B105" w14:textId="77777777" w:rsidR="00591464" w:rsidRPr="00C2234B" w:rsidRDefault="00591464" w:rsidP="00EE2F58">
            <w:pPr>
              <w:ind w:left="144" w:right="144"/>
              <w:rPr>
                <w:bCs/>
                <w:iCs/>
                <w:lang w:val="it-IT"/>
              </w:rPr>
            </w:pPr>
            <w:r w:rsidRPr="00C2234B">
              <w:rPr>
                <w:bCs/>
                <w:iCs/>
                <w:lang w:val="it-IT"/>
              </w:rPr>
              <w:t>Nader Damavandi</w:t>
            </w:r>
          </w:p>
          <w:p w14:paraId="3193A062" w14:textId="3A12BBF4" w:rsidR="00591464" w:rsidRPr="00C2234B" w:rsidRDefault="00591464" w:rsidP="00EE2F58">
            <w:pPr>
              <w:ind w:left="144" w:right="144"/>
              <w:rPr>
                <w:bCs/>
                <w:iCs/>
                <w:lang w:val="it-IT"/>
              </w:rPr>
            </w:pPr>
            <w:r w:rsidRPr="00C2234B">
              <w:rPr>
                <w:bCs/>
                <w:iCs/>
                <w:lang w:val="it-IT"/>
              </w:rPr>
              <w:t>SpaceX</w:t>
            </w:r>
          </w:p>
          <w:p w14:paraId="08A8E264" w14:textId="77777777" w:rsidR="000375E5" w:rsidRPr="00C2234B" w:rsidRDefault="000375E5" w:rsidP="00EE2F58">
            <w:pPr>
              <w:ind w:left="144" w:right="144"/>
              <w:rPr>
                <w:bCs/>
                <w:iCs/>
                <w:lang w:val="it-IT"/>
              </w:rPr>
            </w:pPr>
          </w:p>
          <w:p w14:paraId="1E7ACAA4" w14:textId="711655E3" w:rsidR="000375E5" w:rsidRPr="00C2234B" w:rsidRDefault="000375E5" w:rsidP="00EE2F58">
            <w:pPr>
              <w:ind w:left="144" w:right="144"/>
              <w:rPr>
                <w:bCs/>
                <w:iCs/>
                <w:lang w:val="it-IT"/>
              </w:rPr>
            </w:pPr>
            <w:r w:rsidRPr="00C2234B">
              <w:rPr>
                <w:bCs/>
                <w:iCs/>
                <w:lang w:val="it-IT"/>
              </w:rPr>
              <w:t>Jameson Dempsey</w:t>
            </w:r>
          </w:p>
          <w:p w14:paraId="18170061" w14:textId="2278BDBF" w:rsidR="000375E5" w:rsidRPr="00C2234B" w:rsidRDefault="000375E5" w:rsidP="00EE2F58">
            <w:pPr>
              <w:ind w:left="144" w:right="144"/>
              <w:rPr>
                <w:bCs/>
                <w:iCs/>
                <w:lang w:val="it-IT"/>
              </w:rPr>
            </w:pPr>
            <w:r w:rsidRPr="00C2234B">
              <w:rPr>
                <w:bCs/>
                <w:iCs/>
                <w:lang w:val="it-IT"/>
              </w:rPr>
              <w:t>SpaceX</w:t>
            </w:r>
          </w:p>
          <w:p w14:paraId="077CA94B" w14:textId="77777777" w:rsidR="00591464" w:rsidRPr="00C2234B" w:rsidRDefault="00591464" w:rsidP="00EE2F58">
            <w:pPr>
              <w:ind w:left="144" w:right="144"/>
              <w:rPr>
                <w:bCs/>
                <w:iCs/>
                <w:lang w:val="it-IT"/>
              </w:rPr>
            </w:pPr>
          </w:p>
        </w:tc>
        <w:tc>
          <w:tcPr>
            <w:tcW w:w="4826" w:type="dxa"/>
            <w:tcBorders>
              <w:right w:val="double" w:sz="6" w:space="0" w:color="auto"/>
            </w:tcBorders>
          </w:tcPr>
          <w:p w14:paraId="547765FB" w14:textId="77777777" w:rsidR="00591464" w:rsidRPr="00C2234B" w:rsidRDefault="00591464" w:rsidP="00EE2F58">
            <w:pPr>
              <w:ind w:right="144"/>
              <w:rPr>
                <w:b/>
                <w:bCs/>
                <w:lang w:val="fr-FR"/>
              </w:rPr>
            </w:pPr>
          </w:p>
          <w:p w14:paraId="03902FD2" w14:textId="77777777" w:rsidR="00591464" w:rsidRPr="00C2234B" w:rsidRDefault="00591464" w:rsidP="00EE2F58">
            <w:pPr>
              <w:ind w:right="144"/>
              <w:rPr>
                <w:bCs/>
                <w:lang w:val="fr-FR"/>
              </w:rPr>
            </w:pPr>
          </w:p>
          <w:p w14:paraId="4D873267" w14:textId="076E0407" w:rsidR="00591464" w:rsidRPr="00C2234B" w:rsidRDefault="00591464" w:rsidP="00EE2F58">
            <w:pPr>
              <w:ind w:right="144"/>
              <w:rPr>
                <w:bCs/>
                <w:lang w:val="fr-FR"/>
              </w:rPr>
            </w:pPr>
            <w:r w:rsidRPr="00C2234B">
              <w:rPr>
                <w:bCs/>
                <w:lang w:val="fr-FR"/>
              </w:rPr>
              <w:t xml:space="preserve">Email:  </w:t>
            </w:r>
            <w:hyperlink r:id="rId11" w:history="1">
              <w:r w:rsidRPr="00C2234B">
                <w:rPr>
                  <w:rStyle w:val="Hyperlink"/>
                  <w:bCs/>
                  <w:lang w:val="fr-FR"/>
                </w:rPr>
                <w:t>km.islam@spacex.com</w:t>
              </w:r>
            </w:hyperlink>
            <w:r w:rsidRPr="00C2234B">
              <w:rPr>
                <w:bCs/>
                <w:lang w:val="fr-FR"/>
              </w:rPr>
              <w:t xml:space="preserve"> </w:t>
            </w:r>
            <w:r w:rsidRPr="00C2234B">
              <w:rPr>
                <w:bCs/>
                <w:lang w:val="fr-FR"/>
              </w:rPr>
              <w:br/>
              <w:t xml:space="preserve"> </w:t>
            </w:r>
          </w:p>
          <w:p w14:paraId="56A56C36" w14:textId="77777777" w:rsidR="00591464" w:rsidRPr="00C2234B" w:rsidRDefault="00591464" w:rsidP="00EE2F58">
            <w:pPr>
              <w:ind w:right="144"/>
              <w:rPr>
                <w:bCs/>
                <w:lang w:val="fr-FR"/>
              </w:rPr>
            </w:pPr>
          </w:p>
          <w:p w14:paraId="233548CF" w14:textId="25B4A59C" w:rsidR="00591464" w:rsidRPr="00C2234B" w:rsidRDefault="00591464" w:rsidP="00EE2F58">
            <w:pPr>
              <w:ind w:right="144"/>
              <w:rPr>
                <w:bCs/>
                <w:lang w:val="fr-FR"/>
              </w:rPr>
            </w:pPr>
            <w:r w:rsidRPr="00C2234B">
              <w:rPr>
                <w:bCs/>
                <w:lang w:val="fr-FR"/>
              </w:rPr>
              <w:t xml:space="preserve">Email:  </w:t>
            </w:r>
            <w:r w:rsidRPr="00C2234B">
              <w:t xml:space="preserve"> </w:t>
            </w:r>
            <w:hyperlink r:id="rId12" w:history="1">
              <w:r w:rsidRPr="00C2234B">
                <w:rPr>
                  <w:rStyle w:val="Hyperlink"/>
                  <w:bCs/>
                  <w:lang w:val="fr-FR"/>
                </w:rPr>
                <w:t>Joseph.McMichael@spacex.com</w:t>
              </w:r>
            </w:hyperlink>
            <w:r w:rsidRPr="00C2234B">
              <w:rPr>
                <w:bCs/>
                <w:lang w:val="fr-FR"/>
              </w:rPr>
              <w:t xml:space="preserve"> </w:t>
            </w:r>
            <w:r w:rsidRPr="00C2234B">
              <w:rPr>
                <w:bCs/>
                <w:lang w:val="fr-FR"/>
              </w:rPr>
              <w:br/>
            </w:r>
          </w:p>
          <w:p w14:paraId="4E36E3F9" w14:textId="77777777" w:rsidR="00591464" w:rsidRPr="00C2234B" w:rsidRDefault="00591464" w:rsidP="00EE2F58">
            <w:pPr>
              <w:ind w:right="144"/>
              <w:rPr>
                <w:bCs/>
                <w:lang w:val="fr-FR"/>
              </w:rPr>
            </w:pPr>
          </w:p>
          <w:p w14:paraId="2AD498D5" w14:textId="4132514E" w:rsidR="00591464" w:rsidRPr="00C2234B" w:rsidRDefault="00591464" w:rsidP="00EE2F58">
            <w:pPr>
              <w:ind w:right="144"/>
              <w:rPr>
                <w:bCs/>
                <w:lang w:val="fr-FR"/>
              </w:rPr>
            </w:pPr>
            <w:r w:rsidRPr="00C2234B">
              <w:rPr>
                <w:bCs/>
                <w:lang w:val="fr-FR"/>
              </w:rPr>
              <w:t xml:space="preserve">Email:  </w:t>
            </w:r>
            <w:hyperlink r:id="rId13" w:history="1">
              <w:r w:rsidRPr="00C2234B">
                <w:rPr>
                  <w:rStyle w:val="Hyperlink"/>
                  <w:bCs/>
                  <w:lang w:val="fr-FR"/>
                </w:rPr>
                <w:t>Nader.Damavandi@spacex.com</w:t>
              </w:r>
            </w:hyperlink>
            <w:r w:rsidRPr="00C2234B">
              <w:rPr>
                <w:bCs/>
                <w:lang w:val="fr-FR"/>
              </w:rPr>
              <w:t xml:space="preserve"> </w:t>
            </w:r>
            <w:r w:rsidRPr="00C2234B">
              <w:rPr>
                <w:bCs/>
                <w:lang w:val="fr-FR"/>
              </w:rPr>
              <w:br/>
            </w:r>
          </w:p>
          <w:p w14:paraId="74F5AE45" w14:textId="77777777" w:rsidR="00591464" w:rsidRPr="00C2234B" w:rsidRDefault="00591464" w:rsidP="00EE2F58">
            <w:pPr>
              <w:ind w:right="144"/>
              <w:rPr>
                <w:bCs/>
                <w:lang w:val="fr-FR"/>
              </w:rPr>
            </w:pPr>
          </w:p>
          <w:p w14:paraId="6D73DD33" w14:textId="77777777" w:rsidR="000375E5" w:rsidRPr="00C2234B" w:rsidRDefault="000375E5" w:rsidP="00EE2F58">
            <w:pPr>
              <w:ind w:right="144"/>
              <w:rPr>
                <w:bCs/>
                <w:lang w:val="fr-FR"/>
              </w:rPr>
            </w:pPr>
          </w:p>
          <w:p w14:paraId="7A474448" w14:textId="66B8F580" w:rsidR="000375E5" w:rsidRPr="00C2234B" w:rsidRDefault="000375E5" w:rsidP="00EE2F58">
            <w:pPr>
              <w:ind w:right="144"/>
              <w:rPr>
                <w:bCs/>
                <w:lang w:val="fr-FR"/>
              </w:rPr>
            </w:pPr>
            <w:r w:rsidRPr="00C2234B">
              <w:rPr>
                <w:bCs/>
                <w:lang w:val="fr-FR"/>
              </w:rPr>
              <w:t xml:space="preserve">Email: </w:t>
            </w:r>
            <w:hyperlink r:id="rId14" w:history="1">
              <w:r w:rsidRPr="00C2234B">
                <w:rPr>
                  <w:rStyle w:val="Hyperlink"/>
                  <w:bCs/>
                  <w:lang w:val="fr-FR"/>
                </w:rPr>
                <w:t>jameson.dempsey@spacex.com</w:t>
              </w:r>
            </w:hyperlink>
          </w:p>
          <w:p w14:paraId="38F7E0E5" w14:textId="21EC1E0A" w:rsidR="000375E5" w:rsidRPr="00C2234B" w:rsidRDefault="000375E5" w:rsidP="00EE2F58">
            <w:pPr>
              <w:ind w:right="144"/>
              <w:rPr>
                <w:bCs/>
                <w:lang w:val="fr-FR"/>
              </w:rPr>
            </w:pPr>
          </w:p>
        </w:tc>
      </w:tr>
      <w:tr w:rsidR="00591464" w:rsidRPr="00C2234B" w14:paraId="232D8FF0" w14:textId="77777777" w:rsidTr="00EE2F58">
        <w:trPr>
          <w:trHeight w:val="541"/>
        </w:trPr>
        <w:tc>
          <w:tcPr>
            <w:tcW w:w="9393" w:type="dxa"/>
            <w:gridSpan w:val="2"/>
            <w:tcBorders>
              <w:left w:val="double" w:sz="6" w:space="0" w:color="auto"/>
              <w:right w:val="double" w:sz="6" w:space="0" w:color="auto"/>
            </w:tcBorders>
          </w:tcPr>
          <w:p w14:paraId="574C5B2C" w14:textId="6D27A618" w:rsidR="00591464" w:rsidRPr="00C2234B" w:rsidRDefault="00591464" w:rsidP="00591464">
            <w:pPr>
              <w:spacing w:after="120"/>
              <w:ind w:right="144"/>
              <w:rPr>
                <w:bCs/>
              </w:rPr>
            </w:pPr>
            <w:r w:rsidRPr="00C2234B">
              <w:rPr>
                <w:b/>
              </w:rPr>
              <w:t xml:space="preserve">Purpose/Objective: </w:t>
            </w:r>
            <w:r w:rsidR="004238D1" w:rsidRPr="00C2234B">
              <w:rPr>
                <w:bCs/>
              </w:rPr>
              <w:t>A</w:t>
            </w:r>
            <w:r w:rsidR="00DA1D4C" w:rsidRPr="00C2234B">
              <w:rPr>
                <w:bCs/>
              </w:rPr>
              <w:t>dd studies</w:t>
            </w:r>
            <w:r w:rsidR="004238D1" w:rsidRPr="00C2234B">
              <w:rPr>
                <w:bCs/>
              </w:rPr>
              <w:t xml:space="preserve"> to the Working Doc on AI 1.10, i.e. 5C/2</w:t>
            </w:r>
            <w:r w:rsidR="00085B4D">
              <w:rPr>
                <w:bCs/>
              </w:rPr>
              <w:t>74</w:t>
            </w:r>
            <w:r w:rsidR="004238D1" w:rsidRPr="00C2234B">
              <w:rPr>
                <w:bCs/>
              </w:rPr>
              <w:t xml:space="preserve"> (Annex 2.</w:t>
            </w:r>
            <w:r w:rsidR="00085B4D">
              <w:rPr>
                <w:bCs/>
              </w:rPr>
              <w:t>4</w:t>
            </w:r>
            <w:r w:rsidR="004238D1" w:rsidRPr="00C2234B">
              <w:rPr>
                <w:bCs/>
              </w:rPr>
              <w:t>)</w:t>
            </w:r>
          </w:p>
          <w:p w14:paraId="2752810D" w14:textId="77777777" w:rsidR="00591464" w:rsidRPr="00C2234B" w:rsidRDefault="00591464" w:rsidP="00EE2F58">
            <w:pPr>
              <w:spacing w:after="120"/>
              <w:ind w:right="144"/>
            </w:pPr>
          </w:p>
        </w:tc>
      </w:tr>
      <w:tr w:rsidR="00591464" w:rsidRPr="00C2234B" w14:paraId="4C46E611" w14:textId="77777777" w:rsidTr="00EE2F58">
        <w:trPr>
          <w:trHeight w:val="1380"/>
        </w:trPr>
        <w:tc>
          <w:tcPr>
            <w:tcW w:w="9393" w:type="dxa"/>
            <w:gridSpan w:val="2"/>
            <w:tcBorders>
              <w:left w:val="double" w:sz="6" w:space="0" w:color="auto"/>
              <w:bottom w:val="single" w:sz="12" w:space="0" w:color="auto"/>
              <w:right w:val="double" w:sz="6" w:space="0" w:color="auto"/>
            </w:tcBorders>
          </w:tcPr>
          <w:p w14:paraId="2B3C8855" w14:textId="285FF86F" w:rsidR="006F1F99" w:rsidRPr="00C2234B" w:rsidRDefault="00591464" w:rsidP="007812E0">
            <w:pPr>
              <w:spacing w:after="120"/>
              <w:ind w:right="144"/>
              <w:rPr>
                <w:bCs/>
                <w:lang w:val="en-US"/>
              </w:rPr>
            </w:pPr>
            <w:r w:rsidRPr="00C2234B">
              <w:rPr>
                <w:b/>
              </w:rPr>
              <w:t>Abstract:</w:t>
            </w:r>
            <w:r w:rsidRPr="00C2234B">
              <w:rPr>
                <w:bCs/>
              </w:rPr>
              <w:t xml:space="preserve">   </w:t>
            </w:r>
            <w:r w:rsidR="00C95E57" w:rsidRPr="00C95E57">
              <w:rPr>
                <w:bCs/>
              </w:rPr>
              <w:t>ITU-R Working Party 5C is tasked with finalizing the draft CPM text on WRC-27 agenda item 1.10 at its upcoming meeting (May 2026).  This input contribution will propose regulatory solutions to address Resolution 775 (Rev. WRC-23), including the development of pfd and eirp limits for inclusion in Article 21 of the Radio Regulations for satellite services to protect fixed and mobile services in the frequency bands 71-76 and 81-86 GHz.</w:t>
            </w:r>
          </w:p>
        </w:tc>
      </w:tr>
    </w:tbl>
    <w:p w14:paraId="544704B2" w14:textId="77777777" w:rsidR="00591464" w:rsidRDefault="00591464">
      <w:r w:rsidRPr="00C2234B">
        <w:br w:type="page"/>
      </w:r>
    </w:p>
    <w:p w14:paraId="4B7A2CF3" w14:textId="77777777" w:rsidR="00C95E57" w:rsidRDefault="00C95E57">
      <w:pPr>
        <w:tabs>
          <w:tab w:val="clear" w:pos="1134"/>
          <w:tab w:val="clear" w:pos="1871"/>
          <w:tab w:val="clear" w:pos="2268"/>
        </w:tabs>
        <w:overflowPunct/>
        <w:autoSpaceDE/>
        <w:autoSpaceDN/>
        <w:adjustRightInd/>
        <w:spacing w:before="0"/>
        <w:textAlignment w:val="auto"/>
        <w:rPr>
          <w:b/>
        </w:rPr>
      </w:pPr>
    </w:p>
    <w:tbl>
      <w:tblPr>
        <w:tblpPr w:leftFromText="180" w:rightFromText="180" w:horzAnchor="margin" w:tblpY="-687"/>
        <w:tblW w:w="9997" w:type="dxa"/>
        <w:tblLayout w:type="fixed"/>
        <w:tblLook w:val="0000" w:firstRow="0" w:lastRow="0" w:firstColumn="0" w:lastColumn="0" w:noHBand="0" w:noVBand="0"/>
      </w:tblPr>
      <w:tblGrid>
        <w:gridCol w:w="9997"/>
      </w:tblGrid>
      <w:tr w:rsidR="00C95E57" w14:paraId="27765B17" w14:textId="77777777" w:rsidTr="00605903">
        <w:trPr>
          <w:cantSplit/>
        </w:trPr>
        <w:tc>
          <w:tcPr>
            <w:tcW w:w="9997" w:type="dxa"/>
          </w:tcPr>
          <w:p w14:paraId="24B8D1DF" w14:textId="77777777" w:rsidR="00C95E57" w:rsidRDefault="00C95E57" w:rsidP="00605903">
            <w:pPr>
              <w:pStyle w:val="Title1"/>
              <w:rPr>
                <w:caps w:val="0"/>
                <w:lang w:eastAsia="zh-CN"/>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95E57" w14:paraId="5B592766" w14:textId="77777777" w:rsidTr="00605903">
              <w:trPr>
                <w:cantSplit/>
              </w:trPr>
              <w:tc>
                <w:tcPr>
                  <w:tcW w:w="6487" w:type="dxa"/>
                  <w:vAlign w:val="center"/>
                </w:tcPr>
                <w:p w14:paraId="08742718" w14:textId="77777777" w:rsidR="00C95E57" w:rsidRPr="00D8032B" w:rsidRDefault="00C95E57" w:rsidP="00C95E57">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6B0C8BB9" w14:textId="77777777" w:rsidR="00C95E57" w:rsidRDefault="00C95E57" w:rsidP="00C95E57">
                  <w:pPr>
                    <w:shd w:val="solid" w:color="FFFFFF" w:fill="FFFFFF"/>
                    <w:spacing w:before="0" w:line="240" w:lineRule="atLeast"/>
                  </w:pPr>
                  <w:r>
                    <w:rPr>
                      <w:noProof/>
                      <w:lang w:val="en-US"/>
                    </w:rPr>
                    <w:drawing>
                      <wp:inline distT="0" distB="0" distL="0" distR="0" wp14:anchorId="0ED2A209" wp14:editId="393D247B">
                        <wp:extent cx="765175" cy="765175"/>
                        <wp:effectExtent l="0" t="0" r="0" b="0"/>
                        <wp:docPr id="1278009949" name="Picture 127800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95E57" w:rsidRPr="0051782D" w14:paraId="50DD3F9F" w14:textId="77777777" w:rsidTr="00605903">
              <w:trPr>
                <w:cantSplit/>
              </w:trPr>
              <w:tc>
                <w:tcPr>
                  <w:tcW w:w="6487" w:type="dxa"/>
                  <w:tcBorders>
                    <w:bottom w:val="single" w:sz="12" w:space="0" w:color="auto"/>
                  </w:tcBorders>
                </w:tcPr>
                <w:p w14:paraId="0649632D" w14:textId="77777777" w:rsidR="00C95E57" w:rsidRPr="00163271" w:rsidRDefault="00C95E57" w:rsidP="00C95E5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86E7722" w14:textId="77777777" w:rsidR="00C95E57" w:rsidRPr="0051782D" w:rsidRDefault="00C95E57" w:rsidP="00C95E57">
                  <w:pPr>
                    <w:shd w:val="solid" w:color="FFFFFF" w:fill="FFFFFF"/>
                    <w:spacing w:before="0" w:after="48" w:line="240" w:lineRule="atLeast"/>
                    <w:rPr>
                      <w:sz w:val="22"/>
                      <w:szCs w:val="22"/>
                      <w:lang w:val="en-US"/>
                    </w:rPr>
                  </w:pPr>
                </w:p>
              </w:tc>
            </w:tr>
            <w:tr w:rsidR="00C95E57" w:rsidRPr="00710D66" w14:paraId="6C85776F" w14:textId="77777777" w:rsidTr="00605903">
              <w:trPr>
                <w:cantSplit/>
              </w:trPr>
              <w:tc>
                <w:tcPr>
                  <w:tcW w:w="6487" w:type="dxa"/>
                  <w:tcBorders>
                    <w:top w:val="single" w:sz="12" w:space="0" w:color="auto"/>
                  </w:tcBorders>
                </w:tcPr>
                <w:p w14:paraId="52DEA2A8" w14:textId="77777777" w:rsidR="00C95E57" w:rsidRPr="0051782D" w:rsidRDefault="00C95E57" w:rsidP="00C95E5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212F673" w14:textId="77777777" w:rsidR="00C95E57" w:rsidRPr="00710D66" w:rsidRDefault="00C95E57" w:rsidP="00C95E57">
                  <w:pPr>
                    <w:shd w:val="solid" w:color="FFFFFF" w:fill="FFFFFF"/>
                    <w:spacing w:before="0" w:after="48" w:line="240" w:lineRule="atLeast"/>
                    <w:rPr>
                      <w:lang w:val="en-US"/>
                    </w:rPr>
                  </w:pPr>
                </w:p>
              </w:tc>
            </w:tr>
            <w:tr w:rsidR="00C95E57" w:rsidRPr="00DA70C7" w14:paraId="128CC7E7" w14:textId="77777777" w:rsidTr="00605903">
              <w:trPr>
                <w:cantSplit/>
              </w:trPr>
              <w:tc>
                <w:tcPr>
                  <w:tcW w:w="6487" w:type="dxa"/>
                  <w:vMerge w:val="restart"/>
                </w:tcPr>
                <w:p w14:paraId="5743DF79" w14:textId="77777777" w:rsidR="00C95E57" w:rsidRPr="00982084" w:rsidRDefault="00C95E57" w:rsidP="00C95E57">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rsidRPr="00FD1D36">
                    <w:rPr>
                      <w:rFonts w:ascii="Verdana" w:hAnsi="Verdana"/>
                      <w:sz w:val="20"/>
                    </w:rPr>
                    <w:t xml:space="preserve">Annex </w:t>
                  </w:r>
                  <w:r>
                    <w:rPr>
                      <w:rFonts w:ascii="Verdana" w:hAnsi="Verdana"/>
                      <w:sz w:val="20"/>
                    </w:rPr>
                    <w:t>2.3 to 5C/271</w:t>
                  </w:r>
                </w:p>
              </w:tc>
              <w:tc>
                <w:tcPr>
                  <w:tcW w:w="3402" w:type="dxa"/>
                </w:tcPr>
                <w:p w14:paraId="61E1126D" w14:textId="3194447C" w:rsidR="00C95E57" w:rsidRPr="00DA70C7" w:rsidRDefault="00C95E57" w:rsidP="00C95E57">
                  <w:pPr>
                    <w:pStyle w:val="DocData"/>
                    <w:framePr w:hSpace="0" w:wrap="auto" w:hAnchor="text" w:yAlign="inline"/>
                  </w:pPr>
                  <w:r>
                    <w:t xml:space="preserve">Document </w:t>
                  </w:r>
                  <w:r>
                    <w:t>TBD</w:t>
                  </w:r>
                </w:p>
              </w:tc>
            </w:tr>
            <w:tr w:rsidR="00C95E57" w:rsidRPr="00DA70C7" w14:paraId="37A4D1EC" w14:textId="77777777" w:rsidTr="00605903">
              <w:trPr>
                <w:cantSplit/>
              </w:trPr>
              <w:tc>
                <w:tcPr>
                  <w:tcW w:w="6487" w:type="dxa"/>
                  <w:vMerge/>
                </w:tcPr>
                <w:p w14:paraId="3DDD9666" w14:textId="77777777" w:rsidR="00C95E57" w:rsidRDefault="00C95E57" w:rsidP="00C95E57">
                  <w:pPr>
                    <w:spacing w:before="60"/>
                    <w:jc w:val="center"/>
                    <w:rPr>
                      <w:b/>
                      <w:smallCaps/>
                      <w:sz w:val="32"/>
                      <w:lang w:eastAsia="zh-CN"/>
                    </w:rPr>
                  </w:pPr>
                </w:p>
              </w:tc>
              <w:tc>
                <w:tcPr>
                  <w:tcW w:w="3402" w:type="dxa"/>
                </w:tcPr>
                <w:p w14:paraId="78DFAAB5" w14:textId="77777777" w:rsidR="00C95E57" w:rsidRPr="00DA70C7" w:rsidRDefault="00C95E57" w:rsidP="00C95E57">
                  <w:pPr>
                    <w:pStyle w:val="DocData"/>
                    <w:framePr w:hSpace="0" w:wrap="auto" w:hAnchor="text" w:yAlign="inline"/>
                  </w:pPr>
                  <w:r>
                    <w:t>TBD May 2026</w:t>
                  </w:r>
                </w:p>
              </w:tc>
            </w:tr>
            <w:tr w:rsidR="00C95E57" w:rsidRPr="00DA70C7" w14:paraId="22576BE3" w14:textId="77777777" w:rsidTr="00605903">
              <w:trPr>
                <w:cantSplit/>
              </w:trPr>
              <w:tc>
                <w:tcPr>
                  <w:tcW w:w="6487" w:type="dxa"/>
                  <w:vMerge/>
                </w:tcPr>
                <w:p w14:paraId="4916216D" w14:textId="77777777" w:rsidR="00C95E57" w:rsidRDefault="00C95E57" w:rsidP="00C95E57">
                  <w:pPr>
                    <w:spacing w:before="60"/>
                    <w:jc w:val="center"/>
                    <w:rPr>
                      <w:b/>
                      <w:smallCaps/>
                      <w:sz w:val="32"/>
                      <w:lang w:eastAsia="zh-CN"/>
                    </w:rPr>
                  </w:pPr>
                </w:p>
              </w:tc>
              <w:tc>
                <w:tcPr>
                  <w:tcW w:w="3402" w:type="dxa"/>
                </w:tcPr>
                <w:p w14:paraId="710D3281" w14:textId="77777777" w:rsidR="00C95E57" w:rsidRPr="00DA70C7" w:rsidRDefault="00C95E57" w:rsidP="00C95E57">
                  <w:pPr>
                    <w:pStyle w:val="DocData"/>
                    <w:framePr w:hSpace="0" w:wrap="auto" w:hAnchor="text" w:yAlign="inline"/>
                    <w:rPr>
                      <w:rFonts w:eastAsia="SimSun"/>
                    </w:rPr>
                  </w:pPr>
                  <w:r>
                    <w:rPr>
                      <w:rFonts w:eastAsia="SimSun"/>
                    </w:rPr>
                    <w:t>English only</w:t>
                  </w:r>
                </w:p>
              </w:tc>
            </w:tr>
          </w:tbl>
          <w:p w14:paraId="67CB9547" w14:textId="77777777" w:rsidR="00C95E57" w:rsidRDefault="00C95E57" w:rsidP="00605903">
            <w:pPr>
              <w:jc w:val="center"/>
              <w:rPr>
                <w:b/>
                <w:bCs/>
                <w:sz w:val="28"/>
                <w:szCs w:val="28"/>
                <w:lang w:eastAsia="zh-CN"/>
              </w:rPr>
            </w:pPr>
          </w:p>
          <w:p w14:paraId="562EBEB1" w14:textId="77777777" w:rsidR="00C95E57" w:rsidRDefault="00C95E57" w:rsidP="00C95E57">
            <w:pPr>
              <w:rPr>
                <w:b/>
                <w:bCs/>
                <w:sz w:val="28"/>
                <w:szCs w:val="28"/>
                <w:lang w:eastAsia="zh-CN"/>
              </w:rPr>
            </w:pPr>
          </w:p>
          <w:p w14:paraId="615824E4" w14:textId="479FBD52" w:rsidR="00C95E57" w:rsidRPr="0093094D" w:rsidRDefault="00C95E57" w:rsidP="00605903">
            <w:pPr>
              <w:jc w:val="center"/>
              <w:rPr>
                <w:b/>
                <w:bCs/>
                <w:sz w:val="28"/>
                <w:szCs w:val="28"/>
              </w:rPr>
            </w:pPr>
            <w:r w:rsidRPr="0093094D">
              <w:rPr>
                <w:b/>
                <w:bCs/>
                <w:sz w:val="28"/>
                <w:szCs w:val="28"/>
                <w:lang w:eastAsia="zh-CN"/>
              </w:rPr>
              <w:t>United States</w:t>
            </w:r>
          </w:p>
          <w:p w14:paraId="0D8C173F" w14:textId="77777777" w:rsidR="00C95E57" w:rsidRDefault="00C95E57" w:rsidP="00605903">
            <w:pPr>
              <w:pStyle w:val="Title1"/>
              <w:rPr>
                <w:caps w:val="0"/>
                <w:lang w:eastAsia="zh-CN"/>
              </w:rPr>
            </w:pPr>
          </w:p>
          <w:p w14:paraId="52648C40" w14:textId="77777777" w:rsidR="00C95E57" w:rsidRDefault="00C95E57" w:rsidP="00605903">
            <w:pPr>
              <w:pStyle w:val="Title1"/>
              <w:rPr>
                <w:caps w:val="0"/>
                <w:lang w:eastAsia="zh-CN"/>
              </w:rPr>
            </w:pPr>
            <w:r w:rsidRPr="00FD1D36">
              <w:rPr>
                <w:caps w:val="0"/>
                <w:lang w:eastAsia="zh-CN"/>
              </w:rPr>
              <w:t xml:space="preserve">WORKING DOCUMENT </w:t>
            </w:r>
            <w:r>
              <w:rPr>
                <w:caps w:val="0"/>
                <w:lang w:eastAsia="zh-CN"/>
              </w:rPr>
              <w:t xml:space="preserve">TOWARDS DRAFT CPM TEXT ON </w:t>
            </w:r>
          </w:p>
          <w:p w14:paraId="76654E36" w14:textId="77777777" w:rsidR="00C95E57" w:rsidRDefault="00C95E57" w:rsidP="00605903">
            <w:pPr>
              <w:pStyle w:val="Title1"/>
              <w:rPr>
                <w:lang w:eastAsia="zh-CN"/>
              </w:rPr>
            </w:pPr>
            <w:r>
              <w:rPr>
                <w:caps w:val="0"/>
                <w:lang w:eastAsia="zh-CN"/>
              </w:rPr>
              <w:t>WRC-27 AGENDA ITEM 1.10</w:t>
            </w:r>
          </w:p>
        </w:tc>
      </w:tr>
      <w:tr w:rsidR="00C95E57" w14:paraId="19D247F7" w14:textId="77777777" w:rsidTr="00605903">
        <w:trPr>
          <w:cantSplit/>
        </w:trPr>
        <w:tc>
          <w:tcPr>
            <w:tcW w:w="9997" w:type="dxa"/>
          </w:tcPr>
          <w:p w14:paraId="0291435F" w14:textId="77777777" w:rsidR="00C95E57" w:rsidRDefault="00C95E57" w:rsidP="00605903">
            <w:pPr>
              <w:pStyle w:val="Annextitle"/>
              <w:jc w:val="left"/>
            </w:pPr>
          </w:p>
        </w:tc>
      </w:tr>
    </w:tbl>
    <w:p w14:paraId="576BC946" w14:textId="77777777" w:rsidR="00C95E57" w:rsidRDefault="00C95E57" w:rsidP="00C95E57">
      <w:r>
        <w:t xml:space="preserve">As the responsible group for WRC-27 agenda item 1.10, Working Party 5C has been conducting the requisite studies called for in Resolution </w:t>
      </w:r>
      <w:r w:rsidRPr="00123E39">
        <w:rPr>
          <w:b/>
          <w:bCs/>
        </w:rPr>
        <w:t>775</w:t>
      </w:r>
      <w:r>
        <w:t xml:space="preserve"> (Rev. </w:t>
      </w:r>
      <w:r w:rsidRPr="00123E39">
        <w:rPr>
          <w:b/>
          <w:bCs/>
        </w:rPr>
        <w:t>WRC-23</w:t>
      </w:r>
      <w:r>
        <w:t>).  This input contribution updates the draft CPM text to include regulatory considerations based on the results of studies.</w:t>
      </w:r>
    </w:p>
    <w:p w14:paraId="5D156C60" w14:textId="77777777" w:rsidR="00C95E57" w:rsidRDefault="00C95E57" w:rsidP="00C95E57">
      <w:r>
        <w:t>Tracked changes, except for modifications to the Radio Regulations, were accepted from 5C/271(Annex 2.3), such that new proposals from the United States could be clearly illustrated.</w:t>
      </w:r>
    </w:p>
    <w:p w14:paraId="1B242B9F" w14:textId="339FAFB0" w:rsidR="00C95E57" w:rsidRDefault="00C95E57" w:rsidP="00C95E57">
      <w:pPr>
        <w:tabs>
          <w:tab w:val="clear" w:pos="1134"/>
          <w:tab w:val="clear" w:pos="1871"/>
          <w:tab w:val="clear" w:pos="2268"/>
        </w:tabs>
        <w:overflowPunct/>
        <w:autoSpaceDE/>
        <w:autoSpaceDN/>
        <w:adjustRightInd/>
        <w:spacing w:before="0"/>
        <w:textAlignment w:val="auto"/>
      </w:pPr>
      <w:r w:rsidRPr="00C90E65">
        <w:rPr>
          <w:lang w:eastAsia="zh-CN"/>
        </w:rPr>
        <w:t>The intent of this contribution is to aid Working Party 5</w:t>
      </w:r>
      <w:r>
        <w:rPr>
          <w:lang w:eastAsia="zh-CN"/>
        </w:rPr>
        <w:t>C</w:t>
      </w:r>
      <w:r w:rsidRPr="00C90E65">
        <w:rPr>
          <w:lang w:eastAsia="zh-CN"/>
        </w:rPr>
        <w:t xml:space="preserve"> in progressing the work on draft CPM text and </w:t>
      </w:r>
      <w:r w:rsidRPr="00C95E57">
        <w:rPr>
          <w:lang w:eastAsia="zh-CN"/>
        </w:rPr>
        <w:t>it presents the United States’ proposals in terms of PFD masks and eirp limits</w:t>
      </w:r>
      <w:r>
        <w:rPr>
          <w:lang w:eastAsia="zh-CN"/>
        </w:rPr>
        <w:t>.</w:t>
      </w:r>
      <w:r>
        <w:rPr>
          <w:b/>
        </w:rPr>
        <w:br w:type="page"/>
      </w:r>
    </w:p>
    <w:p w14:paraId="73F2988A" w14:textId="3324858C" w:rsidR="009F4E18" w:rsidRPr="00B440C6" w:rsidRDefault="009F4E18" w:rsidP="009F4E18">
      <w:pPr>
        <w:pStyle w:val="Heading1"/>
        <w:ind w:left="0" w:firstLine="0"/>
        <w:rPr>
          <w:b w:val="0"/>
          <w:sz w:val="24"/>
        </w:rPr>
      </w:pPr>
      <w:r w:rsidRPr="00B440C6">
        <w:rPr>
          <w:b w:val="0"/>
          <w:sz w:val="24"/>
        </w:rPr>
        <w:lastRenderedPageBreak/>
        <w:t xml:space="preserve">The updates in </w:t>
      </w:r>
      <w:r>
        <w:rPr>
          <w:b w:val="0"/>
          <w:sz w:val="24"/>
        </w:rPr>
        <w:t>third</w:t>
      </w:r>
      <w:r w:rsidRPr="00B440C6">
        <w:rPr>
          <w:b w:val="0"/>
          <w:sz w:val="24"/>
        </w:rPr>
        <w:t xml:space="preserve"> draft are highlighted in </w:t>
      </w:r>
      <w:r w:rsidRPr="009F4E18">
        <w:rPr>
          <w:b w:val="0"/>
          <w:sz w:val="24"/>
          <w:highlight w:val="cyan"/>
        </w:rPr>
        <w:t>cyan</w:t>
      </w:r>
      <w:r w:rsidRPr="00B440C6">
        <w:rPr>
          <w:b w:val="0"/>
          <w:sz w:val="24"/>
        </w:rPr>
        <w:t>.</w:t>
      </w:r>
    </w:p>
    <w:p w14:paraId="686C123B" w14:textId="77777777" w:rsidR="009F4E18" w:rsidRDefault="009F4E18"/>
    <w:p w14:paraId="6D88C261" w14:textId="50DD7EAC" w:rsidR="00C95E57" w:rsidRPr="00C2234B" w:rsidRDefault="00C95E57" w:rsidP="00C95E57">
      <w:pPr>
        <w:jc w:val="center"/>
      </w:pPr>
      <w:del w:id="2" w:author="United States" w:date="2026-03-27T19:53:00Z" w16du:dateUtc="2026-03-27T18:53:00Z">
        <w:r w:rsidRPr="00C95E57" w:rsidDel="00C95E57">
          <w:rPr>
            <w:rFonts w:eastAsia="Batang"/>
            <w:sz w:val="28"/>
            <w:highlight w:val="cyan"/>
            <w:lang w:eastAsia="zh-CN"/>
          </w:rPr>
          <w:delText>WORKING DOCUMENT TOWARDS</w:delText>
        </w:r>
      </w:del>
      <w:r w:rsidRPr="00123E39">
        <w:rPr>
          <w:rFonts w:eastAsia="Batang"/>
          <w:sz w:val="28"/>
          <w:lang w:eastAsia="zh-CN"/>
        </w:rPr>
        <w:t xml:space="preserve"> DRAFT CPM TEXT</w:t>
      </w:r>
      <w:r w:rsidRPr="00123E39">
        <w:rPr>
          <w:rFonts w:eastAsia="Batang"/>
          <w:sz w:val="28"/>
          <w:lang w:eastAsia="zh-CN"/>
        </w:rPr>
        <w:br/>
        <w:t>ON WRC-27 AGENDA ITEM 1.10</w:t>
      </w:r>
    </w:p>
    <w:bookmarkEnd w:id="0"/>
    <w:p w14:paraId="0A145464" w14:textId="77777777" w:rsidR="006A33EA" w:rsidRPr="00F52479" w:rsidRDefault="006A33EA" w:rsidP="006A33EA">
      <w:pPr>
        <w:pStyle w:val="ChapNo"/>
        <w:rPr>
          <w:caps w:val="0"/>
        </w:rPr>
      </w:pPr>
      <w:r w:rsidRPr="00F52479">
        <w:rPr>
          <w:caps w:val="0"/>
        </w:rPr>
        <w:t>CHAPTER 2</w:t>
      </w:r>
    </w:p>
    <w:p w14:paraId="48F6475C" w14:textId="77777777" w:rsidR="006A33EA" w:rsidRPr="00F52479" w:rsidRDefault="006A33EA" w:rsidP="006A33EA">
      <w:pPr>
        <w:pStyle w:val="Chaptitle"/>
      </w:pPr>
      <w:r w:rsidRPr="00F52479">
        <w:t>Fixed, mobile and radiolocation issues</w:t>
      </w:r>
    </w:p>
    <w:p w14:paraId="2B1C75C1" w14:textId="77777777" w:rsidR="006A33EA" w:rsidRPr="00F52479" w:rsidRDefault="006A33EA" w:rsidP="006A33EA">
      <w:pPr>
        <w:jc w:val="center"/>
      </w:pPr>
      <w:r w:rsidRPr="00F52479">
        <w:t xml:space="preserve">(Agenda items </w:t>
      </w:r>
      <w:r w:rsidRPr="00F52479">
        <w:rPr>
          <w:lang w:val="en-US"/>
        </w:rPr>
        <w:t>1.7, 1.8, 1.9, 1.10</w:t>
      </w:r>
      <w:r w:rsidRPr="00F52479">
        <w:t>)</w:t>
      </w:r>
    </w:p>
    <w:p w14:paraId="7DDE4513" w14:textId="77777777" w:rsidR="006A33EA" w:rsidRPr="00F52479" w:rsidRDefault="006A33EA" w:rsidP="006A33EA">
      <w:pPr>
        <w:pStyle w:val="Agendaitem"/>
        <w:rPr>
          <w:lang w:val="en-CA" w:eastAsia="zh-CN"/>
        </w:rPr>
      </w:pPr>
      <w:r w:rsidRPr="00F52479">
        <w:rPr>
          <w:lang w:eastAsia="zh-CN"/>
        </w:rPr>
        <w:t>Agenda item 1.10</w:t>
      </w:r>
    </w:p>
    <w:p w14:paraId="530CF38B" w14:textId="77777777" w:rsidR="006A33EA" w:rsidRPr="00F52479" w:rsidRDefault="006A33EA" w:rsidP="006A33EA">
      <w:pPr>
        <w:pStyle w:val="Title3"/>
      </w:pPr>
      <w:r w:rsidRPr="00F52479">
        <w:t>(</w:t>
      </w:r>
      <w:r w:rsidRPr="00F52479">
        <w:rPr>
          <w:b/>
          <w:bCs/>
        </w:rPr>
        <w:t>WP 5C</w:t>
      </w:r>
      <w:bookmarkStart w:id="3" w:name="_Ref225502934"/>
      <w:r w:rsidRPr="00F52479">
        <w:rPr>
          <w:rStyle w:val="FootnoteReference"/>
          <w:rFonts w:ascii="Times New Roman Bold" w:hAnsi="Times New Roman Bold"/>
          <w:b/>
          <w:bCs/>
        </w:rPr>
        <w:footnoteReference w:customMarkFollows="1" w:id="1"/>
        <w:t>*</w:t>
      </w:r>
      <w:bookmarkEnd w:id="3"/>
      <w:r w:rsidRPr="00F52479">
        <w:rPr>
          <w:b/>
          <w:bCs/>
        </w:rPr>
        <w:t xml:space="preserve"> / WP 3J, WP 3M, WP 4A</w:t>
      </w:r>
      <w:r w:rsidRPr="00F52479">
        <w:rPr>
          <w:rFonts w:ascii="Times New Roman Bold" w:hAnsi="Times New Roman Bold"/>
          <w:b/>
          <w:bCs/>
          <w:position w:val="6"/>
          <w:sz w:val="18"/>
        </w:rPr>
        <w:t>*</w:t>
      </w:r>
      <w:r w:rsidRPr="00F52479">
        <w:rPr>
          <w:b/>
          <w:bCs/>
        </w:rPr>
        <w:t>, WP 4B, WP 4C</w:t>
      </w:r>
      <w:r w:rsidRPr="00F52479">
        <w:rPr>
          <w:rFonts w:ascii="Times New Roman Bold" w:hAnsi="Times New Roman Bold"/>
          <w:b/>
          <w:bCs/>
          <w:position w:val="6"/>
          <w:sz w:val="18"/>
        </w:rPr>
        <w:t>*</w:t>
      </w:r>
      <w:r w:rsidRPr="00F52479">
        <w:rPr>
          <w:b/>
          <w:bCs/>
        </w:rPr>
        <w:t>, WP 5A</w:t>
      </w:r>
      <w:r w:rsidRPr="00F52479">
        <w:rPr>
          <w:rFonts w:ascii="Times New Roman Bold" w:hAnsi="Times New Roman Bold"/>
          <w:b/>
          <w:bCs/>
          <w:position w:val="6"/>
          <w:sz w:val="18"/>
        </w:rPr>
        <w:t>*</w:t>
      </w:r>
      <w:r w:rsidRPr="00F52479">
        <w:rPr>
          <w:b/>
          <w:bCs/>
        </w:rPr>
        <w:t>, WP 5B, WP 6A, WP 7C, WP 7D</w:t>
      </w:r>
      <w:r w:rsidRPr="00F52479">
        <w:t>)</w:t>
      </w:r>
    </w:p>
    <w:p w14:paraId="32E80F43" w14:textId="77777777" w:rsidR="006A33EA" w:rsidRPr="00F52479" w:rsidRDefault="006A33EA" w:rsidP="006A33EA">
      <w:pPr>
        <w:pStyle w:val="Normalaftertitle"/>
        <w:rPr>
          <w:i/>
          <w:iCs/>
          <w:lang w:val="en-CA" w:eastAsia="zh-CN"/>
        </w:rPr>
      </w:pPr>
      <w:r w:rsidRPr="00F52479">
        <w:rPr>
          <w:i/>
          <w:iCs/>
          <w:lang w:eastAsia="zh-CN"/>
        </w:rPr>
        <w:t>1.10</w:t>
      </w:r>
      <w:r w:rsidRPr="00F52479">
        <w:rPr>
          <w:i/>
          <w:iCs/>
        </w:rPr>
        <w:tab/>
      </w:r>
      <w:r w:rsidRPr="00F52479">
        <w:rPr>
          <w:i/>
          <w:iCs/>
          <w:lang w:eastAsia="zh-CN"/>
        </w:rPr>
        <w:t>to consider developing power flux density and equivalent isotropically radiated power limits for inclusion in Article </w:t>
      </w:r>
      <w:r w:rsidRPr="00F52479">
        <w:rPr>
          <w:b/>
          <w:bCs/>
          <w:i/>
          <w:iCs/>
          <w:lang w:eastAsia="zh-CN"/>
        </w:rPr>
        <w:t>21</w:t>
      </w:r>
      <w:r w:rsidRPr="00F52479">
        <w:rPr>
          <w:i/>
          <w:iCs/>
          <w:lang w:eastAsia="zh-CN"/>
        </w:rPr>
        <w:t xml:space="preserve"> of the Radio Regulations for the fixed-satellite, mobile-satellite and broadcasting-satellite services to protect the fixed and mobile services in the frequency bands 71-76 GHz and 81-86 GHz, in accordance with Resolution </w:t>
      </w:r>
      <w:r w:rsidRPr="00F52479">
        <w:rPr>
          <w:b/>
          <w:bCs/>
          <w:i/>
          <w:iCs/>
          <w:lang w:eastAsia="zh-CN"/>
        </w:rPr>
        <w:t>775 (Rev.WRC23)</w:t>
      </w:r>
      <w:r w:rsidRPr="00F52479">
        <w:rPr>
          <w:i/>
          <w:iCs/>
          <w:lang w:eastAsia="zh-CN"/>
        </w:rPr>
        <w:t>;</w:t>
      </w:r>
    </w:p>
    <w:p w14:paraId="0B9E492C" w14:textId="77777777" w:rsidR="006A33EA" w:rsidRPr="00F52479" w:rsidRDefault="006A33EA" w:rsidP="006A33EA">
      <w:pPr>
        <w:rPr>
          <w:lang w:val="en-CA" w:eastAsia="zh-CN"/>
        </w:rPr>
      </w:pPr>
      <w:r w:rsidRPr="00F52479">
        <w:rPr>
          <w:lang w:eastAsia="zh-CN"/>
        </w:rPr>
        <w:t xml:space="preserve">Resolution </w:t>
      </w:r>
      <w:r w:rsidRPr="00F52479">
        <w:rPr>
          <w:b/>
          <w:bCs/>
          <w:lang w:eastAsia="zh-CN"/>
        </w:rPr>
        <w:t>775 (Rev.WRC-23)</w:t>
      </w:r>
      <w:r w:rsidRPr="00F52479">
        <w:rPr>
          <w:lang w:eastAsia="zh-CN"/>
        </w:rPr>
        <w:t xml:space="preserve"> – </w:t>
      </w:r>
      <w:r w:rsidRPr="00F52479">
        <w:rPr>
          <w:i/>
          <w:iCs/>
          <w:lang w:eastAsia="zh-CN"/>
        </w:rPr>
        <w:t xml:space="preserve">Power flux-density and equivalent isotropically radiated power limits for inclusion in Article </w:t>
      </w:r>
      <w:r w:rsidRPr="00F52479">
        <w:rPr>
          <w:b/>
          <w:bCs/>
          <w:i/>
          <w:iCs/>
          <w:lang w:eastAsia="zh-CN"/>
        </w:rPr>
        <w:t>21</w:t>
      </w:r>
      <w:r w:rsidRPr="00F52479">
        <w:rPr>
          <w:i/>
          <w:iCs/>
          <w:lang w:eastAsia="zh-CN"/>
        </w:rPr>
        <w:t xml:space="preserve"> for the fixed-satellite, mobile-satellite and broadcasting-satellite services to protect the fixed and mobile services in the frequency bands 71-76 GHz and 81-86 GHz</w:t>
      </w:r>
    </w:p>
    <w:p w14:paraId="5269C991" w14:textId="77777777" w:rsidR="006A33EA" w:rsidRPr="00D21F78" w:rsidRDefault="006A33EA" w:rsidP="006A33EA">
      <w:pPr>
        <w:pStyle w:val="Heading1"/>
        <w:rPr>
          <w:lang w:val="en-CA" w:eastAsia="zh-CN"/>
        </w:rPr>
      </w:pPr>
      <w:r w:rsidRPr="00D21F78">
        <w:rPr>
          <w:lang w:eastAsia="zh-CN"/>
        </w:rPr>
        <w:t>2/1.10/1</w:t>
      </w:r>
      <w:r w:rsidRPr="00D21F78">
        <w:rPr>
          <w:lang w:val="en-CA" w:eastAsia="zh-CN"/>
        </w:rPr>
        <w:tab/>
      </w:r>
      <w:r w:rsidRPr="00D21F78">
        <w:rPr>
          <w:lang w:eastAsia="zh-CN"/>
        </w:rPr>
        <w:t>Executive summary</w:t>
      </w:r>
    </w:p>
    <w:p w14:paraId="3F669C70" w14:textId="77777777" w:rsidR="006A33EA" w:rsidRPr="00DE3B5F" w:rsidRDefault="006A33EA" w:rsidP="006A33EA">
      <w:pPr>
        <w:rPr>
          <w:highlight w:val="yellow"/>
          <w:lang w:val="en-CA" w:eastAsia="zh-CN"/>
        </w:rPr>
      </w:pPr>
      <w:r w:rsidRPr="00DE3B5F">
        <w:rPr>
          <w:i/>
          <w:iCs/>
          <w:highlight w:val="yellow"/>
          <w:lang w:eastAsia="zh-CN"/>
        </w:rPr>
        <w:t xml:space="preserve">{Executive summary to describe briefly the purpose of the agenda item, summarize the results of the studies carried out and, most importantly, provide a brief description of the method(s) identified that may satisfy the agenda item; should be limited to no more than half a page of text (see also </w:t>
      </w:r>
      <w:r w:rsidRPr="00DE3B5F">
        <w:rPr>
          <w:i/>
          <w:iCs/>
          <w:highlight w:val="yellow"/>
          <w:lang w:val="en-US" w:eastAsia="zh-CN"/>
        </w:rPr>
        <w:t>§§ A</w:t>
      </w:r>
      <w:r w:rsidRPr="00DE3B5F">
        <w:rPr>
          <w:i/>
          <w:iCs/>
          <w:highlight w:val="yellow"/>
          <w:lang w:eastAsia="zh-CN"/>
        </w:rPr>
        <w:t xml:space="preserve">2.1, </w:t>
      </w:r>
      <w:r w:rsidRPr="00DE3B5F">
        <w:rPr>
          <w:i/>
          <w:iCs/>
          <w:highlight w:val="yellow"/>
          <w:lang w:val="en-US" w:eastAsia="zh-CN"/>
        </w:rPr>
        <w:t>A</w:t>
      </w:r>
      <w:r w:rsidRPr="00DE3B5F">
        <w:rPr>
          <w:i/>
          <w:iCs/>
          <w:highlight w:val="yellow"/>
          <w:lang w:eastAsia="zh-CN"/>
        </w:rPr>
        <w:t xml:space="preserve">2.3 , </w:t>
      </w:r>
      <w:r w:rsidRPr="00DE3B5F">
        <w:rPr>
          <w:i/>
          <w:iCs/>
          <w:highlight w:val="yellow"/>
          <w:lang w:val="en-US" w:eastAsia="zh-CN"/>
        </w:rPr>
        <w:t>A</w:t>
      </w:r>
      <w:r w:rsidRPr="00DE3B5F">
        <w:rPr>
          <w:i/>
          <w:iCs/>
          <w:highlight w:val="yellow"/>
          <w:lang w:eastAsia="zh-CN"/>
        </w:rPr>
        <w:t xml:space="preserve">2.5 and </w:t>
      </w:r>
      <w:r w:rsidRPr="00DE3B5F">
        <w:rPr>
          <w:i/>
          <w:iCs/>
          <w:highlight w:val="yellow"/>
          <w:lang w:val="en-US" w:eastAsia="zh-CN"/>
        </w:rPr>
        <w:t>A</w:t>
      </w:r>
      <w:r w:rsidRPr="00DE3B5F">
        <w:rPr>
          <w:i/>
          <w:iCs/>
          <w:highlight w:val="yellow"/>
          <w:lang w:eastAsia="zh-CN"/>
        </w:rPr>
        <w:t xml:space="preserve">2.6 of Annex 2 to </w:t>
      </w:r>
      <w:hyperlink r:id="rId16" w:tgtFrame="_blank" w:history="1">
        <w:r w:rsidRPr="00DE3B5F">
          <w:rPr>
            <w:rStyle w:val="Hyperlink"/>
            <w:i/>
            <w:iCs/>
            <w:highlight w:val="yellow"/>
            <w:lang w:eastAsia="zh-CN"/>
          </w:rPr>
          <w:t>Resolution ITU-R 2-9</w:t>
        </w:r>
      </w:hyperlink>
      <w:r w:rsidRPr="00DE3B5F">
        <w:rPr>
          <w:i/>
          <w:iCs/>
          <w:highlight w:val="yellow"/>
          <w:lang w:eastAsia="zh-CN"/>
        </w:rPr>
        <w:t>)}</w:t>
      </w:r>
    </w:p>
    <w:p w14:paraId="5E8C4994" w14:textId="77777777" w:rsidR="006A33EA" w:rsidRPr="00D21F78" w:rsidRDefault="006A33EA" w:rsidP="006A33EA">
      <w:pPr>
        <w:pStyle w:val="Heading1"/>
        <w:rPr>
          <w:lang w:val="en-CA" w:eastAsia="zh-CN"/>
        </w:rPr>
      </w:pPr>
      <w:r w:rsidRPr="00D21F78">
        <w:rPr>
          <w:lang w:eastAsia="zh-CN"/>
        </w:rPr>
        <w:t>2/1.10/2</w:t>
      </w:r>
      <w:r w:rsidRPr="00D21F78">
        <w:rPr>
          <w:lang w:val="en-CA" w:eastAsia="zh-CN"/>
        </w:rPr>
        <w:tab/>
      </w:r>
      <w:r w:rsidRPr="00D21F78">
        <w:rPr>
          <w:lang w:eastAsia="zh-CN"/>
        </w:rPr>
        <w:t>Background</w:t>
      </w:r>
      <w:r w:rsidRPr="00D21F78">
        <w:rPr>
          <w:lang w:val="en-CA" w:eastAsia="zh-CN"/>
        </w:rPr>
        <w:t> </w:t>
      </w:r>
    </w:p>
    <w:p w14:paraId="46EFAB40" w14:textId="6B20D7CA" w:rsidR="006A33EA" w:rsidRPr="00DE3B5F" w:rsidRDefault="006A33EA" w:rsidP="006A33EA">
      <w:pPr>
        <w:rPr>
          <w:highlight w:val="yellow"/>
          <w:lang w:val="en-CA" w:eastAsia="zh-CN"/>
        </w:rPr>
      </w:pPr>
      <w:del w:id="4" w:author="United States" w:date="2026-03-27T19:53:00Z" w16du:dateUtc="2026-03-27T18:53:00Z">
        <w:r w:rsidRPr="00C95E57" w:rsidDel="00C95E57">
          <w:rPr>
            <w:i/>
            <w:iCs/>
            <w:highlight w:val="cyan"/>
            <w:lang w:eastAsia="zh-CN"/>
          </w:rPr>
          <w:delText>{Background section</w:delText>
        </w:r>
        <w:r w:rsidRPr="00C95E57" w:rsidDel="00C95E57">
          <w:rPr>
            <w:rStyle w:val="FootnoteReference"/>
            <w:rFonts w:eastAsia="SimSun"/>
            <w:i/>
            <w:iCs/>
            <w:highlight w:val="cyan"/>
            <w:lang w:eastAsia="zh-CN"/>
          </w:rPr>
          <w:footnoteReference w:customMarkFollows="1" w:id="2"/>
          <w:delText>1</w:delText>
        </w:r>
        <w:r w:rsidRPr="00C95E57" w:rsidDel="00C95E57">
          <w:rPr>
            <w:i/>
            <w:iCs/>
            <w:highlight w:val="cyan"/>
            <w:lang w:eastAsia="zh-CN"/>
          </w:rPr>
          <w:delText xml:space="preserve"> to</w:delText>
        </w:r>
        <w:r w:rsidRPr="00C95E57" w:rsidDel="00C95E57">
          <w:rPr>
            <w:highlight w:val="cyan"/>
            <w:lang w:eastAsia="zh-CN"/>
          </w:rPr>
          <w:delText xml:space="preserve"> </w:delText>
        </w:r>
        <w:r w:rsidRPr="00C95E57" w:rsidDel="00C95E57">
          <w:rPr>
            <w:i/>
            <w:iCs/>
            <w:highlight w:val="cyan"/>
            <w:lang w:eastAsia="zh-CN"/>
          </w:rPr>
          <w:delText xml:space="preserve">provide general information in a concise manner, in order to describe the rationale of the agenda items (or issue(s)) (see also </w:delText>
        </w:r>
        <w:r w:rsidRPr="00C95E57" w:rsidDel="00C95E57">
          <w:rPr>
            <w:i/>
            <w:iCs/>
            <w:highlight w:val="cyan"/>
            <w:lang w:val="en-US" w:eastAsia="zh-CN"/>
          </w:rPr>
          <w:delText>§§ A</w:delText>
        </w:r>
        <w:r w:rsidRPr="00C95E57" w:rsidDel="00C95E57">
          <w:rPr>
            <w:i/>
            <w:iCs/>
            <w:highlight w:val="cyan"/>
            <w:lang w:eastAsia="zh-CN"/>
          </w:rPr>
          <w:delText xml:space="preserve">2.2, </w:delText>
        </w:r>
        <w:r w:rsidRPr="00C95E57" w:rsidDel="00C95E57">
          <w:rPr>
            <w:i/>
            <w:iCs/>
            <w:highlight w:val="cyan"/>
            <w:lang w:val="en-US" w:eastAsia="zh-CN"/>
          </w:rPr>
          <w:delText>A</w:delText>
        </w:r>
        <w:r w:rsidRPr="00C95E57" w:rsidDel="00C95E57">
          <w:rPr>
            <w:i/>
            <w:iCs/>
            <w:highlight w:val="cyan"/>
            <w:lang w:eastAsia="zh-CN"/>
          </w:rPr>
          <w:delText xml:space="preserve">2.3, </w:delText>
        </w:r>
        <w:r w:rsidRPr="00C95E57" w:rsidDel="00C95E57">
          <w:rPr>
            <w:i/>
            <w:iCs/>
            <w:highlight w:val="cyan"/>
            <w:lang w:val="en-US" w:eastAsia="zh-CN"/>
          </w:rPr>
          <w:delText>A</w:delText>
        </w:r>
        <w:r w:rsidRPr="00C95E57" w:rsidDel="00C95E57">
          <w:rPr>
            <w:i/>
            <w:iCs/>
            <w:highlight w:val="cyan"/>
            <w:lang w:eastAsia="zh-CN"/>
          </w:rPr>
          <w:delText xml:space="preserve">2.5 and </w:delText>
        </w:r>
        <w:r w:rsidRPr="00C95E57" w:rsidDel="00C95E57">
          <w:rPr>
            <w:i/>
            <w:iCs/>
            <w:highlight w:val="cyan"/>
            <w:lang w:val="en-US" w:eastAsia="zh-CN"/>
          </w:rPr>
          <w:delText>A</w:delText>
        </w:r>
        <w:r w:rsidRPr="00C95E57" w:rsidDel="00C95E57">
          <w:rPr>
            <w:i/>
            <w:iCs/>
            <w:highlight w:val="cyan"/>
            <w:lang w:eastAsia="zh-CN"/>
          </w:rPr>
          <w:delText xml:space="preserve">2.6 of Annex 2 to </w:delText>
        </w:r>
        <w:r w:rsidRPr="00C95E57" w:rsidDel="00C95E57">
          <w:rPr>
            <w:highlight w:val="cyan"/>
            <w:rPrChange w:id="7" w:author="United States" w:date="2026-03-27T19:53:00Z" w16du:dateUtc="2026-03-27T18:53:00Z">
              <w:rPr/>
            </w:rPrChange>
          </w:rPr>
          <w:fldChar w:fldCharType="begin"/>
        </w:r>
        <w:r w:rsidRPr="00C95E57" w:rsidDel="00C95E57">
          <w:rPr>
            <w:highlight w:val="cyan"/>
          </w:rPr>
          <w:delInstrText>HYPERLINK "http://www.itu.int/pub/R-RES-R.2-9-2023" \t "_blank"</w:delInstrText>
        </w:r>
        <w:r w:rsidRPr="00C95E57" w:rsidDel="00C95E57">
          <w:rPr>
            <w:highlight w:val="cyan"/>
            <w:rPrChange w:id="8" w:author="United States" w:date="2026-03-27T19:53:00Z" w16du:dateUtc="2026-03-27T18:53:00Z">
              <w:rPr/>
            </w:rPrChange>
          </w:rPr>
        </w:r>
        <w:r w:rsidRPr="00C95E57" w:rsidDel="00C95E57">
          <w:rPr>
            <w:highlight w:val="cyan"/>
            <w:rPrChange w:id="9" w:author="United States" w:date="2026-03-27T19:53:00Z" w16du:dateUtc="2026-03-27T18:53:00Z">
              <w:rPr/>
            </w:rPrChange>
          </w:rPr>
          <w:fldChar w:fldCharType="separate"/>
        </w:r>
        <w:r w:rsidRPr="00C95E57" w:rsidDel="00C95E57">
          <w:rPr>
            <w:rStyle w:val="Hyperlink"/>
            <w:i/>
            <w:iCs/>
            <w:highlight w:val="cyan"/>
            <w:lang w:eastAsia="zh-CN"/>
          </w:rPr>
          <w:delText>Resolution ITU-R 2-9</w:delText>
        </w:r>
        <w:r w:rsidRPr="00C95E57" w:rsidDel="00C95E57">
          <w:rPr>
            <w:highlight w:val="cyan"/>
            <w:rPrChange w:id="10" w:author="United States" w:date="2026-03-27T19:53:00Z" w16du:dateUtc="2026-03-27T18:53:00Z">
              <w:rPr/>
            </w:rPrChange>
          </w:rPr>
          <w:fldChar w:fldCharType="end"/>
        </w:r>
        <w:r w:rsidRPr="00C95E57" w:rsidDel="00C95E57">
          <w:rPr>
            <w:i/>
            <w:iCs/>
            <w:highlight w:val="cyan"/>
            <w:lang w:eastAsia="zh-CN"/>
          </w:rPr>
          <w:delText>)}</w:delText>
        </w:r>
      </w:del>
    </w:p>
    <w:p w14:paraId="73899315" w14:textId="3F2C0837" w:rsidR="006A33EA" w:rsidRPr="00C95E57" w:rsidDel="00C95E57" w:rsidRDefault="006A33EA" w:rsidP="006A33EA">
      <w:pPr>
        <w:rPr>
          <w:del w:id="11" w:author="United States" w:date="2026-03-27T19:54:00Z" w16du:dateUtc="2026-03-27T18:54:00Z"/>
          <w:highlight w:val="cyan"/>
        </w:rPr>
      </w:pPr>
      <w:del w:id="12" w:author="United States" w:date="2026-03-27T19:54:00Z" w16du:dateUtc="2026-03-27T18:54:00Z">
        <w:r w:rsidRPr="00C95E57" w:rsidDel="00C95E57">
          <w:rPr>
            <w:highlight w:val="cyan"/>
          </w:rPr>
          <w:delText xml:space="preserve">WRC-2000 made changes to the allocations in the frequency bands 71-76 GHz and 81-86 GHz based on the information known at that time. However, due to lack of information, the sharing conditions between fixed service, mobile service, and satellite services could not be fully developed. </w:delText>
        </w:r>
      </w:del>
    </w:p>
    <w:p w14:paraId="7FDC8EDA" w14:textId="567E1CCD" w:rsidR="006A33EA" w:rsidRDefault="006A33EA" w:rsidP="006A33EA">
      <w:pPr>
        <w:rPr>
          <w:ins w:id="13" w:author="United States" w:date="2026-03-27T19:54:00Z" w16du:dateUtc="2026-03-27T18:54:00Z"/>
        </w:rPr>
      </w:pPr>
      <w:del w:id="14" w:author="United States" w:date="2026-03-27T19:54:00Z" w16du:dateUtc="2026-03-27T18:54:00Z">
        <w:r w:rsidRPr="00C95E57" w:rsidDel="00C95E57">
          <w:rPr>
            <w:highlight w:val="cyan"/>
          </w:rPr>
          <w:delText>Due to the current and ongoing development of the terrestrial and satellite services in the 71-76 GHz and 81-86 GHz bands, the bands have become increasingly more important</w:delText>
        </w:r>
      </w:del>
      <w:r w:rsidRPr="00C95E57">
        <w:rPr>
          <w:highlight w:val="cyan"/>
        </w:rPr>
        <w:t>.</w:t>
      </w:r>
      <w:r w:rsidRPr="00083AC6">
        <w:t xml:space="preserve"> </w:t>
      </w:r>
    </w:p>
    <w:p w14:paraId="12DCF326" w14:textId="77777777" w:rsidR="00C95E57" w:rsidRPr="00C95E57" w:rsidRDefault="00C95E57" w:rsidP="00C95E57">
      <w:pPr>
        <w:rPr>
          <w:ins w:id="15" w:author="United States" w:date="2026-03-27T19:54:00Z" w16du:dateUtc="2026-03-27T18:54:00Z"/>
          <w:highlight w:val="cyan"/>
        </w:rPr>
      </w:pPr>
      <w:ins w:id="16" w:author="United States" w:date="2026-03-27T19:54:00Z" w16du:dateUtc="2026-03-27T18:54:00Z">
        <w:r w:rsidRPr="00C95E57">
          <w:rPr>
            <w:highlight w:val="cyan"/>
          </w:rPr>
          <w:lastRenderedPageBreak/>
          <w:t xml:space="preserve">WRC-2000 adopted co-primary allocations in the 71-76 GHz and 81-86 GHz band for terrestrial (fixed and mobile services) and the fixed-satellite, mobile-satellite and broadcasting-satellite services.  The sharing conditions between the fixed service, mobile service, and satellite services in the frequency bands 71-76 GHz and 81-86 GHz could not be fully defined at WRC-2000 due to limited information on the types of service applications at the time. </w:t>
        </w:r>
      </w:ins>
    </w:p>
    <w:p w14:paraId="4168BDBD" w14:textId="77777777" w:rsidR="00C95E57" w:rsidRPr="00C95E57" w:rsidRDefault="00C95E57" w:rsidP="00C95E57">
      <w:pPr>
        <w:rPr>
          <w:ins w:id="17" w:author="United States" w:date="2026-03-27T19:54:00Z" w16du:dateUtc="2026-03-27T18:54:00Z"/>
          <w:highlight w:val="cyan"/>
        </w:rPr>
      </w:pPr>
      <w:ins w:id="18" w:author="United States" w:date="2026-03-27T19:54:00Z" w16du:dateUtc="2026-03-27T18:54:00Z">
        <w:r w:rsidRPr="00C95E57">
          <w:rPr>
            <w:highlight w:val="cyan"/>
          </w:rPr>
          <w:t>In the last two decades, there have been a number of significant technology advances and changes in network requirements in the fixed and mobile services. Regarding fixed use, beyond high capacity backhaul links, advancement of smaller, lighter backhaul antennas to facilitate 5G deployments have resulted in a rise in fixed service use in these bands globally. In addition, new mobile use for point-to-point communications to aircraft and ships has been authorized.</w:t>
        </w:r>
      </w:ins>
    </w:p>
    <w:p w14:paraId="4307AC3D" w14:textId="6A43D9B1" w:rsidR="00C95E57" w:rsidRPr="00083AC6" w:rsidRDefault="00C95E57" w:rsidP="00C95E57">
      <w:ins w:id="19" w:author="United States" w:date="2026-03-27T19:54:00Z" w16du:dateUtc="2026-03-27T18:54:00Z">
        <w:r w:rsidRPr="00C95E57">
          <w:rPr>
            <w:highlight w:val="cyan"/>
          </w:rPr>
          <w:t>Satellite systems in the 71-76 GHz and 81-86 GHz bands have also seen significant developments since WRC-2000. Advancements have been made in manufacturing and development processes, allowing more satellites to be made at a lower cost, resulting in exponentially more deployments. At the same time, use of the 71-76 GHz band for FSS satellites is growing, supported by a ground network of high-capacity gateway earth stations in the 81-86 GHz band, and thousands of satellites already using this band, with licensed operations in tens of countries.</w:t>
        </w:r>
      </w:ins>
    </w:p>
    <w:p w14:paraId="4B6135B5" w14:textId="77777777" w:rsidR="006A33EA" w:rsidRPr="00D21F78" w:rsidRDefault="006A33EA" w:rsidP="006A33EA">
      <w:pPr>
        <w:pStyle w:val="Heading1"/>
        <w:rPr>
          <w:lang w:val="en-CA" w:eastAsia="zh-CN"/>
        </w:rPr>
      </w:pPr>
      <w:r w:rsidRPr="00D21F78">
        <w:rPr>
          <w:lang w:eastAsia="zh-CN"/>
        </w:rPr>
        <w:t>2/1.10/3</w:t>
      </w:r>
      <w:r w:rsidRPr="00D21F78">
        <w:rPr>
          <w:lang w:val="en-CA" w:eastAsia="zh-CN"/>
        </w:rPr>
        <w:tab/>
      </w:r>
      <w:r w:rsidRPr="00D21F78">
        <w:rPr>
          <w:lang w:eastAsia="zh-CN"/>
        </w:rPr>
        <w:t>Summary and analysis of the results of ITU</w:t>
      </w:r>
      <w:r>
        <w:rPr>
          <w:lang w:eastAsia="zh-CN"/>
        </w:rPr>
        <w:t>-</w:t>
      </w:r>
      <w:r w:rsidRPr="00D21F78">
        <w:rPr>
          <w:lang w:eastAsia="zh-CN"/>
        </w:rPr>
        <w:t>R studies</w:t>
      </w:r>
    </w:p>
    <w:p w14:paraId="6B564BF9" w14:textId="77777777" w:rsidR="006A33EA" w:rsidRDefault="006A33EA" w:rsidP="006A33EA">
      <w:pPr>
        <w:rPr>
          <w:lang w:val="en-CA" w:eastAsia="zh-CN"/>
        </w:rPr>
      </w:pPr>
      <w:r w:rsidRPr="0000443C">
        <w:rPr>
          <w:i/>
          <w:iCs/>
          <w:highlight w:val="yellow"/>
          <w:lang w:eastAsia="zh-CN"/>
        </w:rPr>
        <w:t xml:space="preserve">{Summary of the technical and operational studies, including a list of relevant ITU-R Recommendations, and analysis of the results of studies relating to the possible methods of satisfying the agenda item (see </w:t>
      </w:r>
      <w:r w:rsidRPr="0000443C">
        <w:rPr>
          <w:i/>
          <w:iCs/>
          <w:highlight w:val="yellow"/>
          <w:lang w:val="en-US" w:eastAsia="zh-CN"/>
        </w:rPr>
        <w:t>§§ </w:t>
      </w:r>
      <w:r w:rsidRPr="0000443C">
        <w:rPr>
          <w:i/>
          <w:iCs/>
          <w:highlight w:val="yellow"/>
          <w:lang w:eastAsia="zh-CN"/>
        </w:rPr>
        <w:t xml:space="preserve"> </w:t>
      </w:r>
      <w:r w:rsidRPr="0000443C">
        <w:rPr>
          <w:i/>
          <w:iCs/>
          <w:highlight w:val="yellow"/>
          <w:lang w:val="en-US" w:eastAsia="zh-CN"/>
        </w:rPr>
        <w:t>A</w:t>
      </w:r>
      <w:r w:rsidRPr="0000443C">
        <w:rPr>
          <w:i/>
          <w:iCs/>
          <w:highlight w:val="yellow"/>
          <w:lang w:eastAsia="zh-CN"/>
        </w:rPr>
        <w:t xml:space="preserve">2.3, </w:t>
      </w:r>
      <w:r w:rsidRPr="0000443C">
        <w:rPr>
          <w:i/>
          <w:iCs/>
          <w:highlight w:val="yellow"/>
          <w:lang w:val="en-US" w:eastAsia="zh-CN"/>
        </w:rPr>
        <w:t>A</w:t>
      </w:r>
      <w:r w:rsidRPr="0000443C">
        <w:rPr>
          <w:i/>
          <w:iCs/>
          <w:highlight w:val="yellow"/>
          <w:lang w:eastAsia="zh-CN"/>
        </w:rPr>
        <w:t xml:space="preserve">2.5 and </w:t>
      </w:r>
      <w:r w:rsidRPr="0000443C">
        <w:rPr>
          <w:i/>
          <w:iCs/>
          <w:highlight w:val="yellow"/>
          <w:lang w:val="en-US" w:eastAsia="zh-CN"/>
        </w:rPr>
        <w:t>A</w:t>
      </w:r>
      <w:r w:rsidRPr="0000443C">
        <w:rPr>
          <w:i/>
          <w:iCs/>
          <w:highlight w:val="yellow"/>
          <w:lang w:eastAsia="zh-CN"/>
        </w:rPr>
        <w:t xml:space="preserve">2.6 of Annex 2 to </w:t>
      </w:r>
      <w:hyperlink r:id="rId17" w:tgtFrame="_blank" w:history="1">
        <w:r w:rsidRPr="0000443C">
          <w:rPr>
            <w:rStyle w:val="Hyperlink"/>
            <w:i/>
            <w:iCs/>
            <w:highlight w:val="yellow"/>
            <w:lang w:eastAsia="zh-CN"/>
          </w:rPr>
          <w:t>Resolution ITU-R 2-9</w:t>
        </w:r>
      </w:hyperlink>
      <w:r w:rsidRPr="0000443C">
        <w:rPr>
          <w:i/>
          <w:iCs/>
          <w:highlight w:val="yellow"/>
          <w:lang w:eastAsia="zh-CN"/>
        </w:rPr>
        <w:t>)}</w:t>
      </w:r>
    </w:p>
    <w:p w14:paraId="68AD8CE3" w14:textId="77777777" w:rsidR="006A33EA" w:rsidRPr="00083AC6" w:rsidRDefault="006A33EA" w:rsidP="006A33EA">
      <w:pPr>
        <w:pStyle w:val="Heading2"/>
      </w:pPr>
      <w:r>
        <w:t>2</w:t>
      </w:r>
      <w:r w:rsidRPr="00083AC6">
        <w:t>/1.1</w:t>
      </w:r>
      <w:r>
        <w:t>0</w:t>
      </w:r>
      <w:r w:rsidRPr="00083AC6">
        <w:t>/3.1</w:t>
      </w:r>
      <w:r w:rsidRPr="00083AC6">
        <w:tab/>
        <w:t>Study to determine PFD limits of satellite systems operating in the 71-76 GHz frequency range</w:t>
      </w:r>
    </w:p>
    <w:p w14:paraId="6502BD00" w14:textId="77777777" w:rsidR="006A33EA" w:rsidRPr="0000443C" w:rsidRDefault="006A33EA" w:rsidP="006A33EA">
      <w:r w:rsidRPr="004A18D9">
        <w:t xml:space="preserve">The frequency band 71-76 GHz has co-primary allocations to fixed service, mobile service, fixed-satellite service (space-to-Earth), mobile-satellite service (space-to-Earth), and broadcasting-satellite service. </w:t>
      </w:r>
    </w:p>
    <w:p w14:paraId="35198F5A" w14:textId="77777777" w:rsidR="006A33EA" w:rsidRPr="0000443C" w:rsidRDefault="006A33EA" w:rsidP="006A33EA">
      <w:r w:rsidRPr="0000443C">
        <w:t xml:space="preserve">A number of studies were conducted to determine the maximum permissible PFD limits for each individual service and their respective orbits. A summary of those studies is provided below. </w:t>
      </w:r>
    </w:p>
    <w:p w14:paraId="309D4E2E" w14:textId="77777777" w:rsidR="006A33EA" w:rsidRPr="0000443C" w:rsidRDefault="006A33EA" w:rsidP="006A33EA">
      <w:pPr>
        <w:pStyle w:val="Heading3"/>
      </w:pPr>
      <w:r>
        <w:t>2/</w:t>
      </w:r>
      <w:r w:rsidRPr="0000443C">
        <w:t>1.10/3.1.1</w:t>
      </w:r>
      <w:r w:rsidRPr="0000443C">
        <w:tab/>
        <w:t>Fixed Satellite Service into Fixed Service</w:t>
      </w:r>
    </w:p>
    <w:p w14:paraId="1DCD166D" w14:textId="77777777" w:rsidR="006A33EA" w:rsidRPr="004A18D9" w:rsidRDefault="006A33EA" w:rsidP="006A33EA">
      <w:r w:rsidRPr="004A18D9">
        <w:t>[TBD]</w:t>
      </w:r>
    </w:p>
    <w:p w14:paraId="5FE213A9" w14:textId="77777777" w:rsidR="006A33EA" w:rsidRPr="0000443C" w:rsidRDefault="006A33EA" w:rsidP="006A33EA">
      <w:pPr>
        <w:pStyle w:val="Heading4"/>
      </w:pPr>
      <w:r>
        <w:t>2/</w:t>
      </w:r>
      <w:r w:rsidRPr="0000443C">
        <w:t>1.10/3.1.1.1</w:t>
      </w:r>
      <w:r w:rsidRPr="0000443C">
        <w:tab/>
        <w:t>Geostationary Orbit Satellite</w:t>
      </w:r>
    </w:p>
    <w:p w14:paraId="7F191FD8" w14:textId="77777777" w:rsidR="006A33EA" w:rsidRDefault="006A33EA" w:rsidP="006A33EA">
      <w:pPr>
        <w:rPr>
          <w:ins w:id="20" w:author="United States" w:date="2026-03-27T19:55:00Z" w16du:dateUtc="2026-03-27T18:55:00Z"/>
        </w:rPr>
      </w:pPr>
      <w:del w:id="21" w:author="United States" w:date="2026-03-27T19:55:00Z" w16du:dateUtc="2026-03-27T18:55:00Z">
        <w:r w:rsidRPr="004A18D9" w:rsidDel="00C95E57">
          <w:delText>[TBD]</w:delText>
        </w:r>
      </w:del>
    </w:p>
    <w:tbl>
      <w:tblPr>
        <w:tblStyle w:val="TableGrid"/>
        <w:tblW w:w="0" w:type="auto"/>
        <w:tblLook w:val="04A0" w:firstRow="1" w:lastRow="0" w:firstColumn="1" w:lastColumn="0" w:noHBand="0" w:noVBand="1"/>
      </w:tblPr>
      <w:tblGrid>
        <w:gridCol w:w="1373"/>
        <w:gridCol w:w="1374"/>
        <w:gridCol w:w="1374"/>
        <w:gridCol w:w="1375"/>
        <w:gridCol w:w="1376"/>
        <w:gridCol w:w="1376"/>
        <w:gridCol w:w="1381"/>
      </w:tblGrid>
      <w:tr w:rsidR="00C95E57" w:rsidRPr="00C95E57" w14:paraId="6B8CF949" w14:textId="77777777" w:rsidTr="00605903">
        <w:trPr>
          <w:ins w:id="22" w:author="United States" w:date="2026-03-27T19:55:00Z" w16du:dateUtc="2026-03-27T18:55:00Z"/>
        </w:trPr>
        <w:tc>
          <w:tcPr>
            <w:tcW w:w="1373" w:type="dxa"/>
          </w:tcPr>
          <w:p w14:paraId="31815153" w14:textId="77777777" w:rsidR="00C95E57" w:rsidRPr="00C95E57" w:rsidRDefault="00C95E57" w:rsidP="00605903">
            <w:pPr>
              <w:rPr>
                <w:ins w:id="23" w:author="United States" w:date="2026-03-27T19:55:00Z" w16du:dateUtc="2026-03-27T18:55:00Z"/>
                <w:rFonts w:eastAsia="Batang"/>
                <w:b/>
                <w:bCs/>
                <w:sz w:val="20"/>
                <w:highlight w:val="cyan"/>
              </w:rPr>
            </w:pPr>
            <w:ins w:id="24" w:author="United States" w:date="2026-03-27T19:55:00Z" w16du:dateUtc="2026-03-27T18:55:00Z">
              <w:r w:rsidRPr="00C95E57">
                <w:rPr>
                  <w:rFonts w:eastAsia="Batang"/>
                  <w:b/>
                  <w:bCs/>
                  <w:sz w:val="20"/>
                  <w:highlight w:val="cyan"/>
                </w:rPr>
                <w:t>Study</w:t>
              </w:r>
            </w:ins>
          </w:p>
        </w:tc>
        <w:tc>
          <w:tcPr>
            <w:tcW w:w="1374" w:type="dxa"/>
          </w:tcPr>
          <w:p w14:paraId="4919A874" w14:textId="77777777" w:rsidR="00C95E57" w:rsidRPr="00C95E57" w:rsidRDefault="00C95E57" w:rsidP="00605903">
            <w:pPr>
              <w:rPr>
                <w:ins w:id="25" w:author="United States" w:date="2026-03-27T19:55:00Z" w16du:dateUtc="2026-03-27T18:55:00Z"/>
                <w:rFonts w:eastAsia="Batang"/>
                <w:b/>
                <w:bCs/>
                <w:sz w:val="20"/>
                <w:highlight w:val="cyan"/>
              </w:rPr>
            </w:pPr>
            <w:ins w:id="26" w:author="United States" w:date="2026-03-27T19:55:00Z" w16du:dateUtc="2026-03-27T18:55:00Z">
              <w:r w:rsidRPr="00C95E57">
                <w:rPr>
                  <w:rFonts w:eastAsia="Batang"/>
                  <w:b/>
                  <w:bCs/>
                  <w:sz w:val="20"/>
                  <w:highlight w:val="cyan"/>
                </w:rPr>
                <w:t>GSO Spacing</w:t>
              </w:r>
            </w:ins>
          </w:p>
        </w:tc>
        <w:tc>
          <w:tcPr>
            <w:tcW w:w="1374" w:type="dxa"/>
          </w:tcPr>
          <w:p w14:paraId="78605908" w14:textId="77777777" w:rsidR="00C95E57" w:rsidRPr="00C95E57" w:rsidRDefault="00C95E57" w:rsidP="00605903">
            <w:pPr>
              <w:rPr>
                <w:ins w:id="27" w:author="United States" w:date="2026-03-27T19:55:00Z" w16du:dateUtc="2026-03-27T18:55:00Z"/>
                <w:rFonts w:eastAsia="Batang"/>
                <w:b/>
                <w:bCs/>
                <w:sz w:val="20"/>
                <w:highlight w:val="cyan"/>
              </w:rPr>
            </w:pPr>
            <w:ins w:id="28" w:author="United States" w:date="2026-03-27T19:55:00Z" w16du:dateUtc="2026-03-27T18:55:00Z">
              <w:r w:rsidRPr="00C95E57">
                <w:rPr>
                  <w:rFonts w:eastAsia="Batang"/>
                  <w:b/>
                  <w:bCs/>
                  <w:sz w:val="20"/>
                  <w:highlight w:val="cyan"/>
                </w:rPr>
                <w:t>FS Elevation Angle</w:t>
              </w:r>
            </w:ins>
          </w:p>
        </w:tc>
        <w:tc>
          <w:tcPr>
            <w:tcW w:w="1375" w:type="dxa"/>
          </w:tcPr>
          <w:p w14:paraId="23448184" w14:textId="77777777" w:rsidR="00C95E57" w:rsidRPr="00C95E57" w:rsidRDefault="00C95E57" w:rsidP="00605903">
            <w:pPr>
              <w:rPr>
                <w:ins w:id="29" w:author="United States" w:date="2026-03-27T19:55:00Z" w16du:dateUtc="2026-03-27T18:55:00Z"/>
                <w:rFonts w:eastAsia="Batang"/>
                <w:b/>
                <w:bCs/>
                <w:sz w:val="20"/>
                <w:highlight w:val="cyan"/>
              </w:rPr>
            </w:pPr>
            <w:ins w:id="30" w:author="United States" w:date="2026-03-27T19:55:00Z" w16du:dateUtc="2026-03-27T18:55:00Z">
              <w:r w:rsidRPr="00C95E57">
                <w:rPr>
                  <w:rFonts w:eastAsia="Batang"/>
                  <w:b/>
                  <w:bCs/>
                  <w:sz w:val="20"/>
                  <w:highlight w:val="cyan"/>
                </w:rPr>
                <w:t>FS Antenna Pattern</w:t>
              </w:r>
            </w:ins>
          </w:p>
        </w:tc>
        <w:tc>
          <w:tcPr>
            <w:tcW w:w="1376" w:type="dxa"/>
          </w:tcPr>
          <w:p w14:paraId="1629774D" w14:textId="77777777" w:rsidR="00C95E57" w:rsidRPr="00C95E57" w:rsidRDefault="00C95E57" w:rsidP="00605903">
            <w:pPr>
              <w:rPr>
                <w:ins w:id="31" w:author="United States" w:date="2026-03-27T19:55:00Z" w16du:dateUtc="2026-03-27T18:55:00Z"/>
                <w:rFonts w:eastAsia="Batang"/>
                <w:b/>
                <w:bCs/>
                <w:sz w:val="20"/>
                <w:highlight w:val="cyan"/>
              </w:rPr>
            </w:pPr>
            <w:ins w:id="32" w:author="United States" w:date="2026-03-27T19:55:00Z" w16du:dateUtc="2026-03-27T18:55:00Z">
              <w:r w:rsidRPr="00C95E57">
                <w:rPr>
                  <w:rFonts w:eastAsia="Batang"/>
                  <w:b/>
                  <w:bCs/>
                  <w:sz w:val="20"/>
                  <w:highlight w:val="cyan"/>
                </w:rPr>
                <w:t>NGSO+GSO Aggregation</w:t>
              </w:r>
            </w:ins>
          </w:p>
        </w:tc>
        <w:tc>
          <w:tcPr>
            <w:tcW w:w="1376" w:type="dxa"/>
          </w:tcPr>
          <w:p w14:paraId="4FD2905A" w14:textId="77777777" w:rsidR="00C95E57" w:rsidRPr="00C95E57" w:rsidRDefault="00C95E57" w:rsidP="00605903">
            <w:pPr>
              <w:rPr>
                <w:ins w:id="33" w:author="United States" w:date="2026-03-27T19:55:00Z" w16du:dateUtc="2026-03-27T18:55:00Z"/>
                <w:rFonts w:eastAsia="Batang"/>
                <w:b/>
                <w:bCs/>
                <w:sz w:val="20"/>
                <w:highlight w:val="cyan"/>
              </w:rPr>
            </w:pPr>
            <w:ins w:id="34" w:author="United States" w:date="2026-03-27T19:55:00Z" w16du:dateUtc="2026-03-27T18:55:00Z">
              <w:r w:rsidRPr="00C95E57">
                <w:rPr>
                  <w:rFonts w:eastAsia="Batang"/>
                  <w:b/>
                  <w:bCs/>
                  <w:sz w:val="20"/>
                  <w:highlight w:val="cyan"/>
                </w:rPr>
                <w:t>Propagation Considered</w:t>
              </w:r>
            </w:ins>
          </w:p>
        </w:tc>
        <w:tc>
          <w:tcPr>
            <w:tcW w:w="1381" w:type="dxa"/>
          </w:tcPr>
          <w:p w14:paraId="5BF89C31" w14:textId="77777777" w:rsidR="00C95E57" w:rsidRPr="00C95E57" w:rsidRDefault="00C95E57" w:rsidP="00605903">
            <w:pPr>
              <w:rPr>
                <w:ins w:id="35" w:author="United States" w:date="2026-03-27T19:55:00Z" w16du:dateUtc="2026-03-27T18:55:00Z"/>
                <w:rFonts w:eastAsia="Batang"/>
                <w:b/>
                <w:bCs/>
                <w:sz w:val="20"/>
                <w:highlight w:val="cyan"/>
              </w:rPr>
            </w:pPr>
            <w:ins w:id="36" w:author="United States" w:date="2026-03-27T19:55:00Z" w16du:dateUtc="2026-03-27T18:55:00Z">
              <w:r w:rsidRPr="00C95E57">
                <w:rPr>
                  <w:rFonts w:eastAsia="Batang"/>
                  <w:b/>
                  <w:bCs/>
                  <w:sz w:val="20"/>
                  <w:highlight w:val="cyan"/>
                </w:rPr>
                <w:t>Calculated PFD Mask</w:t>
              </w:r>
            </w:ins>
          </w:p>
        </w:tc>
      </w:tr>
      <w:tr w:rsidR="00C95E57" w:rsidRPr="00C95E57" w14:paraId="6FA4841E" w14:textId="77777777" w:rsidTr="00605903">
        <w:trPr>
          <w:ins w:id="37" w:author="United States" w:date="2026-03-27T19:55:00Z" w16du:dateUtc="2026-03-27T18:55:00Z"/>
        </w:trPr>
        <w:tc>
          <w:tcPr>
            <w:tcW w:w="1373" w:type="dxa"/>
          </w:tcPr>
          <w:p w14:paraId="1A445E88" w14:textId="77777777" w:rsidR="00C95E57" w:rsidRPr="00C95E57" w:rsidRDefault="00C95E57" w:rsidP="00605903">
            <w:pPr>
              <w:rPr>
                <w:ins w:id="38" w:author="United States" w:date="2026-03-27T19:55:00Z" w16du:dateUtc="2026-03-27T18:55:00Z"/>
                <w:rFonts w:eastAsia="Batang"/>
                <w:sz w:val="20"/>
                <w:highlight w:val="cyan"/>
              </w:rPr>
            </w:pPr>
            <w:ins w:id="39" w:author="United States" w:date="2026-03-27T19:55:00Z" w16du:dateUtc="2026-03-27T18:55:00Z">
              <w:r w:rsidRPr="00C95E57">
                <w:rPr>
                  <w:rFonts w:eastAsia="Batang"/>
                  <w:sz w:val="20"/>
                  <w:highlight w:val="cyan"/>
                </w:rPr>
                <w:t>A</w:t>
              </w:r>
            </w:ins>
          </w:p>
        </w:tc>
        <w:tc>
          <w:tcPr>
            <w:tcW w:w="1374" w:type="dxa"/>
          </w:tcPr>
          <w:p w14:paraId="4BEB485E" w14:textId="77777777" w:rsidR="00C95E57" w:rsidRPr="00C95E57" w:rsidRDefault="00C95E57" w:rsidP="00605903">
            <w:pPr>
              <w:rPr>
                <w:ins w:id="40" w:author="United States" w:date="2026-03-27T19:55:00Z" w16du:dateUtc="2026-03-27T18:55:00Z"/>
                <w:rFonts w:eastAsia="Batang"/>
                <w:sz w:val="20"/>
                <w:highlight w:val="cyan"/>
              </w:rPr>
            </w:pPr>
            <w:ins w:id="41" w:author="United States" w:date="2026-03-27T19:55:00Z" w16du:dateUtc="2026-03-27T18:55:00Z">
              <w:r w:rsidRPr="00C95E57">
                <w:rPr>
                  <w:rFonts w:eastAsia="Batang"/>
                  <w:sz w:val="20"/>
                  <w:highlight w:val="cyan"/>
                </w:rPr>
                <w:t>Single</w:t>
              </w:r>
            </w:ins>
          </w:p>
        </w:tc>
        <w:tc>
          <w:tcPr>
            <w:tcW w:w="1374" w:type="dxa"/>
          </w:tcPr>
          <w:p w14:paraId="1C442A7F" w14:textId="77777777" w:rsidR="00C95E57" w:rsidRPr="00C95E57" w:rsidRDefault="00C95E57" w:rsidP="00605903">
            <w:pPr>
              <w:rPr>
                <w:ins w:id="42" w:author="United States" w:date="2026-03-27T19:55:00Z" w16du:dateUtc="2026-03-27T18:55:00Z"/>
                <w:rFonts w:eastAsia="Batang"/>
                <w:sz w:val="20"/>
                <w:highlight w:val="cyan"/>
              </w:rPr>
            </w:pPr>
            <w:ins w:id="43" w:author="United States" w:date="2026-03-27T19:55:00Z" w16du:dateUtc="2026-03-27T18:55:00Z">
              <w:r w:rsidRPr="00C95E57">
                <w:rPr>
                  <w:rFonts w:eastAsia="Batang"/>
                  <w:sz w:val="20"/>
                  <w:highlight w:val="cyan"/>
                </w:rPr>
                <w:t>5, 10</w:t>
              </w:r>
            </w:ins>
          </w:p>
        </w:tc>
        <w:tc>
          <w:tcPr>
            <w:tcW w:w="1375" w:type="dxa"/>
          </w:tcPr>
          <w:p w14:paraId="7E1F16A3" w14:textId="77777777" w:rsidR="00C95E57" w:rsidRPr="00C95E57" w:rsidRDefault="00C95E57" w:rsidP="00605903">
            <w:pPr>
              <w:rPr>
                <w:ins w:id="44" w:author="United States" w:date="2026-03-27T19:55:00Z" w16du:dateUtc="2026-03-27T18:55:00Z"/>
                <w:rFonts w:eastAsia="Batang"/>
                <w:sz w:val="20"/>
                <w:highlight w:val="cyan"/>
              </w:rPr>
            </w:pPr>
            <w:ins w:id="45" w:author="United States" w:date="2026-03-27T19:55:00Z" w16du:dateUtc="2026-03-27T18:55:00Z">
              <w:r w:rsidRPr="00C95E57">
                <w:rPr>
                  <w:rFonts w:eastAsia="Batang"/>
                  <w:sz w:val="20"/>
                  <w:highlight w:val="cyan"/>
                </w:rPr>
                <w:t>F.699</w:t>
              </w:r>
            </w:ins>
          </w:p>
        </w:tc>
        <w:tc>
          <w:tcPr>
            <w:tcW w:w="1376" w:type="dxa"/>
          </w:tcPr>
          <w:p w14:paraId="09B45684" w14:textId="77777777" w:rsidR="00C95E57" w:rsidRPr="00C95E57" w:rsidRDefault="00C95E57" w:rsidP="00605903">
            <w:pPr>
              <w:rPr>
                <w:ins w:id="46" w:author="United States" w:date="2026-03-27T19:55:00Z" w16du:dateUtc="2026-03-27T18:55:00Z"/>
                <w:rFonts w:eastAsia="Batang"/>
                <w:sz w:val="20"/>
                <w:highlight w:val="cyan"/>
              </w:rPr>
            </w:pPr>
          </w:p>
        </w:tc>
        <w:tc>
          <w:tcPr>
            <w:tcW w:w="1376" w:type="dxa"/>
          </w:tcPr>
          <w:p w14:paraId="6667BD9F" w14:textId="77777777" w:rsidR="00C95E57" w:rsidRPr="00C95E57" w:rsidRDefault="00C95E57" w:rsidP="00605903">
            <w:pPr>
              <w:rPr>
                <w:ins w:id="47" w:author="United States" w:date="2026-03-27T19:55:00Z" w16du:dateUtc="2026-03-27T18:55:00Z"/>
                <w:rFonts w:eastAsia="Batang"/>
                <w:sz w:val="20"/>
                <w:highlight w:val="cyan"/>
              </w:rPr>
            </w:pPr>
            <w:ins w:id="48" w:author="United States" w:date="2026-03-27T19:55:00Z" w16du:dateUtc="2026-03-27T18:55:00Z">
              <w:r w:rsidRPr="00C95E57">
                <w:rPr>
                  <w:rFonts w:eastAsia="Batang"/>
                  <w:sz w:val="20"/>
                  <w:highlight w:val="cyan"/>
                </w:rPr>
                <w:t>Free Space</w:t>
              </w:r>
            </w:ins>
          </w:p>
        </w:tc>
        <w:tc>
          <w:tcPr>
            <w:tcW w:w="1381" w:type="dxa"/>
          </w:tcPr>
          <w:p w14:paraId="34E27B64" w14:textId="77777777" w:rsidR="00C95E57" w:rsidRPr="00C95E57" w:rsidRDefault="00C95E57" w:rsidP="00605903">
            <w:pPr>
              <w:rPr>
                <w:ins w:id="49" w:author="United States" w:date="2026-03-27T19:55:00Z" w16du:dateUtc="2026-03-27T18:55:00Z"/>
                <w:rFonts w:eastAsia="Batang"/>
                <w:sz w:val="20"/>
                <w:highlight w:val="cyan"/>
              </w:rPr>
            </w:pPr>
          </w:p>
        </w:tc>
      </w:tr>
      <w:tr w:rsidR="00C95E57" w:rsidRPr="00C95E57" w14:paraId="1A0E0C30" w14:textId="77777777" w:rsidTr="00605903">
        <w:trPr>
          <w:ins w:id="50" w:author="United States" w:date="2026-03-27T19:55:00Z" w16du:dateUtc="2026-03-27T18:55:00Z"/>
        </w:trPr>
        <w:tc>
          <w:tcPr>
            <w:tcW w:w="1373" w:type="dxa"/>
          </w:tcPr>
          <w:p w14:paraId="156D561B" w14:textId="77777777" w:rsidR="00C95E57" w:rsidRPr="00C95E57" w:rsidRDefault="00C95E57" w:rsidP="00605903">
            <w:pPr>
              <w:rPr>
                <w:ins w:id="51" w:author="United States" w:date="2026-03-27T19:55:00Z" w16du:dateUtc="2026-03-27T18:55:00Z"/>
                <w:rFonts w:eastAsia="Batang"/>
                <w:sz w:val="20"/>
                <w:highlight w:val="cyan"/>
              </w:rPr>
            </w:pPr>
            <w:ins w:id="52" w:author="United States" w:date="2026-03-27T19:55:00Z" w16du:dateUtc="2026-03-27T18:55:00Z">
              <w:r w:rsidRPr="00C95E57">
                <w:rPr>
                  <w:rFonts w:eastAsia="Batang"/>
                  <w:sz w:val="20"/>
                  <w:highlight w:val="cyan"/>
                </w:rPr>
                <w:t>M (China)</w:t>
              </w:r>
            </w:ins>
          </w:p>
        </w:tc>
        <w:tc>
          <w:tcPr>
            <w:tcW w:w="1374" w:type="dxa"/>
          </w:tcPr>
          <w:p w14:paraId="1E8D102B" w14:textId="77777777" w:rsidR="00C95E57" w:rsidRPr="00C95E57" w:rsidRDefault="00C95E57" w:rsidP="00605903">
            <w:pPr>
              <w:rPr>
                <w:ins w:id="53" w:author="United States" w:date="2026-03-27T19:55:00Z" w16du:dateUtc="2026-03-27T18:55:00Z"/>
                <w:rFonts w:eastAsia="Batang"/>
                <w:sz w:val="20"/>
                <w:highlight w:val="cyan"/>
              </w:rPr>
            </w:pPr>
            <w:ins w:id="54" w:author="United States" w:date="2026-03-27T19:55:00Z" w16du:dateUtc="2026-03-27T18:55:00Z">
              <w:r w:rsidRPr="00C95E57">
                <w:rPr>
                  <w:rFonts w:eastAsia="Batang"/>
                  <w:sz w:val="20"/>
                  <w:highlight w:val="cyan"/>
                </w:rPr>
                <w:t>1 degree</w:t>
              </w:r>
            </w:ins>
          </w:p>
        </w:tc>
        <w:tc>
          <w:tcPr>
            <w:tcW w:w="1374" w:type="dxa"/>
          </w:tcPr>
          <w:p w14:paraId="24B20A9A" w14:textId="77777777" w:rsidR="00C95E57" w:rsidRPr="00C95E57" w:rsidRDefault="00C95E57" w:rsidP="00605903">
            <w:pPr>
              <w:rPr>
                <w:ins w:id="55" w:author="United States" w:date="2026-03-27T19:55:00Z" w16du:dateUtc="2026-03-27T18:55:00Z"/>
                <w:rFonts w:eastAsia="Batang"/>
                <w:sz w:val="20"/>
                <w:highlight w:val="cyan"/>
              </w:rPr>
            </w:pPr>
            <w:ins w:id="56" w:author="United States" w:date="2026-03-27T19:55:00Z" w16du:dateUtc="2026-03-27T18:55:00Z">
              <w:r w:rsidRPr="00C95E57">
                <w:rPr>
                  <w:rFonts w:eastAsia="Batang"/>
                  <w:sz w:val="20"/>
                  <w:highlight w:val="cyan"/>
                </w:rPr>
                <w:t>0, 5, 10</w:t>
              </w:r>
            </w:ins>
          </w:p>
        </w:tc>
        <w:tc>
          <w:tcPr>
            <w:tcW w:w="1375" w:type="dxa"/>
          </w:tcPr>
          <w:p w14:paraId="5D4D8CA3" w14:textId="77777777" w:rsidR="00C95E57" w:rsidRPr="00C95E57" w:rsidRDefault="00C95E57" w:rsidP="00605903">
            <w:pPr>
              <w:rPr>
                <w:ins w:id="57" w:author="United States" w:date="2026-03-27T19:55:00Z" w16du:dateUtc="2026-03-27T18:55:00Z"/>
                <w:rFonts w:eastAsia="Batang"/>
                <w:sz w:val="20"/>
                <w:highlight w:val="cyan"/>
              </w:rPr>
            </w:pPr>
            <w:ins w:id="58" w:author="United States" w:date="2026-03-27T19:55:00Z" w16du:dateUtc="2026-03-27T18:55:00Z">
              <w:r w:rsidRPr="00C95E57">
                <w:rPr>
                  <w:rFonts w:eastAsia="Batang"/>
                  <w:sz w:val="20"/>
                  <w:highlight w:val="cyan"/>
                </w:rPr>
                <w:t>F.699, F.1245</w:t>
              </w:r>
            </w:ins>
          </w:p>
        </w:tc>
        <w:tc>
          <w:tcPr>
            <w:tcW w:w="1376" w:type="dxa"/>
          </w:tcPr>
          <w:p w14:paraId="03192921" w14:textId="77777777" w:rsidR="00C95E57" w:rsidRPr="00C95E57" w:rsidRDefault="00C95E57" w:rsidP="00605903">
            <w:pPr>
              <w:rPr>
                <w:ins w:id="59" w:author="United States" w:date="2026-03-27T19:55:00Z" w16du:dateUtc="2026-03-27T18:55:00Z"/>
                <w:rFonts w:eastAsia="Batang"/>
                <w:sz w:val="20"/>
                <w:highlight w:val="cyan"/>
              </w:rPr>
            </w:pPr>
          </w:p>
        </w:tc>
        <w:tc>
          <w:tcPr>
            <w:tcW w:w="1376" w:type="dxa"/>
          </w:tcPr>
          <w:p w14:paraId="774B7748" w14:textId="77777777" w:rsidR="00C95E57" w:rsidRPr="00C95E57" w:rsidRDefault="00C95E57" w:rsidP="00605903">
            <w:pPr>
              <w:rPr>
                <w:ins w:id="60" w:author="United States" w:date="2026-03-27T19:55:00Z" w16du:dateUtc="2026-03-27T18:55:00Z"/>
                <w:rFonts w:eastAsia="Batang"/>
                <w:sz w:val="20"/>
                <w:highlight w:val="cyan"/>
              </w:rPr>
            </w:pPr>
          </w:p>
        </w:tc>
        <w:tc>
          <w:tcPr>
            <w:tcW w:w="1381" w:type="dxa"/>
          </w:tcPr>
          <w:p w14:paraId="252BEA04" w14:textId="77777777" w:rsidR="00C95E57" w:rsidRPr="00C95E57" w:rsidRDefault="00C95E57" w:rsidP="00605903">
            <w:pPr>
              <w:rPr>
                <w:ins w:id="61" w:author="United States" w:date="2026-03-27T19:55:00Z" w16du:dateUtc="2026-03-27T18:55:00Z"/>
                <w:rFonts w:eastAsia="Times New Roman" w:cstheme="minorHAnsi"/>
                <w:color w:val="000000"/>
                <w:sz w:val="20"/>
                <w:highlight w:val="cyan"/>
                <w:lang w:eastAsia="fr-FR"/>
              </w:rPr>
            </w:pPr>
            <w:ins w:id="62" w:author="United States" w:date="2026-03-27T19:55:00Z" w16du:dateUtc="2026-03-27T18:55:00Z">
              <w:r w:rsidRPr="00C95E57">
                <w:rPr>
                  <w:rFonts w:cstheme="minorHAnsi"/>
                  <w:color w:val="000000"/>
                  <w:sz w:val="20"/>
                  <w:highlight w:val="cyan"/>
                  <w:lang w:eastAsia="fr-FR"/>
                </w:rPr>
                <w:t>-142 dB W/MHz/m2 for θ&lt;5°</w:t>
              </w:r>
              <w:r w:rsidRPr="00C95E57">
                <w:rPr>
                  <w:rFonts w:cstheme="minorHAnsi"/>
                  <w:color w:val="000000"/>
                  <w:sz w:val="20"/>
                  <w:highlight w:val="cyan"/>
                  <w:lang w:eastAsia="fr-FR"/>
                </w:rPr>
                <w:br/>
                <w:t>-142 + 0.75 (θ - 5) dB W/MHz/m</w:t>
              </w:r>
              <w:r w:rsidRPr="00C95E57">
                <w:rPr>
                  <w:rFonts w:cstheme="minorHAnsi"/>
                  <w:color w:val="000000"/>
                  <w:sz w:val="20"/>
                  <w:highlight w:val="cyan"/>
                  <w:vertAlign w:val="superscript"/>
                  <w:lang w:eastAsia="fr-FR"/>
                </w:rPr>
                <w:t>2</w:t>
              </w:r>
              <w:r w:rsidRPr="00C95E57">
                <w:rPr>
                  <w:rFonts w:cstheme="minorHAnsi"/>
                  <w:color w:val="000000"/>
                  <w:sz w:val="20"/>
                  <w:highlight w:val="cyan"/>
                  <w:lang w:eastAsia="fr-FR"/>
                </w:rPr>
                <w:t xml:space="preserve"> for 5°&lt;θ&lt;25°</w:t>
              </w:r>
              <w:r w:rsidRPr="00C95E57">
                <w:rPr>
                  <w:rFonts w:cstheme="minorHAnsi"/>
                  <w:color w:val="000000"/>
                  <w:sz w:val="20"/>
                  <w:highlight w:val="cyan"/>
                  <w:lang w:eastAsia="fr-FR"/>
                </w:rPr>
                <w:br/>
                <w:t>-105 dB W/MHz/m</w:t>
              </w:r>
              <w:r w:rsidRPr="00C95E57">
                <w:rPr>
                  <w:rFonts w:cstheme="minorHAnsi"/>
                  <w:color w:val="000000"/>
                  <w:sz w:val="20"/>
                  <w:highlight w:val="cyan"/>
                  <w:vertAlign w:val="superscript"/>
                  <w:lang w:eastAsia="fr-FR"/>
                </w:rPr>
                <w:t>2</w:t>
              </w:r>
              <w:r w:rsidRPr="00C95E57">
                <w:rPr>
                  <w:rFonts w:cstheme="minorHAnsi"/>
                  <w:color w:val="000000"/>
                  <w:sz w:val="20"/>
                  <w:highlight w:val="cyan"/>
                  <w:lang w:eastAsia="fr-FR"/>
                </w:rPr>
                <w:t xml:space="preserve"> for 25°&lt;θ&lt;90°</w:t>
              </w:r>
            </w:ins>
          </w:p>
          <w:p w14:paraId="20BD5261" w14:textId="77777777" w:rsidR="00C95E57" w:rsidRPr="00C95E57" w:rsidRDefault="00C95E57" w:rsidP="00605903">
            <w:pPr>
              <w:rPr>
                <w:ins w:id="63" w:author="United States" w:date="2026-03-27T19:55:00Z" w16du:dateUtc="2026-03-27T18:55:00Z"/>
                <w:rFonts w:eastAsia="Batang"/>
                <w:sz w:val="20"/>
                <w:highlight w:val="cyan"/>
              </w:rPr>
            </w:pPr>
          </w:p>
        </w:tc>
      </w:tr>
      <w:tr w:rsidR="00C95E57" w:rsidRPr="00C95E57" w14:paraId="17A9AC80" w14:textId="77777777" w:rsidTr="00605903">
        <w:trPr>
          <w:ins w:id="64" w:author="United States" w:date="2026-03-27T19:55:00Z" w16du:dateUtc="2026-03-27T18:55:00Z"/>
        </w:trPr>
        <w:tc>
          <w:tcPr>
            <w:tcW w:w="1373" w:type="dxa"/>
          </w:tcPr>
          <w:p w14:paraId="27F642B7" w14:textId="77777777" w:rsidR="00C95E57" w:rsidRPr="00C95E57" w:rsidRDefault="00C95E57" w:rsidP="00605903">
            <w:pPr>
              <w:rPr>
                <w:ins w:id="65" w:author="United States" w:date="2026-03-27T19:55:00Z" w16du:dateUtc="2026-03-27T18:55:00Z"/>
                <w:rFonts w:eastAsia="Batang"/>
                <w:sz w:val="20"/>
                <w:highlight w:val="cyan"/>
              </w:rPr>
            </w:pPr>
            <w:ins w:id="66" w:author="United States" w:date="2026-03-27T19:55:00Z" w16du:dateUtc="2026-03-27T18:55:00Z">
              <w:r w:rsidRPr="00C95E57">
                <w:rPr>
                  <w:rFonts w:eastAsia="Batang"/>
                  <w:sz w:val="20"/>
                  <w:highlight w:val="cyan"/>
                </w:rPr>
                <w:lastRenderedPageBreak/>
                <w:t>O (Tonga)</w:t>
              </w:r>
            </w:ins>
          </w:p>
        </w:tc>
        <w:tc>
          <w:tcPr>
            <w:tcW w:w="1374" w:type="dxa"/>
          </w:tcPr>
          <w:p w14:paraId="2D6A1F94" w14:textId="77777777" w:rsidR="00C95E57" w:rsidRPr="00C95E57" w:rsidRDefault="00C95E57" w:rsidP="00605903">
            <w:pPr>
              <w:rPr>
                <w:ins w:id="67" w:author="United States" w:date="2026-03-27T19:55:00Z" w16du:dateUtc="2026-03-27T18:55:00Z"/>
                <w:rFonts w:eastAsia="Batang"/>
                <w:sz w:val="20"/>
                <w:highlight w:val="cyan"/>
              </w:rPr>
            </w:pPr>
            <w:ins w:id="68" w:author="United States" w:date="2026-03-27T19:55:00Z" w16du:dateUtc="2026-03-27T18:55:00Z">
              <w:r w:rsidRPr="00C95E57">
                <w:rPr>
                  <w:rFonts w:eastAsia="Batang"/>
                  <w:sz w:val="20"/>
                  <w:highlight w:val="cyan"/>
                </w:rPr>
                <w:t>1.5 Degree</w:t>
              </w:r>
            </w:ins>
          </w:p>
        </w:tc>
        <w:tc>
          <w:tcPr>
            <w:tcW w:w="1374" w:type="dxa"/>
          </w:tcPr>
          <w:p w14:paraId="5B4A33FA" w14:textId="77777777" w:rsidR="00C95E57" w:rsidRPr="00C95E57" w:rsidRDefault="00C95E57" w:rsidP="00605903">
            <w:pPr>
              <w:rPr>
                <w:ins w:id="69" w:author="United States" w:date="2026-03-27T19:55:00Z" w16du:dateUtc="2026-03-27T18:55:00Z"/>
                <w:rFonts w:eastAsia="Batang"/>
                <w:sz w:val="20"/>
                <w:highlight w:val="cyan"/>
              </w:rPr>
            </w:pPr>
            <w:ins w:id="70" w:author="United States" w:date="2026-03-27T19:55:00Z" w16du:dateUtc="2026-03-27T18:55:00Z">
              <w:r w:rsidRPr="00C95E57">
                <w:rPr>
                  <w:rFonts w:eastAsia="Batang"/>
                  <w:sz w:val="20"/>
                  <w:highlight w:val="cyan"/>
                </w:rPr>
                <w:t>5</w:t>
              </w:r>
            </w:ins>
          </w:p>
        </w:tc>
        <w:tc>
          <w:tcPr>
            <w:tcW w:w="1375" w:type="dxa"/>
          </w:tcPr>
          <w:p w14:paraId="48B8D509" w14:textId="77777777" w:rsidR="00C95E57" w:rsidRPr="00C95E57" w:rsidRDefault="00C95E57" w:rsidP="00605903">
            <w:pPr>
              <w:rPr>
                <w:ins w:id="71" w:author="United States" w:date="2026-03-27T19:55:00Z" w16du:dateUtc="2026-03-27T18:55:00Z"/>
                <w:rFonts w:eastAsia="Batang"/>
                <w:sz w:val="20"/>
                <w:highlight w:val="cyan"/>
              </w:rPr>
            </w:pPr>
            <w:ins w:id="72" w:author="United States" w:date="2026-03-27T19:55:00Z" w16du:dateUtc="2026-03-27T18:55:00Z">
              <w:r w:rsidRPr="00C95E57">
                <w:rPr>
                  <w:rFonts w:eastAsia="Batang"/>
                  <w:sz w:val="20"/>
                  <w:highlight w:val="cyan"/>
                </w:rPr>
                <w:t>F.1245</w:t>
              </w:r>
            </w:ins>
          </w:p>
        </w:tc>
        <w:tc>
          <w:tcPr>
            <w:tcW w:w="1376" w:type="dxa"/>
          </w:tcPr>
          <w:p w14:paraId="75D1A497" w14:textId="77777777" w:rsidR="00C95E57" w:rsidRPr="00C95E57" w:rsidRDefault="00C95E57" w:rsidP="00605903">
            <w:pPr>
              <w:rPr>
                <w:ins w:id="73" w:author="United States" w:date="2026-03-27T19:55:00Z" w16du:dateUtc="2026-03-27T18:55:00Z"/>
                <w:rFonts w:eastAsia="Batang"/>
                <w:sz w:val="20"/>
                <w:highlight w:val="cyan"/>
              </w:rPr>
            </w:pPr>
            <w:ins w:id="74" w:author="United States" w:date="2026-03-27T19:55:00Z" w16du:dateUtc="2026-03-27T18:55:00Z">
              <w:r w:rsidRPr="00C95E57">
                <w:rPr>
                  <w:rFonts w:eastAsia="Batang"/>
                  <w:sz w:val="20"/>
                  <w:highlight w:val="cyan"/>
                </w:rPr>
                <w:t>NGSO+GSO</w:t>
              </w:r>
            </w:ins>
          </w:p>
        </w:tc>
        <w:tc>
          <w:tcPr>
            <w:tcW w:w="1376" w:type="dxa"/>
          </w:tcPr>
          <w:p w14:paraId="06A42B65" w14:textId="77777777" w:rsidR="00C95E57" w:rsidRPr="00C95E57" w:rsidRDefault="00C95E57" w:rsidP="00605903">
            <w:pPr>
              <w:rPr>
                <w:ins w:id="75" w:author="United States" w:date="2026-03-27T19:55:00Z" w16du:dateUtc="2026-03-27T18:55:00Z"/>
                <w:rFonts w:eastAsia="Batang"/>
                <w:sz w:val="20"/>
                <w:highlight w:val="cyan"/>
              </w:rPr>
            </w:pPr>
            <w:ins w:id="76" w:author="United States" w:date="2026-03-27T19:55:00Z" w16du:dateUtc="2026-03-27T18:55:00Z">
              <w:r w:rsidRPr="00C95E57">
                <w:rPr>
                  <w:rFonts w:eastAsia="Batang"/>
                  <w:sz w:val="20"/>
                  <w:highlight w:val="cyan"/>
                </w:rPr>
                <w:t>Atmospheric + Gaseous</w:t>
              </w:r>
            </w:ins>
          </w:p>
        </w:tc>
        <w:tc>
          <w:tcPr>
            <w:tcW w:w="1381" w:type="dxa"/>
          </w:tcPr>
          <w:p w14:paraId="632182F4" w14:textId="77777777" w:rsidR="00C95E57" w:rsidRPr="00C95E57" w:rsidRDefault="00C95E57" w:rsidP="00605903">
            <w:pPr>
              <w:rPr>
                <w:ins w:id="77" w:author="United States" w:date="2026-03-27T19:55:00Z" w16du:dateUtc="2026-03-27T18:55:00Z"/>
                <w:rFonts w:eastAsia="Batang"/>
                <w:sz w:val="20"/>
                <w:highlight w:val="cyan"/>
              </w:rPr>
            </w:pPr>
            <w:ins w:id="78" w:author="United States" w:date="2026-03-27T19:55:00Z" w16du:dateUtc="2026-03-27T18:55:00Z">
              <w:r w:rsidRPr="00C95E57">
                <w:rPr>
                  <w:rFonts w:cstheme="minorHAnsi"/>
                  <w:color w:val="000000"/>
                  <w:sz w:val="20"/>
                  <w:highlight w:val="cyan"/>
                  <w:lang w:eastAsia="fr-FR"/>
                </w:rPr>
                <w:t>-120 dB W/MHz/m2 for θ&lt;5°</w:t>
              </w:r>
              <w:r w:rsidRPr="00C95E57">
                <w:rPr>
                  <w:rFonts w:cstheme="minorHAnsi"/>
                  <w:color w:val="000000"/>
                  <w:sz w:val="20"/>
                  <w:highlight w:val="cyan"/>
                  <w:lang w:eastAsia="fr-FR"/>
                </w:rPr>
                <w:br/>
                <w:t>-120+ 5((θ - 5)dB W/MHz/m</w:t>
              </w:r>
              <w:r w:rsidRPr="00C95E57">
                <w:rPr>
                  <w:rFonts w:cstheme="minorHAnsi"/>
                  <w:color w:val="000000"/>
                  <w:sz w:val="20"/>
                  <w:highlight w:val="cyan"/>
                  <w:vertAlign w:val="superscript"/>
                  <w:lang w:eastAsia="fr-FR"/>
                </w:rPr>
                <w:t>2</w:t>
              </w:r>
              <w:r w:rsidRPr="00C95E57">
                <w:rPr>
                  <w:rFonts w:cstheme="minorHAnsi"/>
                  <w:color w:val="000000"/>
                  <w:sz w:val="20"/>
                  <w:highlight w:val="cyan"/>
                  <w:lang w:eastAsia="fr-FR"/>
                </w:rPr>
                <w:t xml:space="preserve"> for 5°&lt;θ&lt;25°</w:t>
              </w:r>
              <w:r w:rsidRPr="00C95E57">
                <w:rPr>
                  <w:rFonts w:cstheme="minorHAnsi"/>
                  <w:color w:val="000000"/>
                  <w:sz w:val="20"/>
                  <w:highlight w:val="cyan"/>
                  <w:lang w:eastAsia="fr-FR"/>
                </w:rPr>
                <w:br/>
                <w:t>-105 dB W/MHz/m</w:t>
              </w:r>
              <w:r w:rsidRPr="00C95E57">
                <w:rPr>
                  <w:rFonts w:cstheme="minorHAnsi"/>
                  <w:color w:val="000000"/>
                  <w:sz w:val="20"/>
                  <w:highlight w:val="cyan"/>
                  <w:vertAlign w:val="superscript"/>
                  <w:lang w:eastAsia="fr-FR"/>
                </w:rPr>
                <w:t>2</w:t>
              </w:r>
              <w:r w:rsidRPr="00C95E57">
                <w:rPr>
                  <w:rFonts w:cstheme="minorHAnsi"/>
                  <w:color w:val="000000"/>
                  <w:sz w:val="20"/>
                  <w:highlight w:val="cyan"/>
                  <w:lang w:eastAsia="fr-FR"/>
                </w:rPr>
                <w:t xml:space="preserve"> for 25°&lt;θ&lt;90°</w:t>
              </w:r>
            </w:ins>
          </w:p>
        </w:tc>
      </w:tr>
      <w:tr w:rsidR="00C95E57" w14:paraId="351A0A26" w14:textId="77777777" w:rsidTr="00605903">
        <w:trPr>
          <w:ins w:id="79" w:author="United States" w:date="2026-03-27T19:55:00Z" w16du:dateUtc="2026-03-27T18:55:00Z"/>
        </w:trPr>
        <w:tc>
          <w:tcPr>
            <w:tcW w:w="1373" w:type="dxa"/>
          </w:tcPr>
          <w:p w14:paraId="634B6684" w14:textId="77777777" w:rsidR="00C95E57" w:rsidRPr="00C95E57" w:rsidRDefault="00C95E57" w:rsidP="00605903">
            <w:pPr>
              <w:rPr>
                <w:ins w:id="80" w:author="United States" w:date="2026-03-27T19:55:00Z" w16du:dateUtc="2026-03-27T18:55:00Z"/>
                <w:rFonts w:eastAsia="Batang"/>
                <w:sz w:val="20"/>
                <w:highlight w:val="cyan"/>
              </w:rPr>
            </w:pPr>
            <w:ins w:id="81" w:author="United States" w:date="2026-03-27T19:55:00Z" w16du:dateUtc="2026-03-27T18:55:00Z">
              <w:r w:rsidRPr="00C95E57">
                <w:rPr>
                  <w:rFonts w:eastAsia="Batang"/>
                  <w:sz w:val="20"/>
                  <w:highlight w:val="cyan"/>
                </w:rPr>
                <w:t>USA1</w:t>
              </w:r>
            </w:ins>
          </w:p>
        </w:tc>
        <w:tc>
          <w:tcPr>
            <w:tcW w:w="1374" w:type="dxa"/>
          </w:tcPr>
          <w:p w14:paraId="5EA8C2BF" w14:textId="77777777" w:rsidR="00C95E57" w:rsidRPr="00C95E57" w:rsidRDefault="00C95E57" w:rsidP="00605903">
            <w:pPr>
              <w:rPr>
                <w:ins w:id="82" w:author="United States" w:date="2026-03-27T19:55:00Z" w16du:dateUtc="2026-03-27T18:55:00Z"/>
                <w:rFonts w:eastAsia="Batang"/>
                <w:sz w:val="20"/>
                <w:highlight w:val="cyan"/>
              </w:rPr>
            </w:pPr>
            <w:ins w:id="83" w:author="United States" w:date="2026-03-27T19:55:00Z" w16du:dateUtc="2026-03-27T18:55:00Z">
              <w:r w:rsidRPr="00C95E57">
                <w:rPr>
                  <w:rFonts w:eastAsia="Batang"/>
                  <w:sz w:val="20"/>
                  <w:highlight w:val="cyan"/>
                </w:rPr>
                <w:t>2 Degree</w:t>
              </w:r>
            </w:ins>
          </w:p>
        </w:tc>
        <w:tc>
          <w:tcPr>
            <w:tcW w:w="1374" w:type="dxa"/>
          </w:tcPr>
          <w:p w14:paraId="0B440FB4" w14:textId="77777777" w:rsidR="00C95E57" w:rsidRPr="00C95E57" w:rsidRDefault="00C95E57" w:rsidP="00605903">
            <w:pPr>
              <w:rPr>
                <w:ins w:id="84" w:author="United States" w:date="2026-03-27T19:55:00Z" w16du:dateUtc="2026-03-27T18:55:00Z"/>
                <w:rFonts w:eastAsia="Batang"/>
                <w:sz w:val="20"/>
                <w:highlight w:val="cyan"/>
              </w:rPr>
            </w:pPr>
            <w:ins w:id="85" w:author="United States" w:date="2026-03-27T19:55:00Z" w16du:dateUtc="2026-03-27T18:55:00Z">
              <w:r w:rsidRPr="00C95E57">
                <w:rPr>
                  <w:rFonts w:eastAsia="Batang"/>
                  <w:sz w:val="20"/>
                  <w:highlight w:val="cyan"/>
                </w:rPr>
                <w:t>0, 3, 5, 7.5, 10</w:t>
              </w:r>
            </w:ins>
          </w:p>
        </w:tc>
        <w:tc>
          <w:tcPr>
            <w:tcW w:w="1375" w:type="dxa"/>
          </w:tcPr>
          <w:p w14:paraId="4D1B1899" w14:textId="77777777" w:rsidR="00C95E57" w:rsidRPr="00C95E57" w:rsidRDefault="00C95E57" w:rsidP="00605903">
            <w:pPr>
              <w:rPr>
                <w:ins w:id="86" w:author="United States" w:date="2026-03-27T19:55:00Z" w16du:dateUtc="2026-03-27T18:55:00Z"/>
                <w:rFonts w:eastAsia="Batang"/>
                <w:sz w:val="20"/>
                <w:highlight w:val="cyan"/>
              </w:rPr>
            </w:pPr>
            <w:ins w:id="87" w:author="United States" w:date="2026-03-27T19:55:00Z" w16du:dateUtc="2026-03-27T18:55:00Z">
              <w:r w:rsidRPr="00C95E57">
                <w:rPr>
                  <w:rFonts w:eastAsia="Batang"/>
                  <w:sz w:val="20"/>
                  <w:highlight w:val="cyan"/>
                </w:rPr>
                <w:t>F.1245</w:t>
              </w:r>
            </w:ins>
          </w:p>
        </w:tc>
        <w:tc>
          <w:tcPr>
            <w:tcW w:w="1376" w:type="dxa"/>
          </w:tcPr>
          <w:p w14:paraId="238B85DE" w14:textId="77777777" w:rsidR="00C95E57" w:rsidRPr="00C95E57" w:rsidRDefault="00C95E57" w:rsidP="00605903">
            <w:pPr>
              <w:rPr>
                <w:ins w:id="88" w:author="United States" w:date="2026-03-27T19:55:00Z" w16du:dateUtc="2026-03-27T18:55:00Z"/>
                <w:rFonts w:eastAsia="Batang"/>
                <w:sz w:val="20"/>
                <w:highlight w:val="cyan"/>
              </w:rPr>
            </w:pPr>
          </w:p>
        </w:tc>
        <w:tc>
          <w:tcPr>
            <w:tcW w:w="1376" w:type="dxa"/>
          </w:tcPr>
          <w:p w14:paraId="3A9B58C9" w14:textId="77777777" w:rsidR="00C95E57" w:rsidRPr="00C95E57" w:rsidRDefault="00C95E57" w:rsidP="00605903">
            <w:pPr>
              <w:rPr>
                <w:ins w:id="89" w:author="United States" w:date="2026-03-27T19:55:00Z" w16du:dateUtc="2026-03-27T18:55:00Z"/>
                <w:rFonts w:eastAsia="Batang"/>
                <w:sz w:val="20"/>
                <w:highlight w:val="cyan"/>
              </w:rPr>
            </w:pPr>
            <w:ins w:id="90" w:author="United States" w:date="2026-03-27T19:55:00Z" w16du:dateUtc="2026-03-27T18:55:00Z">
              <w:r w:rsidRPr="00C95E57">
                <w:rPr>
                  <w:rFonts w:eastAsia="Batang"/>
                  <w:sz w:val="20"/>
                  <w:highlight w:val="cyan"/>
                </w:rPr>
                <w:t>Free space</w:t>
              </w:r>
            </w:ins>
          </w:p>
        </w:tc>
        <w:tc>
          <w:tcPr>
            <w:tcW w:w="1381" w:type="dxa"/>
          </w:tcPr>
          <w:p w14:paraId="74A9E744" w14:textId="77777777" w:rsidR="00C95E57" w:rsidRPr="00D22719" w:rsidRDefault="00C95E57" w:rsidP="00605903">
            <w:pPr>
              <w:rPr>
                <w:ins w:id="91" w:author="United States" w:date="2026-03-27T19:55:00Z" w16du:dateUtc="2026-03-27T18:55:00Z"/>
                <w:rFonts w:eastAsia="Batang"/>
                <w:sz w:val="20"/>
              </w:rPr>
            </w:pPr>
            <w:ins w:id="92" w:author="United States" w:date="2026-03-27T19:55:00Z" w16du:dateUtc="2026-03-27T18:55:00Z">
              <w:r w:rsidRPr="00C95E57">
                <w:rPr>
                  <w:rFonts w:cstheme="minorHAnsi"/>
                  <w:color w:val="000000"/>
                  <w:sz w:val="20"/>
                  <w:highlight w:val="cyan"/>
                  <w:lang w:eastAsia="fr-FR"/>
                </w:rPr>
                <w:t>-115 dB W/MHz/m2 for θ&lt;10°</w:t>
              </w:r>
              <w:r w:rsidRPr="00C95E57">
                <w:rPr>
                  <w:rFonts w:cstheme="minorHAnsi"/>
                  <w:color w:val="000000"/>
                  <w:sz w:val="20"/>
                  <w:highlight w:val="cyan"/>
                  <w:lang w:eastAsia="fr-FR"/>
                </w:rPr>
                <w:br/>
                <w:t>-115+ 0.66((θ - 10)dB W/MHz/m</w:t>
              </w:r>
              <w:r w:rsidRPr="00C95E57">
                <w:rPr>
                  <w:rFonts w:cstheme="minorHAnsi"/>
                  <w:color w:val="000000"/>
                  <w:sz w:val="20"/>
                  <w:highlight w:val="cyan"/>
                  <w:vertAlign w:val="superscript"/>
                  <w:lang w:eastAsia="fr-FR"/>
                </w:rPr>
                <w:t>2</w:t>
              </w:r>
              <w:r w:rsidRPr="00C95E57">
                <w:rPr>
                  <w:rFonts w:cstheme="minorHAnsi"/>
                  <w:color w:val="000000"/>
                  <w:sz w:val="20"/>
                  <w:highlight w:val="cyan"/>
                  <w:lang w:eastAsia="fr-FR"/>
                </w:rPr>
                <w:t xml:space="preserve"> for 10°&lt;θ&lt;25°</w:t>
              </w:r>
              <w:r w:rsidRPr="00C95E57">
                <w:rPr>
                  <w:rFonts w:cstheme="minorHAnsi"/>
                  <w:color w:val="000000"/>
                  <w:sz w:val="20"/>
                  <w:highlight w:val="cyan"/>
                  <w:lang w:eastAsia="fr-FR"/>
                </w:rPr>
                <w:br/>
                <w:t>-105 dB W/MHz/m</w:t>
              </w:r>
              <w:r w:rsidRPr="00C95E57">
                <w:rPr>
                  <w:rFonts w:cstheme="minorHAnsi"/>
                  <w:color w:val="000000"/>
                  <w:sz w:val="20"/>
                  <w:highlight w:val="cyan"/>
                  <w:vertAlign w:val="superscript"/>
                  <w:lang w:eastAsia="fr-FR"/>
                </w:rPr>
                <w:t>2</w:t>
              </w:r>
              <w:r w:rsidRPr="00C95E57">
                <w:rPr>
                  <w:rFonts w:cstheme="minorHAnsi"/>
                  <w:color w:val="000000"/>
                  <w:sz w:val="20"/>
                  <w:highlight w:val="cyan"/>
                  <w:lang w:eastAsia="fr-FR"/>
                </w:rPr>
                <w:t xml:space="preserve"> for 25°&lt;θ&lt;90°</w:t>
              </w:r>
            </w:ins>
          </w:p>
        </w:tc>
      </w:tr>
    </w:tbl>
    <w:p w14:paraId="69B19E36" w14:textId="77777777" w:rsidR="00C95E57" w:rsidRPr="004A18D9" w:rsidRDefault="00C95E57" w:rsidP="006A33EA"/>
    <w:p w14:paraId="01E79F6D" w14:textId="77777777" w:rsidR="006A33EA" w:rsidRPr="0000443C" w:rsidRDefault="006A33EA" w:rsidP="006A33EA">
      <w:pPr>
        <w:pStyle w:val="Heading4"/>
      </w:pPr>
      <w:r>
        <w:t>2/</w:t>
      </w:r>
      <w:r w:rsidRPr="0000443C">
        <w:t>1.10/3.1.1.2</w:t>
      </w:r>
      <w:r w:rsidRPr="0000443C">
        <w:tab/>
      </w:r>
      <w:r w:rsidRPr="00EA0404">
        <w:t>Non</w:t>
      </w:r>
      <w:r w:rsidRPr="0000443C">
        <w:t>-Geostationary Orbit Satellite</w:t>
      </w:r>
    </w:p>
    <w:p w14:paraId="2DDBD91D" w14:textId="77777777" w:rsidR="006A33EA" w:rsidRDefault="006A33EA" w:rsidP="006A33EA">
      <w:pPr>
        <w:rPr>
          <w:ins w:id="93" w:author="United States" w:date="2026-03-27T19:57:00Z" w16du:dateUtc="2026-03-27T18:57:00Z"/>
        </w:rPr>
      </w:pPr>
      <w:r w:rsidRPr="004A18D9">
        <w:t>[TBD]</w:t>
      </w:r>
    </w:p>
    <w:tbl>
      <w:tblPr>
        <w:tblStyle w:val="TableGrid"/>
        <w:tblW w:w="9625" w:type="dxa"/>
        <w:tblLook w:val="04A0" w:firstRow="1" w:lastRow="0" w:firstColumn="1" w:lastColumn="0" w:noHBand="0" w:noVBand="1"/>
      </w:tblPr>
      <w:tblGrid>
        <w:gridCol w:w="1427"/>
        <w:gridCol w:w="965"/>
        <w:gridCol w:w="1127"/>
        <w:gridCol w:w="983"/>
        <w:gridCol w:w="894"/>
        <w:gridCol w:w="1349"/>
        <w:gridCol w:w="1260"/>
        <w:gridCol w:w="1620"/>
      </w:tblGrid>
      <w:tr w:rsidR="00C95E57" w:rsidRPr="00605903" w14:paraId="14BF68B2" w14:textId="77777777" w:rsidTr="00605903">
        <w:trPr>
          <w:ins w:id="94" w:author="United States" w:date="2026-03-27T19:57:00Z" w16du:dateUtc="2026-03-27T18:57:00Z"/>
        </w:trPr>
        <w:tc>
          <w:tcPr>
            <w:tcW w:w="1427" w:type="dxa"/>
          </w:tcPr>
          <w:p w14:paraId="7608CBB9" w14:textId="77777777" w:rsidR="00C95E57" w:rsidRPr="00605903" w:rsidRDefault="00C95E57" w:rsidP="00605903">
            <w:pPr>
              <w:rPr>
                <w:ins w:id="95" w:author="United States" w:date="2026-03-27T19:57:00Z" w16du:dateUtc="2026-03-27T18:57:00Z"/>
                <w:rFonts w:eastAsia="Batang"/>
                <w:sz w:val="20"/>
                <w:highlight w:val="cyan"/>
              </w:rPr>
            </w:pPr>
            <w:ins w:id="96" w:author="United States" w:date="2026-03-27T19:57:00Z" w16du:dateUtc="2026-03-27T18:57:00Z">
              <w:r w:rsidRPr="00605903">
                <w:rPr>
                  <w:rFonts w:eastAsia="Batang"/>
                  <w:sz w:val="20"/>
                  <w:highlight w:val="cyan"/>
                </w:rPr>
                <w:t>Study</w:t>
              </w:r>
            </w:ins>
          </w:p>
        </w:tc>
        <w:tc>
          <w:tcPr>
            <w:tcW w:w="965" w:type="dxa"/>
          </w:tcPr>
          <w:p w14:paraId="4A7C5C76" w14:textId="77777777" w:rsidR="00C95E57" w:rsidRPr="00605903" w:rsidRDefault="00C95E57" w:rsidP="00605903">
            <w:pPr>
              <w:rPr>
                <w:ins w:id="97" w:author="United States" w:date="2026-03-27T19:57:00Z" w16du:dateUtc="2026-03-27T18:57:00Z"/>
                <w:rFonts w:eastAsia="Batang"/>
                <w:sz w:val="20"/>
                <w:highlight w:val="cyan"/>
              </w:rPr>
            </w:pPr>
            <w:ins w:id="98" w:author="United States" w:date="2026-03-27T19:57:00Z" w16du:dateUtc="2026-03-27T18:57:00Z">
              <w:r w:rsidRPr="00605903">
                <w:rPr>
                  <w:rFonts w:eastAsia="Batang"/>
                  <w:sz w:val="20"/>
                  <w:highlight w:val="cyan"/>
                </w:rPr>
                <w:t xml:space="preserve">NGSO </w:t>
              </w:r>
            </w:ins>
          </w:p>
        </w:tc>
        <w:tc>
          <w:tcPr>
            <w:tcW w:w="1127" w:type="dxa"/>
          </w:tcPr>
          <w:p w14:paraId="1FF40199" w14:textId="77777777" w:rsidR="00C95E57" w:rsidRPr="00605903" w:rsidRDefault="00C95E57" w:rsidP="00605903">
            <w:pPr>
              <w:rPr>
                <w:ins w:id="99" w:author="United States" w:date="2026-03-27T19:57:00Z" w16du:dateUtc="2026-03-27T18:57:00Z"/>
                <w:rFonts w:eastAsia="Batang"/>
                <w:sz w:val="20"/>
                <w:highlight w:val="cyan"/>
              </w:rPr>
            </w:pPr>
            <w:ins w:id="100" w:author="United States" w:date="2026-03-27T19:57:00Z" w16du:dateUtc="2026-03-27T18:57:00Z">
              <w:r w:rsidRPr="00605903">
                <w:rPr>
                  <w:rFonts w:eastAsia="Batang"/>
                  <w:sz w:val="20"/>
                  <w:highlight w:val="cyan"/>
                </w:rPr>
                <w:t>Nco</w:t>
              </w:r>
            </w:ins>
          </w:p>
        </w:tc>
        <w:tc>
          <w:tcPr>
            <w:tcW w:w="983" w:type="dxa"/>
          </w:tcPr>
          <w:p w14:paraId="6EEDFF2E" w14:textId="77777777" w:rsidR="00C95E57" w:rsidRPr="00605903" w:rsidRDefault="00C95E57" w:rsidP="00605903">
            <w:pPr>
              <w:rPr>
                <w:ins w:id="101" w:author="United States" w:date="2026-03-27T19:57:00Z" w16du:dateUtc="2026-03-27T18:57:00Z"/>
                <w:rFonts w:eastAsia="Batang"/>
                <w:sz w:val="20"/>
                <w:highlight w:val="cyan"/>
              </w:rPr>
            </w:pPr>
            <w:ins w:id="102" w:author="United States" w:date="2026-03-27T19:57:00Z" w16du:dateUtc="2026-03-27T18:57:00Z">
              <w:r w:rsidRPr="00605903">
                <w:rPr>
                  <w:rFonts w:eastAsia="Batang"/>
                  <w:sz w:val="20"/>
                  <w:highlight w:val="cyan"/>
                </w:rPr>
                <w:t>FS Elevation Angle</w:t>
              </w:r>
            </w:ins>
          </w:p>
        </w:tc>
        <w:tc>
          <w:tcPr>
            <w:tcW w:w="894" w:type="dxa"/>
          </w:tcPr>
          <w:p w14:paraId="3B63752F" w14:textId="77777777" w:rsidR="00C95E57" w:rsidRPr="00605903" w:rsidRDefault="00C95E57" w:rsidP="00605903">
            <w:pPr>
              <w:rPr>
                <w:ins w:id="103" w:author="United States" w:date="2026-03-27T19:57:00Z" w16du:dateUtc="2026-03-27T18:57:00Z"/>
                <w:rFonts w:eastAsia="Batang"/>
                <w:sz w:val="20"/>
                <w:highlight w:val="cyan"/>
              </w:rPr>
            </w:pPr>
            <w:ins w:id="104" w:author="United States" w:date="2026-03-27T19:57:00Z" w16du:dateUtc="2026-03-27T18:57:00Z">
              <w:r w:rsidRPr="00605903">
                <w:rPr>
                  <w:rFonts w:eastAsia="Batang"/>
                  <w:sz w:val="20"/>
                  <w:highlight w:val="cyan"/>
                </w:rPr>
                <w:t>FS Antenna Pattern</w:t>
              </w:r>
            </w:ins>
          </w:p>
        </w:tc>
        <w:tc>
          <w:tcPr>
            <w:tcW w:w="1349" w:type="dxa"/>
          </w:tcPr>
          <w:p w14:paraId="71934E15" w14:textId="77777777" w:rsidR="00C95E57" w:rsidRPr="00605903" w:rsidRDefault="00C95E57" w:rsidP="00605903">
            <w:pPr>
              <w:rPr>
                <w:ins w:id="105" w:author="United States" w:date="2026-03-27T19:57:00Z" w16du:dateUtc="2026-03-27T18:57:00Z"/>
                <w:rFonts w:eastAsia="Batang"/>
                <w:sz w:val="20"/>
                <w:highlight w:val="cyan"/>
              </w:rPr>
            </w:pPr>
            <w:ins w:id="106" w:author="United States" w:date="2026-03-27T19:57:00Z" w16du:dateUtc="2026-03-27T18:57:00Z">
              <w:r w:rsidRPr="00605903">
                <w:rPr>
                  <w:rFonts w:eastAsia="Batang"/>
                  <w:sz w:val="20"/>
                  <w:highlight w:val="cyan"/>
                </w:rPr>
                <w:t>NGSO+GSO Aggregation</w:t>
              </w:r>
            </w:ins>
          </w:p>
        </w:tc>
        <w:tc>
          <w:tcPr>
            <w:tcW w:w="1260" w:type="dxa"/>
          </w:tcPr>
          <w:p w14:paraId="3B277CCE" w14:textId="77777777" w:rsidR="00C95E57" w:rsidRPr="00605903" w:rsidRDefault="00C95E57" w:rsidP="00605903">
            <w:pPr>
              <w:rPr>
                <w:ins w:id="107" w:author="United States" w:date="2026-03-27T19:57:00Z" w16du:dateUtc="2026-03-27T18:57:00Z"/>
                <w:rFonts w:eastAsia="Batang"/>
                <w:sz w:val="20"/>
                <w:highlight w:val="cyan"/>
              </w:rPr>
            </w:pPr>
            <w:ins w:id="108" w:author="United States" w:date="2026-03-27T19:57:00Z" w16du:dateUtc="2026-03-27T18:57:00Z">
              <w:r w:rsidRPr="00605903">
                <w:rPr>
                  <w:rFonts w:eastAsia="Batang"/>
                  <w:sz w:val="20"/>
                  <w:highlight w:val="cyan"/>
                </w:rPr>
                <w:t>Propagation Considered</w:t>
              </w:r>
            </w:ins>
          </w:p>
        </w:tc>
        <w:tc>
          <w:tcPr>
            <w:tcW w:w="1620" w:type="dxa"/>
          </w:tcPr>
          <w:p w14:paraId="74EBCA5E" w14:textId="77777777" w:rsidR="00C95E57" w:rsidRPr="00605903" w:rsidRDefault="00C95E57" w:rsidP="00605903">
            <w:pPr>
              <w:rPr>
                <w:ins w:id="109" w:author="United States" w:date="2026-03-27T19:57:00Z" w16du:dateUtc="2026-03-27T18:57:00Z"/>
                <w:rFonts w:eastAsia="Batang"/>
                <w:sz w:val="20"/>
                <w:highlight w:val="cyan"/>
              </w:rPr>
            </w:pPr>
            <w:ins w:id="110" w:author="United States" w:date="2026-03-27T19:57:00Z" w16du:dateUtc="2026-03-27T18:57:00Z">
              <w:r w:rsidRPr="00605903">
                <w:rPr>
                  <w:rFonts w:eastAsia="Batang"/>
                  <w:sz w:val="20"/>
                  <w:highlight w:val="cyan"/>
                </w:rPr>
                <w:t>Calculated PFD Mask</w:t>
              </w:r>
            </w:ins>
          </w:p>
        </w:tc>
      </w:tr>
      <w:tr w:rsidR="00C95E57" w:rsidRPr="008B39DF" w14:paraId="36ED95AE" w14:textId="77777777" w:rsidTr="00605903">
        <w:trPr>
          <w:ins w:id="111" w:author="United States" w:date="2026-03-27T19:57:00Z" w16du:dateUtc="2026-03-27T18:57:00Z"/>
        </w:trPr>
        <w:tc>
          <w:tcPr>
            <w:tcW w:w="1427" w:type="dxa"/>
          </w:tcPr>
          <w:p w14:paraId="0E20218D" w14:textId="77777777" w:rsidR="00C95E57" w:rsidRPr="008B39DF" w:rsidRDefault="00C95E57" w:rsidP="00605903">
            <w:pPr>
              <w:rPr>
                <w:ins w:id="112" w:author="United States" w:date="2026-03-27T19:57:00Z" w16du:dateUtc="2026-03-27T18:57:00Z"/>
                <w:rFonts w:eastAsia="Batang"/>
                <w:sz w:val="20"/>
                <w:highlight w:val="cyan"/>
              </w:rPr>
            </w:pPr>
            <w:ins w:id="113" w:author="United States" w:date="2026-03-27T19:57:00Z" w16du:dateUtc="2026-03-27T18:57:00Z">
              <w:r w:rsidRPr="008B39DF">
                <w:rPr>
                  <w:rFonts w:eastAsia="Batang"/>
                  <w:sz w:val="20"/>
                  <w:highlight w:val="cyan"/>
                </w:rPr>
                <w:t>E (Tonga)</w:t>
              </w:r>
            </w:ins>
          </w:p>
        </w:tc>
        <w:tc>
          <w:tcPr>
            <w:tcW w:w="965" w:type="dxa"/>
          </w:tcPr>
          <w:p w14:paraId="01B3CA23" w14:textId="77777777" w:rsidR="00C95E57" w:rsidRPr="008B39DF" w:rsidRDefault="00C95E57" w:rsidP="00605903">
            <w:pPr>
              <w:rPr>
                <w:ins w:id="114" w:author="United States" w:date="2026-03-27T19:57:00Z" w16du:dateUtc="2026-03-27T18:57:00Z"/>
                <w:rFonts w:eastAsia="Batang"/>
                <w:sz w:val="20"/>
                <w:highlight w:val="cyan"/>
              </w:rPr>
            </w:pPr>
            <w:ins w:id="115" w:author="United States" w:date="2026-03-27T19:57:00Z" w16du:dateUtc="2026-03-27T18:57:00Z">
              <w:r w:rsidRPr="008B39DF">
                <w:rPr>
                  <w:rFonts w:eastAsia="Batang"/>
                  <w:sz w:val="20"/>
                  <w:highlight w:val="cyan"/>
                </w:rPr>
                <w:t>D</w:t>
              </w:r>
            </w:ins>
          </w:p>
        </w:tc>
        <w:tc>
          <w:tcPr>
            <w:tcW w:w="1127" w:type="dxa"/>
          </w:tcPr>
          <w:p w14:paraId="695E3EC2" w14:textId="77777777" w:rsidR="00C95E57" w:rsidRPr="008B39DF" w:rsidRDefault="00C95E57" w:rsidP="00605903">
            <w:pPr>
              <w:rPr>
                <w:ins w:id="116" w:author="United States" w:date="2026-03-27T19:57:00Z" w16du:dateUtc="2026-03-27T18:57:00Z"/>
                <w:rFonts w:eastAsia="Batang"/>
                <w:sz w:val="20"/>
                <w:highlight w:val="cyan"/>
              </w:rPr>
            </w:pPr>
          </w:p>
        </w:tc>
        <w:tc>
          <w:tcPr>
            <w:tcW w:w="983" w:type="dxa"/>
          </w:tcPr>
          <w:p w14:paraId="5F9A9276" w14:textId="77777777" w:rsidR="00C95E57" w:rsidRPr="008B39DF" w:rsidRDefault="00C95E57" w:rsidP="00605903">
            <w:pPr>
              <w:rPr>
                <w:ins w:id="117" w:author="United States" w:date="2026-03-27T19:57:00Z" w16du:dateUtc="2026-03-27T18:57:00Z"/>
                <w:rFonts w:eastAsia="Batang"/>
                <w:sz w:val="20"/>
                <w:highlight w:val="cyan"/>
              </w:rPr>
            </w:pPr>
            <w:ins w:id="118" w:author="United States" w:date="2026-03-27T19:57:00Z" w16du:dateUtc="2026-03-27T18:57:00Z">
              <w:r w:rsidRPr="008B39DF">
                <w:rPr>
                  <w:rFonts w:eastAsia="Batang"/>
                  <w:sz w:val="20"/>
                  <w:highlight w:val="cyan"/>
                </w:rPr>
                <w:t>4</w:t>
              </w:r>
            </w:ins>
          </w:p>
        </w:tc>
        <w:tc>
          <w:tcPr>
            <w:tcW w:w="894" w:type="dxa"/>
          </w:tcPr>
          <w:p w14:paraId="47F19E9F" w14:textId="77777777" w:rsidR="00C95E57" w:rsidRPr="008B39DF" w:rsidRDefault="00C95E57" w:rsidP="00605903">
            <w:pPr>
              <w:rPr>
                <w:ins w:id="119" w:author="United States" w:date="2026-03-27T19:57:00Z" w16du:dateUtc="2026-03-27T18:57:00Z"/>
                <w:rFonts w:eastAsia="Batang"/>
                <w:sz w:val="20"/>
                <w:highlight w:val="cyan"/>
              </w:rPr>
            </w:pPr>
            <w:ins w:id="120" w:author="United States" w:date="2026-03-27T19:57:00Z" w16du:dateUtc="2026-03-27T18:57:00Z">
              <w:r w:rsidRPr="008B39DF">
                <w:rPr>
                  <w:rFonts w:eastAsia="Batang"/>
                  <w:sz w:val="20"/>
                  <w:highlight w:val="cyan"/>
                </w:rPr>
                <w:t>F.1245</w:t>
              </w:r>
            </w:ins>
          </w:p>
        </w:tc>
        <w:tc>
          <w:tcPr>
            <w:tcW w:w="1349" w:type="dxa"/>
          </w:tcPr>
          <w:p w14:paraId="1B5F06DE" w14:textId="77777777" w:rsidR="00C95E57" w:rsidRPr="008B39DF" w:rsidRDefault="00C95E57" w:rsidP="00605903">
            <w:pPr>
              <w:rPr>
                <w:ins w:id="121" w:author="United States" w:date="2026-03-27T19:57:00Z" w16du:dateUtc="2026-03-27T18:57:00Z"/>
                <w:rFonts w:eastAsia="Batang"/>
                <w:sz w:val="20"/>
                <w:highlight w:val="cyan"/>
              </w:rPr>
            </w:pPr>
            <w:ins w:id="122" w:author="United States" w:date="2026-03-27T19:57:00Z" w16du:dateUtc="2026-03-27T18:57:00Z">
              <w:r w:rsidRPr="008B39DF">
                <w:rPr>
                  <w:rFonts w:eastAsia="Batang"/>
                  <w:sz w:val="20"/>
                  <w:highlight w:val="cyan"/>
                </w:rPr>
                <w:t>Three GSOs w/ 1.5 degree spacing</w:t>
              </w:r>
            </w:ins>
          </w:p>
        </w:tc>
        <w:tc>
          <w:tcPr>
            <w:tcW w:w="1260" w:type="dxa"/>
          </w:tcPr>
          <w:p w14:paraId="2797229B" w14:textId="77777777" w:rsidR="00C95E57" w:rsidRPr="008B39DF" w:rsidRDefault="00C95E57" w:rsidP="00605903">
            <w:pPr>
              <w:rPr>
                <w:ins w:id="123" w:author="United States" w:date="2026-03-27T19:57:00Z" w16du:dateUtc="2026-03-27T18:57:00Z"/>
                <w:rFonts w:eastAsia="Batang"/>
                <w:sz w:val="20"/>
                <w:highlight w:val="cyan"/>
              </w:rPr>
            </w:pPr>
            <w:ins w:id="124" w:author="United States" w:date="2026-03-27T19:57:00Z" w16du:dateUtc="2026-03-27T18:57:00Z">
              <w:r w:rsidRPr="008B39DF">
                <w:rPr>
                  <w:rFonts w:eastAsia="Batang"/>
                  <w:sz w:val="20"/>
                  <w:highlight w:val="cyan"/>
                </w:rPr>
                <w:t>1All atmospheric attenuations (attenuations due to rain, cloud, gas and scintillation)</w:t>
              </w:r>
            </w:ins>
          </w:p>
          <w:p w14:paraId="6C17515F" w14:textId="77777777" w:rsidR="00C95E57" w:rsidRPr="008B39DF" w:rsidRDefault="00C95E57" w:rsidP="00605903">
            <w:pPr>
              <w:rPr>
                <w:ins w:id="125" w:author="United States" w:date="2026-03-27T19:57:00Z" w16du:dateUtc="2026-03-27T18:57:00Z"/>
                <w:rFonts w:eastAsia="Batang"/>
                <w:sz w:val="20"/>
                <w:highlight w:val="cyan"/>
              </w:rPr>
            </w:pPr>
            <w:ins w:id="126" w:author="United States" w:date="2026-03-27T19:57:00Z" w16du:dateUtc="2026-03-27T18:57:00Z">
              <w:r w:rsidRPr="008B39DF">
                <w:rPr>
                  <w:rFonts w:eastAsia="Batang"/>
                  <w:sz w:val="20"/>
                  <w:highlight w:val="cyan"/>
                </w:rPr>
                <w:t>2 Rain attenuation only</w:t>
              </w:r>
            </w:ins>
          </w:p>
          <w:p w14:paraId="5599AB23" w14:textId="77777777" w:rsidR="00C95E57" w:rsidRPr="008B39DF" w:rsidRDefault="00C95E57" w:rsidP="00605903">
            <w:pPr>
              <w:rPr>
                <w:ins w:id="127" w:author="United States" w:date="2026-03-27T19:57:00Z" w16du:dateUtc="2026-03-27T18:57:00Z"/>
                <w:rFonts w:eastAsia="Batang"/>
                <w:sz w:val="20"/>
                <w:highlight w:val="cyan"/>
              </w:rPr>
            </w:pPr>
            <w:ins w:id="128" w:author="United States" w:date="2026-03-27T19:57:00Z" w16du:dateUtc="2026-03-27T18:57:00Z">
              <w:r w:rsidRPr="008B39DF">
                <w:rPr>
                  <w:rFonts w:eastAsia="Batang"/>
                  <w:sz w:val="20"/>
                  <w:highlight w:val="cyan"/>
                </w:rPr>
                <w:t>3 No atmospheric attenuation (clear sky).</w:t>
              </w:r>
            </w:ins>
          </w:p>
          <w:p w14:paraId="034740D9" w14:textId="77777777" w:rsidR="00C95E57" w:rsidRPr="008B39DF" w:rsidRDefault="00C95E57" w:rsidP="00605903">
            <w:pPr>
              <w:rPr>
                <w:ins w:id="129" w:author="United States" w:date="2026-03-27T19:57:00Z" w16du:dateUtc="2026-03-27T18:57:00Z"/>
                <w:rFonts w:eastAsia="Batang"/>
                <w:sz w:val="20"/>
                <w:highlight w:val="cyan"/>
              </w:rPr>
            </w:pPr>
          </w:p>
        </w:tc>
        <w:tc>
          <w:tcPr>
            <w:tcW w:w="1620" w:type="dxa"/>
          </w:tcPr>
          <w:p w14:paraId="5F8F8438" w14:textId="77777777" w:rsidR="00C95E57" w:rsidRPr="008B39DF" w:rsidRDefault="00C95E57" w:rsidP="00605903">
            <w:pPr>
              <w:rPr>
                <w:ins w:id="130" w:author="United States" w:date="2026-03-27T19:57:00Z" w16du:dateUtc="2026-03-27T18:57:00Z"/>
                <w:rFonts w:eastAsia="Times New Roman" w:cstheme="minorHAnsi"/>
                <w:color w:val="000000"/>
                <w:sz w:val="20"/>
                <w:highlight w:val="cyan"/>
                <w:lang w:eastAsia="fr-FR"/>
              </w:rPr>
            </w:pPr>
            <w:ins w:id="131" w:author="United States" w:date="2026-03-27T19:57:00Z" w16du:dateUtc="2026-03-27T18:57:00Z">
              <w:r w:rsidRPr="008B39DF">
                <w:rPr>
                  <w:rFonts w:cstheme="minorHAnsi"/>
                  <w:color w:val="000000"/>
                  <w:sz w:val="20"/>
                  <w:highlight w:val="cyan"/>
                  <w:lang w:eastAsia="fr-FR"/>
                </w:rPr>
                <w:t>NGSO:</w:t>
              </w:r>
            </w:ins>
          </w:p>
          <w:p w14:paraId="1FD04BD0" w14:textId="77777777" w:rsidR="00C95E57" w:rsidRPr="008B39DF" w:rsidRDefault="00C95E57" w:rsidP="00605903">
            <w:pPr>
              <w:rPr>
                <w:ins w:id="132" w:author="United States" w:date="2026-03-27T19:57:00Z" w16du:dateUtc="2026-03-27T18:57:00Z"/>
                <w:rFonts w:eastAsia="Times New Roman" w:cstheme="minorHAnsi"/>
                <w:color w:val="000000"/>
                <w:sz w:val="20"/>
                <w:highlight w:val="cyan"/>
                <w:lang w:eastAsia="fr-FR"/>
              </w:rPr>
            </w:pPr>
            <w:ins w:id="133" w:author="United States" w:date="2026-03-27T19:57:00Z" w16du:dateUtc="2026-03-27T18:57:00Z">
              <w:r w:rsidRPr="008B39DF">
                <w:rPr>
                  <w:rFonts w:cstheme="minorHAnsi"/>
                  <w:color w:val="000000"/>
                  <w:sz w:val="20"/>
                  <w:highlight w:val="cyan"/>
                  <w:lang w:eastAsia="fr-FR"/>
                </w:rPr>
                <w:t>-115 dB W/MHz/m2 for θ&lt;5°</w:t>
              </w:r>
              <w:r w:rsidRPr="008B39DF">
                <w:rPr>
                  <w:rFonts w:cstheme="minorHAnsi"/>
                  <w:color w:val="000000"/>
                  <w:sz w:val="20"/>
                  <w:highlight w:val="cyan"/>
                  <w:lang w:eastAsia="fr-FR"/>
                </w:rPr>
                <w:br/>
                <w:t>-115 + 0.5 (θ - 5)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5°&lt;θ&lt;25°</w:t>
              </w:r>
              <w:r w:rsidRPr="008B39DF">
                <w:rPr>
                  <w:rFonts w:cstheme="minorHAnsi"/>
                  <w:color w:val="000000"/>
                  <w:sz w:val="20"/>
                  <w:highlight w:val="cyan"/>
                  <w:lang w:eastAsia="fr-FR"/>
                </w:rPr>
                <w:br/>
                <w:t>-105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25°&lt;θ&lt;90°</w:t>
              </w:r>
            </w:ins>
          </w:p>
          <w:p w14:paraId="14F93186" w14:textId="77777777" w:rsidR="00C95E57" w:rsidRPr="008B39DF" w:rsidRDefault="00C95E57" w:rsidP="00605903">
            <w:pPr>
              <w:rPr>
                <w:ins w:id="134" w:author="United States" w:date="2026-03-27T19:57:00Z" w16du:dateUtc="2026-03-27T18:57:00Z"/>
                <w:rFonts w:cstheme="minorHAnsi"/>
                <w:color w:val="000000"/>
                <w:sz w:val="20"/>
                <w:highlight w:val="cyan"/>
                <w:lang w:eastAsia="fr-FR"/>
              </w:rPr>
            </w:pPr>
            <w:ins w:id="135" w:author="United States" w:date="2026-03-27T19:57:00Z" w16du:dateUtc="2026-03-27T18:57:00Z">
              <w:r w:rsidRPr="008B39DF">
                <w:rPr>
                  <w:rFonts w:cstheme="minorHAnsi"/>
                  <w:color w:val="000000"/>
                  <w:sz w:val="20"/>
                  <w:highlight w:val="cyan"/>
                  <w:lang w:eastAsia="fr-FR"/>
                </w:rPr>
                <w:t>GSO: -129.85</w:t>
              </w:r>
            </w:ins>
          </w:p>
        </w:tc>
      </w:tr>
      <w:tr w:rsidR="00C95E57" w:rsidRPr="00D22719" w14:paraId="09719AD0" w14:textId="77777777" w:rsidTr="00605903">
        <w:trPr>
          <w:ins w:id="136" w:author="United States" w:date="2026-03-27T19:57:00Z" w16du:dateUtc="2026-03-27T18:57:00Z"/>
        </w:trPr>
        <w:tc>
          <w:tcPr>
            <w:tcW w:w="1427" w:type="dxa"/>
          </w:tcPr>
          <w:p w14:paraId="5394104C" w14:textId="77777777" w:rsidR="00C95E57" w:rsidRPr="00D22719" w:rsidRDefault="00C95E57" w:rsidP="00605903">
            <w:pPr>
              <w:rPr>
                <w:ins w:id="137" w:author="United States" w:date="2026-03-27T19:57:00Z" w16du:dateUtc="2026-03-27T18:57:00Z"/>
                <w:rFonts w:eastAsia="Batang"/>
                <w:sz w:val="20"/>
                <w:highlight w:val="cyan"/>
              </w:rPr>
            </w:pPr>
            <w:ins w:id="138" w:author="United States" w:date="2026-03-27T19:57:00Z" w16du:dateUtc="2026-03-27T18:57:00Z">
              <w:r w:rsidRPr="00D22719">
                <w:rPr>
                  <w:rFonts w:eastAsia="Batang"/>
                  <w:sz w:val="20"/>
                  <w:highlight w:val="cyan"/>
                </w:rPr>
                <w:t>J (UK)</w:t>
              </w:r>
            </w:ins>
          </w:p>
        </w:tc>
        <w:tc>
          <w:tcPr>
            <w:tcW w:w="965" w:type="dxa"/>
          </w:tcPr>
          <w:p w14:paraId="72421683" w14:textId="77777777" w:rsidR="00C95E57" w:rsidRPr="00D22719" w:rsidRDefault="00C95E57" w:rsidP="00605903">
            <w:pPr>
              <w:rPr>
                <w:ins w:id="139" w:author="United States" w:date="2026-03-27T19:57:00Z" w16du:dateUtc="2026-03-27T18:57:00Z"/>
                <w:rFonts w:eastAsia="Batang"/>
                <w:sz w:val="20"/>
                <w:highlight w:val="cyan"/>
              </w:rPr>
            </w:pPr>
            <w:ins w:id="140" w:author="United States" w:date="2026-03-27T19:57:00Z" w16du:dateUtc="2026-03-27T18:57:00Z">
              <w:r w:rsidRPr="00D22719">
                <w:rPr>
                  <w:rFonts w:eastAsia="Batang"/>
                  <w:sz w:val="20"/>
                  <w:highlight w:val="cyan"/>
                </w:rPr>
                <w:t xml:space="preserve">Systems, I, J, K, L, M and N </w:t>
              </w:r>
            </w:ins>
          </w:p>
        </w:tc>
        <w:tc>
          <w:tcPr>
            <w:tcW w:w="1127" w:type="dxa"/>
          </w:tcPr>
          <w:p w14:paraId="6C6696CC" w14:textId="77777777" w:rsidR="00C95E57" w:rsidRPr="00D22719" w:rsidRDefault="00C95E57" w:rsidP="00605903">
            <w:pPr>
              <w:rPr>
                <w:ins w:id="141" w:author="United States" w:date="2026-03-27T19:57:00Z" w16du:dateUtc="2026-03-27T18:57:00Z"/>
                <w:rFonts w:eastAsia="Batang"/>
                <w:sz w:val="20"/>
                <w:highlight w:val="cyan"/>
              </w:rPr>
            </w:pPr>
            <w:ins w:id="142" w:author="United States" w:date="2026-03-27T19:57:00Z" w16du:dateUtc="2026-03-27T18:57:00Z">
              <w:r w:rsidRPr="00D22719">
                <w:rPr>
                  <w:rFonts w:eastAsia="Batang"/>
                  <w:sz w:val="20"/>
                  <w:highlight w:val="cyan"/>
                </w:rPr>
                <w:t>32</w:t>
              </w:r>
            </w:ins>
          </w:p>
        </w:tc>
        <w:tc>
          <w:tcPr>
            <w:tcW w:w="983" w:type="dxa"/>
          </w:tcPr>
          <w:p w14:paraId="36B41003" w14:textId="77777777" w:rsidR="00C95E57" w:rsidRPr="00D22719" w:rsidRDefault="00C95E57" w:rsidP="00605903">
            <w:pPr>
              <w:rPr>
                <w:ins w:id="143" w:author="United States" w:date="2026-03-27T19:57:00Z" w16du:dateUtc="2026-03-27T18:57:00Z"/>
                <w:rFonts w:eastAsia="Batang"/>
                <w:sz w:val="20"/>
                <w:highlight w:val="cyan"/>
              </w:rPr>
            </w:pPr>
            <w:ins w:id="144" w:author="United States" w:date="2026-03-27T19:57:00Z" w16du:dateUtc="2026-03-27T18:57:00Z">
              <w:r w:rsidRPr="00D22719">
                <w:rPr>
                  <w:rFonts w:eastAsia="Batang"/>
                  <w:sz w:val="20"/>
                  <w:highlight w:val="cyan"/>
                </w:rPr>
                <w:t>5</w:t>
              </w:r>
            </w:ins>
          </w:p>
        </w:tc>
        <w:tc>
          <w:tcPr>
            <w:tcW w:w="894" w:type="dxa"/>
          </w:tcPr>
          <w:p w14:paraId="34D71F54" w14:textId="77777777" w:rsidR="00C95E57" w:rsidRPr="00D22719" w:rsidRDefault="00C95E57" w:rsidP="00605903">
            <w:pPr>
              <w:rPr>
                <w:ins w:id="145" w:author="United States" w:date="2026-03-27T19:57:00Z" w16du:dateUtc="2026-03-27T18:57:00Z"/>
                <w:rFonts w:eastAsia="Batang"/>
                <w:sz w:val="20"/>
                <w:highlight w:val="cyan"/>
              </w:rPr>
            </w:pPr>
          </w:p>
        </w:tc>
        <w:tc>
          <w:tcPr>
            <w:tcW w:w="1349" w:type="dxa"/>
          </w:tcPr>
          <w:p w14:paraId="3BD9A3FF" w14:textId="77777777" w:rsidR="00C95E57" w:rsidRPr="00D22719" w:rsidRDefault="00C95E57" w:rsidP="00605903">
            <w:pPr>
              <w:rPr>
                <w:ins w:id="146" w:author="United States" w:date="2026-03-27T19:57:00Z" w16du:dateUtc="2026-03-27T18:57:00Z"/>
                <w:rFonts w:eastAsia="Batang"/>
                <w:sz w:val="20"/>
                <w:highlight w:val="cyan"/>
              </w:rPr>
            </w:pPr>
            <w:ins w:id="147" w:author="United States" w:date="2026-03-27T19:57:00Z" w16du:dateUtc="2026-03-27T18:57:00Z">
              <w:r w:rsidRPr="00D22719">
                <w:rPr>
                  <w:rFonts w:eastAsia="Batang"/>
                  <w:sz w:val="20"/>
                  <w:highlight w:val="cyan"/>
                </w:rPr>
                <w:t>Not Assumed.</w:t>
              </w:r>
            </w:ins>
          </w:p>
        </w:tc>
        <w:tc>
          <w:tcPr>
            <w:tcW w:w="1260" w:type="dxa"/>
          </w:tcPr>
          <w:p w14:paraId="2775363E" w14:textId="77777777" w:rsidR="00C95E57" w:rsidRPr="00D22719" w:rsidRDefault="00C95E57" w:rsidP="00605903">
            <w:pPr>
              <w:rPr>
                <w:ins w:id="148" w:author="United States" w:date="2026-03-27T19:57:00Z" w16du:dateUtc="2026-03-27T18:57:00Z"/>
                <w:rFonts w:eastAsia="Batang"/>
                <w:sz w:val="20"/>
                <w:highlight w:val="cyan"/>
              </w:rPr>
            </w:pPr>
            <w:ins w:id="149" w:author="United States" w:date="2026-03-27T19:57:00Z" w16du:dateUtc="2026-03-27T18:57:00Z">
              <w:r w:rsidRPr="00D22719">
                <w:rPr>
                  <w:rFonts w:eastAsia="Batang"/>
                  <w:sz w:val="20"/>
                  <w:highlight w:val="cyan"/>
                </w:rPr>
                <w:t>Free Space + Atmospheric</w:t>
              </w:r>
            </w:ins>
          </w:p>
        </w:tc>
        <w:tc>
          <w:tcPr>
            <w:tcW w:w="1620" w:type="dxa"/>
          </w:tcPr>
          <w:p w14:paraId="56AEC2BC" w14:textId="77777777" w:rsidR="00C95E57" w:rsidRPr="00D22719" w:rsidRDefault="00C95E57" w:rsidP="00605903">
            <w:pPr>
              <w:rPr>
                <w:ins w:id="150" w:author="United States" w:date="2026-03-27T19:57:00Z" w16du:dateUtc="2026-03-27T18:57:00Z"/>
                <w:rFonts w:eastAsia="Batang"/>
                <w:sz w:val="20"/>
                <w:highlight w:val="cyan"/>
              </w:rPr>
            </w:pPr>
            <w:ins w:id="151" w:author="United States" w:date="2026-03-27T19:57:00Z" w16du:dateUtc="2026-03-27T18:57:00Z">
              <w:r w:rsidRPr="00D22719">
                <w:rPr>
                  <w:rFonts w:eastAsia="Times New Roman" w:cstheme="minorHAnsi"/>
                  <w:color w:val="000000"/>
                  <w:sz w:val="20"/>
                  <w:highlight w:val="cyan"/>
                  <w:lang w:eastAsia="fr-FR"/>
                </w:rPr>
                <w:t>-115 dB W/MHz/m2 for θ&lt;5°</w:t>
              </w:r>
              <w:r w:rsidRPr="00D22719">
                <w:rPr>
                  <w:rFonts w:eastAsia="Times New Roman" w:cstheme="minorHAnsi"/>
                  <w:color w:val="000000"/>
                  <w:sz w:val="20"/>
                  <w:highlight w:val="cyan"/>
                  <w:lang w:eastAsia="fr-FR"/>
                </w:rPr>
                <w:br/>
                <w:t>-115 + 0.5 (θ - 5) dB W/MHz/m</w:t>
              </w:r>
              <w:r w:rsidRPr="00D22719">
                <w:rPr>
                  <w:rFonts w:eastAsia="Times New Roman"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 xml:space="preserve"> for 5°&lt;θ&lt;25°</w:t>
              </w:r>
              <w:r w:rsidRPr="00D22719">
                <w:rPr>
                  <w:rFonts w:eastAsia="Times New Roman" w:cstheme="minorHAnsi"/>
                  <w:color w:val="000000"/>
                  <w:sz w:val="20"/>
                  <w:highlight w:val="cyan"/>
                  <w:lang w:eastAsia="fr-FR"/>
                </w:rPr>
                <w:br/>
                <w:t>-105 dB W/MHz/m</w:t>
              </w:r>
              <w:r w:rsidRPr="00D22719">
                <w:rPr>
                  <w:rFonts w:eastAsia="Times New Roman"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 xml:space="preserve"> for 25°&lt;θ&lt;90°</w:t>
              </w:r>
            </w:ins>
          </w:p>
        </w:tc>
      </w:tr>
      <w:tr w:rsidR="00C95E57" w:rsidRPr="00D22719" w14:paraId="73080702" w14:textId="77777777" w:rsidTr="00605903">
        <w:trPr>
          <w:ins w:id="152" w:author="United States" w:date="2026-03-27T19:57:00Z" w16du:dateUtc="2026-03-27T18:57:00Z"/>
        </w:trPr>
        <w:tc>
          <w:tcPr>
            <w:tcW w:w="1427" w:type="dxa"/>
          </w:tcPr>
          <w:p w14:paraId="664CE258" w14:textId="77777777" w:rsidR="00C95E57" w:rsidRPr="00D22719" w:rsidRDefault="00C95E57" w:rsidP="00605903">
            <w:pPr>
              <w:rPr>
                <w:ins w:id="153" w:author="United States" w:date="2026-03-27T19:57:00Z" w16du:dateUtc="2026-03-27T18:57:00Z"/>
                <w:rFonts w:eastAsia="Batang"/>
                <w:sz w:val="20"/>
                <w:highlight w:val="cyan"/>
              </w:rPr>
            </w:pPr>
            <w:ins w:id="154" w:author="United States" w:date="2026-03-27T19:57:00Z" w16du:dateUtc="2026-03-27T18:57:00Z">
              <w:r w:rsidRPr="008B39DF">
                <w:rPr>
                  <w:rFonts w:eastAsia="Batang"/>
                  <w:sz w:val="20"/>
                  <w:highlight w:val="cyan"/>
                </w:rPr>
                <w:lastRenderedPageBreak/>
                <w:t>K (India)</w:t>
              </w:r>
            </w:ins>
          </w:p>
        </w:tc>
        <w:tc>
          <w:tcPr>
            <w:tcW w:w="965" w:type="dxa"/>
          </w:tcPr>
          <w:p w14:paraId="2E94406F" w14:textId="77777777" w:rsidR="00C95E57" w:rsidRPr="00D22719" w:rsidRDefault="00C95E57" w:rsidP="00605903">
            <w:pPr>
              <w:rPr>
                <w:ins w:id="155" w:author="United States" w:date="2026-03-27T19:57:00Z" w16du:dateUtc="2026-03-27T18:57:00Z"/>
                <w:rFonts w:eastAsia="Batang"/>
                <w:sz w:val="20"/>
                <w:highlight w:val="cyan"/>
                <w:lang w:val="it-IT"/>
              </w:rPr>
            </w:pPr>
            <w:ins w:id="156" w:author="United States" w:date="2026-03-27T19:57:00Z" w16du:dateUtc="2026-03-27T18:57:00Z">
              <w:r w:rsidRPr="00D22719">
                <w:rPr>
                  <w:rFonts w:eastAsia="Times New Roman" w:cstheme="minorHAnsi"/>
                  <w:sz w:val="20"/>
                  <w:highlight w:val="cyan"/>
                  <w:lang w:val="it-IT" w:eastAsia="fr-FR"/>
                </w:rPr>
                <w:t>B, C, D,E, F, G, H, I, J, K, L, M</w:t>
              </w:r>
            </w:ins>
          </w:p>
        </w:tc>
        <w:tc>
          <w:tcPr>
            <w:tcW w:w="1127" w:type="dxa"/>
          </w:tcPr>
          <w:p w14:paraId="08789C79" w14:textId="77777777" w:rsidR="00C95E57" w:rsidRPr="00D22719" w:rsidRDefault="00C95E57" w:rsidP="00605903">
            <w:pPr>
              <w:rPr>
                <w:ins w:id="157" w:author="United States" w:date="2026-03-27T19:57:00Z" w16du:dateUtc="2026-03-27T18:57:00Z"/>
                <w:rFonts w:eastAsia="Batang"/>
                <w:sz w:val="20"/>
                <w:highlight w:val="cyan"/>
              </w:rPr>
            </w:pPr>
            <w:ins w:id="158" w:author="United States" w:date="2026-03-27T19:57:00Z" w16du:dateUtc="2026-03-27T18:57:00Z">
              <w:r w:rsidRPr="00D22719">
                <w:rPr>
                  <w:rFonts w:eastAsia="Batang"/>
                  <w:sz w:val="20"/>
                  <w:highlight w:val="cyan"/>
                </w:rPr>
                <w:t xml:space="preserve">Not Considered </w:t>
              </w:r>
            </w:ins>
          </w:p>
        </w:tc>
        <w:tc>
          <w:tcPr>
            <w:tcW w:w="983" w:type="dxa"/>
          </w:tcPr>
          <w:p w14:paraId="16177FA3" w14:textId="77777777" w:rsidR="00C95E57" w:rsidRPr="00D22719" w:rsidRDefault="00C95E57" w:rsidP="00605903">
            <w:pPr>
              <w:rPr>
                <w:ins w:id="159" w:author="United States" w:date="2026-03-27T19:57:00Z" w16du:dateUtc="2026-03-27T18:57:00Z"/>
                <w:rFonts w:eastAsia="Batang"/>
                <w:sz w:val="20"/>
                <w:highlight w:val="cyan"/>
              </w:rPr>
            </w:pPr>
            <w:ins w:id="160" w:author="United States" w:date="2026-03-27T19:57:00Z" w16du:dateUtc="2026-03-27T18:57:00Z">
              <w:r w:rsidRPr="00D22719">
                <w:rPr>
                  <w:rFonts w:eastAsia="Batang"/>
                  <w:sz w:val="20"/>
                  <w:highlight w:val="cyan"/>
                </w:rPr>
                <w:t>0, 2.5, 5, 10</w:t>
              </w:r>
            </w:ins>
          </w:p>
        </w:tc>
        <w:tc>
          <w:tcPr>
            <w:tcW w:w="894" w:type="dxa"/>
          </w:tcPr>
          <w:p w14:paraId="1E88541A" w14:textId="77777777" w:rsidR="00C95E57" w:rsidRPr="00D22719" w:rsidRDefault="00C95E57" w:rsidP="00605903">
            <w:pPr>
              <w:rPr>
                <w:ins w:id="161" w:author="United States" w:date="2026-03-27T19:57:00Z" w16du:dateUtc="2026-03-27T18:57:00Z"/>
                <w:rFonts w:eastAsia="Batang"/>
                <w:sz w:val="20"/>
                <w:highlight w:val="cyan"/>
              </w:rPr>
            </w:pPr>
            <w:ins w:id="162" w:author="United States" w:date="2026-03-27T19:57:00Z" w16du:dateUtc="2026-03-27T18:57:00Z">
              <w:r w:rsidRPr="00D22719">
                <w:rPr>
                  <w:rFonts w:eastAsia="Batang"/>
                  <w:sz w:val="20"/>
                  <w:highlight w:val="cyan"/>
                </w:rPr>
                <w:t>F.699</w:t>
              </w:r>
            </w:ins>
          </w:p>
        </w:tc>
        <w:tc>
          <w:tcPr>
            <w:tcW w:w="1349" w:type="dxa"/>
          </w:tcPr>
          <w:p w14:paraId="6F0F32A6" w14:textId="77777777" w:rsidR="00C95E57" w:rsidRPr="00D22719" w:rsidRDefault="00C95E57" w:rsidP="00605903">
            <w:pPr>
              <w:rPr>
                <w:ins w:id="163" w:author="United States" w:date="2026-03-27T19:57:00Z" w16du:dateUtc="2026-03-27T18:57:00Z"/>
                <w:rFonts w:eastAsia="Batang"/>
                <w:sz w:val="20"/>
                <w:highlight w:val="cyan"/>
              </w:rPr>
            </w:pPr>
            <w:ins w:id="164" w:author="United States" w:date="2026-03-27T19:57:00Z" w16du:dateUtc="2026-03-27T18:57:00Z">
              <w:r w:rsidRPr="00D22719">
                <w:rPr>
                  <w:rFonts w:eastAsia="Batang"/>
                  <w:sz w:val="20"/>
                  <w:highlight w:val="cyan"/>
                </w:rPr>
                <w:t>Not Assumed.</w:t>
              </w:r>
            </w:ins>
          </w:p>
        </w:tc>
        <w:tc>
          <w:tcPr>
            <w:tcW w:w="1260" w:type="dxa"/>
          </w:tcPr>
          <w:p w14:paraId="3516F5E7" w14:textId="77777777" w:rsidR="00C95E57" w:rsidRPr="00D22719" w:rsidRDefault="00C95E57" w:rsidP="00605903">
            <w:pPr>
              <w:rPr>
                <w:ins w:id="165" w:author="United States" w:date="2026-03-27T19:57:00Z" w16du:dateUtc="2026-03-27T18:57:00Z"/>
                <w:rFonts w:eastAsia="Batang"/>
                <w:sz w:val="20"/>
                <w:highlight w:val="cyan"/>
              </w:rPr>
            </w:pPr>
            <w:ins w:id="166" w:author="United States" w:date="2026-03-27T19:57:00Z" w16du:dateUtc="2026-03-27T18:57:00Z">
              <w:r w:rsidRPr="00D22719">
                <w:rPr>
                  <w:rFonts w:eastAsia="Batang"/>
                  <w:sz w:val="20"/>
                  <w:highlight w:val="cyan"/>
                </w:rPr>
                <w:t>Free Space + Atmospheric</w:t>
              </w:r>
            </w:ins>
          </w:p>
        </w:tc>
        <w:tc>
          <w:tcPr>
            <w:tcW w:w="1620" w:type="dxa"/>
          </w:tcPr>
          <w:p w14:paraId="4CE47276" w14:textId="77777777" w:rsidR="00C95E57" w:rsidRPr="00D22719" w:rsidRDefault="00C95E57" w:rsidP="00605903">
            <w:pPr>
              <w:rPr>
                <w:ins w:id="167" w:author="United States" w:date="2026-03-27T19:57:00Z" w16du:dateUtc="2026-03-27T18:57:00Z"/>
                <w:rFonts w:eastAsia="Batang"/>
                <w:sz w:val="20"/>
                <w:highlight w:val="cyan"/>
              </w:rPr>
            </w:pPr>
            <w:ins w:id="168" w:author="United States" w:date="2026-03-27T19:57:00Z" w16du:dateUtc="2026-03-27T18:57:00Z">
              <w:r w:rsidRPr="00D22719">
                <w:rPr>
                  <w:rFonts w:eastAsia="Times New Roman" w:cstheme="minorHAnsi"/>
                  <w:color w:val="000000"/>
                  <w:sz w:val="20"/>
                  <w:highlight w:val="cyan"/>
                  <w:lang w:eastAsia="fr-FR"/>
                </w:rPr>
                <w:t>[-120] dB W/MHz/m2 for θ&lt;5°</w:t>
              </w:r>
              <w:r w:rsidRPr="00D22719">
                <w:rPr>
                  <w:rFonts w:eastAsia="Times New Roman" w:cstheme="minorHAnsi"/>
                  <w:color w:val="000000"/>
                  <w:sz w:val="20"/>
                  <w:highlight w:val="cyan"/>
                  <w:lang w:eastAsia="fr-FR"/>
                </w:rPr>
                <w:br/>
                <w:t>[-110] dB W/MHz/m</w:t>
              </w:r>
              <w:r w:rsidRPr="00D22719">
                <w:rPr>
                  <w:rFonts w:eastAsia="Times New Roman"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 xml:space="preserve"> for 5°&lt;θ&lt;25°</w:t>
              </w:r>
              <w:r w:rsidRPr="00D22719">
                <w:rPr>
                  <w:rFonts w:eastAsia="Times New Roman" w:cstheme="minorHAnsi"/>
                  <w:color w:val="000000"/>
                  <w:sz w:val="20"/>
                  <w:highlight w:val="cyan"/>
                  <w:lang w:eastAsia="fr-FR"/>
                </w:rPr>
                <w:br/>
                <w:t>[-100] dB W/MHz/m</w:t>
              </w:r>
              <w:r w:rsidRPr="00D22719">
                <w:rPr>
                  <w:rFonts w:eastAsia="Times New Roman"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 xml:space="preserve"> for 25°&lt;θ&lt;90°</w:t>
              </w:r>
            </w:ins>
          </w:p>
        </w:tc>
      </w:tr>
      <w:tr w:rsidR="00C95E57" w:rsidRPr="00D22719" w14:paraId="145F87D2" w14:textId="77777777" w:rsidTr="00605903">
        <w:trPr>
          <w:ins w:id="169" w:author="United States" w:date="2026-03-27T19:57:00Z" w16du:dateUtc="2026-03-27T18:57:00Z"/>
        </w:trPr>
        <w:tc>
          <w:tcPr>
            <w:tcW w:w="1427" w:type="dxa"/>
          </w:tcPr>
          <w:p w14:paraId="1601D862" w14:textId="77777777" w:rsidR="00C95E57" w:rsidRPr="00D22719" w:rsidRDefault="00C95E57" w:rsidP="00605903">
            <w:pPr>
              <w:rPr>
                <w:ins w:id="170" w:author="United States" w:date="2026-03-27T19:57:00Z" w16du:dateUtc="2026-03-27T18:57:00Z"/>
                <w:rFonts w:eastAsia="Batang"/>
                <w:sz w:val="20"/>
                <w:highlight w:val="cyan"/>
              </w:rPr>
            </w:pPr>
            <w:ins w:id="171" w:author="United States" w:date="2026-03-27T19:57:00Z" w16du:dateUtc="2026-03-27T18:57:00Z">
              <w:r w:rsidRPr="008B39DF">
                <w:rPr>
                  <w:rFonts w:eastAsia="Batang"/>
                  <w:sz w:val="20"/>
                  <w:highlight w:val="cyan"/>
                </w:rPr>
                <w:t>N (China)</w:t>
              </w:r>
            </w:ins>
          </w:p>
        </w:tc>
        <w:tc>
          <w:tcPr>
            <w:tcW w:w="965" w:type="dxa"/>
          </w:tcPr>
          <w:p w14:paraId="5FD6D66E" w14:textId="77777777" w:rsidR="00C95E57" w:rsidRPr="00D22719" w:rsidRDefault="00C95E57" w:rsidP="00605903">
            <w:pPr>
              <w:rPr>
                <w:ins w:id="172" w:author="United States" w:date="2026-03-27T19:57:00Z" w16du:dateUtc="2026-03-27T18:57:00Z"/>
                <w:rFonts w:eastAsia="Batang"/>
                <w:sz w:val="20"/>
                <w:highlight w:val="cyan"/>
              </w:rPr>
            </w:pPr>
            <w:ins w:id="173" w:author="United States" w:date="2026-03-27T19:57:00Z" w16du:dateUtc="2026-03-27T18:57:00Z">
              <w:r w:rsidRPr="00D22719">
                <w:rPr>
                  <w:rFonts w:eastAsia="Batang"/>
                  <w:sz w:val="20"/>
                  <w:highlight w:val="cyan"/>
                </w:rPr>
                <w:t>B, L, M, N</w:t>
              </w:r>
            </w:ins>
          </w:p>
        </w:tc>
        <w:tc>
          <w:tcPr>
            <w:tcW w:w="1127" w:type="dxa"/>
          </w:tcPr>
          <w:p w14:paraId="4FED27F4" w14:textId="77777777" w:rsidR="00C95E57" w:rsidRPr="00D22719" w:rsidRDefault="00C95E57" w:rsidP="00605903">
            <w:pPr>
              <w:rPr>
                <w:ins w:id="174" w:author="United States" w:date="2026-03-27T19:57:00Z" w16du:dateUtc="2026-03-27T18:57:00Z"/>
                <w:rFonts w:eastAsia="Batang"/>
                <w:sz w:val="20"/>
                <w:highlight w:val="cyan"/>
              </w:rPr>
            </w:pPr>
            <w:ins w:id="175" w:author="United States" w:date="2026-03-27T19:57:00Z" w16du:dateUtc="2026-03-27T18:57:00Z">
              <w:r w:rsidRPr="00D22719">
                <w:rPr>
                  <w:rFonts w:eastAsia="Batang"/>
                  <w:sz w:val="20"/>
                  <w:highlight w:val="cyan"/>
                </w:rPr>
                <w:t>80</w:t>
              </w:r>
            </w:ins>
          </w:p>
        </w:tc>
        <w:tc>
          <w:tcPr>
            <w:tcW w:w="983" w:type="dxa"/>
          </w:tcPr>
          <w:p w14:paraId="5822AE5B" w14:textId="77777777" w:rsidR="00C95E57" w:rsidRPr="00D22719" w:rsidRDefault="00C95E57" w:rsidP="00605903">
            <w:pPr>
              <w:rPr>
                <w:ins w:id="176" w:author="United States" w:date="2026-03-27T19:57:00Z" w16du:dateUtc="2026-03-27T18:57:00Z"/>
                <w:rFonts w:eastAsia="Batang"/>
                <w:sz w:val="20"/>
                <w:highlight w:val="cyan"/>
              </w:rPr>
            </w:pPr>
            <w:ins w:id="177" w:author="United States" w:date="2026-03-27T19:57:00Z" w16du:dateUtc="2026-03-27T18:57:00Z">
              <w:r w:rsidRPr="00D22719">
                <w:rPr>
                  <w:rFonts w:eastAsia="Batang"/>
                  <w:sz w:val="20"/>
                  <w:highlight w:val="cyan"/>
                </w:rPr>
                <w:t>0, 5, 10</w:t>
              </w:r>
            </w:ins>
          </w:p>
        </w:tc>
        <w:tc>
          <w:tcPr>
            <w:tcW w:w="894" w:type="dxa"/>
          </w:tcPr>
          <w:p w14:paraId="4587B66B" w14:textId="77777777" w:rsidR="00C95E57" w:rsidRPr="00D22719" w:rsidRDefault="00C95E57" w:rsidP="00605903">
            <w:pPr>
              <w:rPr>
                <w:ins w:id="178" w:author="United States" w:date="2026-03-27T19:57:00Z" w16du:dateUtc="2026-03-27T18:57:00Z"/>
                <w:rFonts w:eastAsia="Batang"/>
                <w:sz w:val="20"/>
                <w:highlight w:val="cyan"/>
              </w:rPr>
            </w:pPr>
            <w:ins w:id="179" w:author="United States" w:date="2026-03-27T19:57:00Z" w16du:dateUtc="2026-03-27T18:57:00Z">
              <w:r w:rsidRPr="00D22719">
                <w:rPr>
                  <w:rFonts w:eastAsia="Batang"/>
                  <w:sz w:val="20"/>
                  <w:highlight w:val="cyan"/>
                </w:rPr>
                <w:t>F.699, F.1245</w:t>
              </w:r>
            </w:ins>
          </w:p>
        </w:tc>
        <w:tc>
          <w:tcPr>
            <w:tcW w:w="1349" w:type="dxa"/>
          </w:tcPr>
          <w:p w14:paraId="026E0D27" w14:textId="77777777" w:rsidR="00C95E57" w:rsidRPr="00D22719" w:rsidRDefault="00C95E57" w:rsidP="00605903">
            <w:pPr>
              <w:rPr>
                <w:ins w:id="180" w:author="United States" w:date="2026-03-27T19:57:00Z" w16du:dateUtc="2026-03-27T18:57:00Z"/>
                <w:rFonts w:eastAsia="Batang"/>
                <w:sz w:val="20"/>
                <w:highlight w:val="cyan"/>
              </w:rPr>
            </w:pPr>
            <w:ins w:id="181" w:author="United States" w:date="2026-03-27T19:57:00Z" w16du:dateUtc="2026-03-27T18:57:00Z">
              <w:r w:rsidRPr="00D22719">
                <w:rPr>
                  <w:rFonts w:eastAsia="Batang"/>
                  <w:sz w:val="20"/>
                  <w:highlight w:val="cyan"/>
                </w:rPr>
                <w:t>Not Assumed.</w:t>
              </w:r>
            </w:ins>
          </w:p>
        </w:tc>
        <w:tc>
          <w:tcPr>
            <w:tcW w:w="1260" w:type="dxa"/>
          </w:tcPr>
          <w:p w14:paraId="52FB4252" w14:textId="77777777" w:rsidR="00C95E57" w:rsidRPr="00D22719" w:rsidRDefault="00C95E57" w:rsidP="00605903">
            <w:pPr>
              <w:rPr>
                <w:ins w:id="182" w:author="United States" w:date="2026-03-27T19:57:00Z" w16du:dateUtc="2026-03-27T18:57:00Z"/>
                <w:rFonts w:eastAsia="Batang"/>
                <w:sz w:val="20"/>
                <w:highlight w:val="cyan"/>
              </w:rPr>
            </w:pPr>
          </w:p>
        </w:tc>
        <w:tc>
          <w:tcPr>
            <w:tcW w:w="1620" w:type="dxa"/>
          </w:tcPr>
          <w:p w14:paraId="0C2C23A1" w14:textId="77777777" w:rsidR="00C95E57" w:rsidRPr="00D22719" w:rsidRDefault="00C95E57" w:rsidP="00605903">
            <w:pPr>
              <w:rPr>
                <w:ins w:id="183" w:author="United States" w:date="2026-03-27T19:57:00Z" w16du:dateUtc="2026-03-27T18:57:00Z"/>
                <w:rFonts w:eastAsia="Batang"/>
                <w:sz w:val="20"/>
                <w:highlight w:val="cyan"/>
              </w:rPr>
            </w:pPr>
            <w:ins w:id="184" w:author="United States" w:date="2026-03-27T19:57:00Z" w16du:dateUtc="2026-03-27T18:57:00Z">
              <w:r w:rsidRPr="00D22719">
                <w:rPr>
                  <w:rFonts w:eastAsia="Times New Roman" w:cstheme="minorHAnsi"/>
                  <w:color w:val="000000"/>
                  <w:sz w:val="20"/>
                  <w:highlight w:val="cyan"/>
                  <w:lang w:eastAsia="fr-FR"/>
                </w:rPr>
                <w:t>-128 dB W/MHz/m2 for θ&lt;5°</w:t>
              </w:r>
              <w:r w:rsidRPr="00D22719">
                <w:rPr>
                  <w:rFonts w:eastAsia="Times New Roman" w:cstheme="minorHAnsi"/>
                  <w:color w:val="000000"/>
                  <w:sz w:val="20"/>
                  <w:highlight w:val="cyan"/>
                  <w:lang w:eastAsia="fr-FR"/>
                </w:rPr>
                <w:br/>
                <w:t>-128 + 0.75 (θ - 5) dB W/MHz/m</w:t>
              </w:r>
              <w:r w:rsidRPr="00D22719">
                <w:rPr>
                  <w:rFonts w:eastAsia="Times New Roman"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 xml:space="preserve"> for 5°&lt;θ&lt;25°</w:t>
              </w:r>
              <w:r w:rsidRPr="00D22719">
                <w:rPr>
                  <w:rFonts w:eastAsia="Times New Roman" w:cstheme="minorHAnsi"/>
                  <w:color w:val="000000"/>
                  <w:sz w:val="20"/>
                  <w:highlight w:val="cyan"/>
                  <w:lang w:eastAsia="fr-FR"/>
                </w:rPr>
                <w:br/>
                <w:t>-105 dB W/MHz/m</w:t>
              </w:r>
              <w:r w:rsidRPr="00D22719">
                <w:rPr>
                  <w:rFonts w:eastAsia="Times New Roman"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 xml:space="preserve"> for 25°&lt;θ&lt;90°</w:t>
              </w:r>
            </w:ins>
          </w:p>
        </w:tc>
      </w:tr>
      <w:tr w:rsidR="00C95E57" w:rsidRPr="008B39DF" w14:paraId="30B622AF" w14:textId="77777777" w:rsidTr="00605903">
        <w:trPr>
          <w:ins w:id="185" w:author="United States" w:date="2026-03-27T19:57:00Z" w16du:dateUtc="2026-03-27T18:57:00Z"/>
        </w:trPr>
        <w:tc>
          <w:tcPr>
            <w:tcW w:w="1427" w:type="dxa"/>
          </w:tcPr>
          <w:p w14:paraId="2FEA3CD6" w14:textId="77777777" w:rsidR="00C95E57" w:rsidRPr="008B39DF" w:rsidRDefault="00C95E57" w:rsidP="00605903">
            <w:pPr>
              <w:rPr>
                <w:ins w:id="186" w:author="United States" w:date="2026-03-27T19:57:00Z" w16du:dateUtc="2026-03-27T18:57:00Z"/>
                <w:rFonts w:eastAsia="Batang"/>
                <w:sz w:val="20"/>
                <w:highlight w:val="cyan"/>
              </w:rPr>
            </w:pPr>
            <w:ins w:id="187" w:author="United States" w:date="2026-03-27T19:57:00Z" w16du:dateUtc="2026-03-27T18:57:00Z">
              <w:r w:rsidRPr="008B39DF">
                <w:rPr>
                  <w:rFonts w:eastAsia="Batang"/>
                  <w:sz w:val="20"/>
                  <w:highlight w:val="cyan"/>
                </w:rPr>
                <w:t>O (Tonga)</w:t>
              </w:r>
            </w:ins>
          </w:p>
        </w:tc>
        <w:tc>
          <w:tcPr>
            <w:tcW w:w="965" w:type="dxa"/>
          </w:tcPr>
          <w:p w14:paraId="482CA466" w14:textId="77777777" w:rsidR="00C95E57" w:rsidRPr="008B39DF" w:rsidRDefault="00C95E57" w:rsidP="00605903">
            <w:pPr>
              <w:rPr>
                <w:ins w:id="188" w:author="United States" w:date="2026-03-27T19:57:00Z" w16du:dateUtc="2026-03-27T18:57:00Z"/>
                <w:rFonts w:eastAsia="Batang"/>
                <w:sz w:val="20"/>
                <w:highlight w:val="cyan"/>
              </w:rPr>
            </w:pPr>
            <w:ins w:id="189" w:author="United States" w:date="2026-03-27T19:57:00Z" w16du:dateUtc="2026-03-27T18:57:00Z">
              <w:r w:rsidRPr="008B39DF">
                <w:rPr>
                  <w:rFonts w:eastAsia="Batang"/>
                  <w:sz w:val="20"/>
                  <w:highlight w:val="cyan"/>
                </w:rPr>
                <w:t>B, D</w:t>
              </w:r>
            </w:ins>
          </w:p>
        </w:tc>
        <w:tc>
          <w:tcPr>
            <w:tcW w:w="1127" w:type="dxa"/>
          </w:tcPr>
          <w:p w14:paraId="73ABC1E8" w14:textId="77777777" w:rsidR="00C95E57" w:rsidRPr="008B39DF" w:rsidRDefault="00C95E57" w:rsidP="00605903">
            <w:pPr>
              <w:rPr>
                <w:ins w:id="190" w:author="United States" w:date="2026-03-27T19:57:00Z" w16du:dateUtc="2026-03-27T18:57:00Z"/>
                <w:rFonts w:eastAsia="Batang"/>
                <w:sz w:val="20"/>
                <w:highlight w:val="cyan"/>
              </w:rPr>
            </w:pPr>
            <w:ins w:id="191" w:author="United States" w:date="2026-03-27T19:57:00Z" w16du:dateUtc="2026-03-27T18:57:00Z">
              <w:r w:rsidRPr="008B39DF">
                <w:rPr>
                  <w:rFonts w:eastAsia="Batang"/>
                  <w:sz w:val="20"/>
                  <w:highlight w:val="cyan"/>
                </w:rPr>
                <w:t>50</w:t>
              </w:r>
            </w:ins>
          </w:p>
        </w:tc>
        <w:tc>
          <w:tcPr>
            <w:tcW w:w="983" w:type="dxa"/>
          </w:tcPr>
          <w:p w14:paraId="1F3ACDDB" w14:textId="77777777" w:rsidR="00C95E57" w:rsidRPr="008B39DF" w:rsidRDefault="00C95E57" w:rsidP="00605903">
            <w:pPr>
              <w:rPr>
                <w:ins w:id="192" w:author="United States" w:date="2026-03-27T19:57:00Z" w16du:dateUtc="2026-03-27T18:57:00Z"/>
                <w:rFonts w:eastAsia="Batang"/>
                <w:sz w:val="20"/>
                <w:highlight w:val="cyan"/>
              </w:rPr>
            </w:pPr>
            <w:ins w:id="193" w:author="United States" w:date="2026-03-27T19:57:00Z" w16du:dateUtc="2026-03-27T18:57:00Z">
              <w:r w:rsidRPr="008B39DF">
                <w:rPr>
                  <w:rFonts w:eastAsia="Batang"/>
                  <w:sz w:val="20"/>
                  <w:highlight w:val="cyan"/>
                </w:rPr>
                <w:t>5</w:t>
              </w:r>
            </w:ins>
          </w:p>
        </w:tc>
        <w:tc>
          <w:tcPr>
            <w:tcW w:w="894" w:type="dxa"/>
          </w:tcPr>
          <w:p w14:paraId="2DF805AE" w14:textId="77777777" w:rsidR="00C95E57" w:rsidRPr="008B39DF" w:rsidRDefault="00C95E57" w:rsidP="00605903">
            <w:pPr>
              <w:rPr>
                <w:ins w:id="194" w:author="United States" w:date="2026-03-27T19:57:00Z" w16du:dateUtc="2026-03-27T18:57:00Z"/>
                <w:rFonts w:eastAsia="Batang"/>
                <w:sz w:val="20"/>
                <w:highlight w:val="cyan"/>
              </w:rPr>
            </w:pPr>
            <w:ins w:id="195" w:author="United States" w:date="2026-03-27T19:57:00Z" w16du:dateUtc="2026-03-27T18:57:00Z">
              <w:r w:rsidRPr="008B39DF">
                <w:rPr>
                  <w:rFonts w:eastAsia="Batang"/>
                  <w:sz w:val="20"/>
                  <w:highlight w:val="cyan"/>
                </w:rPr>
                <w:t>F.1245</w:t>
              </w:r>
            </w:ins>
          </w:p>
        </w:tc>
        <w:tc>
          <w:tcPr>
            <w:tcW w:w="1349" w:type="dxa"/>
          </w:tcPr>
          <w:p w14:paraId="1EFEA3C1" w14:textId="77777777" w:rsidR="00C95E57" w:rsidRPr="008B39DF" w:rsidRDefault="00C95E57" w:rsidP="00605903">
            <w:pPr>
              <w:rPr>
                <w:ins w:id="196" w:author="United States" w:date="2026-03-27T19:57:00Z" w16du:dateUtc="2026-03-27T18:57:00Z"/>
                <w:rFonts w:eastAsia="Batang"/>
                <w:sz w:val="20"/>
                <w:highlight w:val="cyan"/>
              </w:rPr>
            </w:pPr>
            <w:ins w:id="197" w:author="United States" w:date="2026-03-27T19:57:00Z" w16du:dateUtc="2026-03-27T18:57:00Z">
              <w:r w:rsidRPr="008B39DF">
                <w:rPr>
                  <w:rFonts w:eastAsia="Batang"/>
                  <w:sz w:val="20"/>
                  <w:highlight w:val="cyan"/>
                </w:rPr>
                <w:t>NGSO+GSO</w:t>
              </w:r>
            </w:ins>
          </w:p>
        </w:tc>
        <w:tc>
          <w:tcPr>
            <w:tcW w:w="1260" w:type="dxa"/>
          </w:tcPr>
          <w:p w14:paraId="29DCD7CA" w14:textId="77777777" w:rsidR="00C95E57" w:rsidRPr="008B39DF" w:rsidRDefault="00C95E57" w:rsidP="00605903">
            <w:pPr>
              <w:rPr>
                <w:ins w:id="198" w:author="United States" w:date="2026-03-27T19:57:00Z" w16du:dateUtc="2026-03-27T18:57:00Z"/>
                <w:rFonts w:eastAsia="Batang"/>
                <w:sz w:val="20"/>
                <w:highlight w:val="cyan"/>
              </w:rPr>
            </w:pPr>
            <w:ins w:id="199" w:author="United States" w:date="2026-03-27T19:57:00Z" w16du:dateUtc="2026-03-27T18:57:00Z">
              <w:r w:rsidRPr="008B39DF">
                <w:rPr>
                  <w:rFonts w:eastAsia="Batang"/>
                  <w:sz w:val="20"/>
                  <w:highlight w:val="cyan"/>
                </w:rPr>
                <w:t>Atmospheric + Gaseous</w:t>
              </w:r>
            </w:ins>
          </w:p>
        </w:tc>
        <w:tc>
          <w:tcPr>
            <w:tcW w:w="1620" w:type="dxa"/>
          </w:tcPr>
          <w:p w14:paraId="184F2E76" w14:textId="77777777" w:rsidR="00C95E57" w:rsidRPr="008B39DF" w:rsidRDefault="00C95E57" w:rsidP="00605903">
            <w:pPr>
              <w:rPr>
                <w:ins w:id="200" w:author="United States" w:date="2026-03-27T19:57:00Z" w16du:dateUtc="2026-03-27T18:57:00Z"/>
                <w:rFonts w:cstheme="minorHAnsi"/>
                <w:color w:val="000000"/>
                <w:sz w:val="20"/>
                <w:highlight w:val="cyan"/>
                <w:lang w:eastAsia="fr-FR"/>
              </w:rPr>
            </w:pPr>
            <w:ins w:id="201" w:author="United States" w:date="2026-03-27T19:57:00Z" w16du:dateUtc="2026-03-27T18:57:00Z">
              <w:r w:rsidRPr="008B39DF">
                <w:rPr>
                  <w:rFonts w:cstheme="minorHAnsi"/>
                  <w:color w:val="000000"/>
                  <w:sz w:val="20"/>
                  <w:highlight w:val="cyan"/>
                  <w:lang w:eastAsia="fr-FR"/>
                </w:rPr>
                <w:t>-120 dB W/MHz/m2 for θ&lt;5°</w:t>
              </w:r>
              <w:r w:rsidRPr="008B39DF">
                <w:rPr>
                  <w:rFonts w:cstheme="minorHAnsi"/>
                  <w:color w:val="000000"/>
                  <w:sz w:val="20"/>
                  <w:highlight w:val="cyan"/>
                  <w:lang w:eastAsia="fr-FR"/>
                </w:rPr>
                <w:br/>
                <w:t>-120+ 5((θ - 5)dB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5°&lt;θ&lt;25°</w:t>
              </w:r>
              <w:r w:rsidRPr="008B39DF">
                <w:rPr>
                  <w:rFonts w:cstheme="minorHAnsi"/>
                  <w:color w:val="000000"/>
                  <w:sz w:val="20"/>
                  <w:highlight w:val="cyan"/>
                  <w:lang w:eastAsia="fr-FR"/>
                </w:rPr>
                <w:br/>
                <w:t>-105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25°&lt;θ&lt;90°</w:t>
              </w:r>
            </w:ins>
          </w:p>
        </w:tc>
      </w:tr>
      <w:tr w:rsidR="00C95E57" w:rsidRPr="008B39DF" w14:paraId="6E96509A" w14:textId="77777777" w:rsidTr="00605903">
        <w:trPr>
          <w:ins w:id="202" w:author="United States" w:date="2026-03-27T19:57:00Z" w16du:dateUtc="2026-03-27T18:57:00Z"/>
        </w:trPr>
        <w:tc>
          <w:tcPr>
            <w:tcW w:w="1427" w:type="dxa"/>
            <w:vMerge w:val="restart"/>
          </w:tcPr>
          <w:p w14:paraId="565D67CB" w14:textId="77777777" w:rsidR="00C95E57" w:rsidRPr="008B39DF" w:rsidRDefault="00C95E57" w:rsidP="00605903">
            <w:pPr>
              <w:rPr>
                <w:ins w:id="203" w:author="United States" w:date="2026-03-27T19:57:00Z" w16du:dateUtc="2026-03-27T18:57:00Z"/>
                <w:rFonts w:eastAsia="Batang"/>
                <w:sz w:val="20"/>
                <w:highlight w:val="cyan"/>
              </w:rPr>
            </w:pPr>
            <w:ins w:id="204" w:author="United States" w:date="2026-03-27T19:57:00Z" w16du:dateUtc="2026-03-27T18:57:00Z">
              <w:r w:rsidRPr="008B39DF">
                <w:rPr>
                  <w:rFonts w:eastAsia="Batang"/>
                  <w:sz w:val="20"/>
                  <w:highlight w:val="cyan"/>
                </w:rPr>
                <w:t>P (USA 3)</w:t>
              </w:r>
            </w:ins>
          </w:p>
        </w:tc>
        <w:tc>
          <w:tcPr>
            <w:tcW w:w="965" w:type="dxa"/>
            <w:vMerge w:val="restart"/>
          </w:tcPr>
          <w:p w14:paraId="5863B6E1" w14:textId="77777777" w:rsidR="00C95E57" w:rsidRPr="008B39DF" w:rsidRDefault="00C95E57" w:rsidP="00605903">
            <w:pPr>
              <w:rPr>
                <w:ins w:id="205" w:author="United States" w:date="2026-03-27T19:57:00Z" w16du:dateUtc="2026-03-27T18:57:00Z"/>
                <w:rFonts w:eastAsia="Batang"/>
                <w:sz w:val="20"/>
                <w:highlight w:val="cyan"/>
              </w:rPr>
            </w:pPr>
            <w:ins w:id="206" w:author="United States" w:date="2026-03-27T19:57:00Z" w16du:dateUtc="2026-03-27T18:57:00Z">
              <w:r w:rsidRPr="008B39DF">
                <w:rPr>
                  <w:rFonts w:eastAsia="Batang"/>
                  <w:sz w:val="20"/>
                  <w:highlight w:val="cyan"/>
                </w:rPr>
                <w:t>B,D,L,M</w:t>
              </w:r>
            </w:ins>
          </w:p>
        </w:tc>
        <w:tc>
          <w:tcPr>
            <w:tcW w:w="1127" w:type="dxa"/>
            <w:vMerge w:val="restart"/>
          </w:tcPr>
          <w:p w14:paraId="046BB14E" w14:textId="77777777" w:rsidR="00C95E57" w:rsidRPr="008B39DF" w:rsidRDefault="00C95E57" w:rsidP="00605903">
            <w:pPr>
              <w:rPr>
                <w:ins w:id="207" w:author="United States" w:date="2026-03-27T19:57:00Z" w16du:dateUtc="2026-03-27T18:57:00Z"/>
                <w:rFonts w:eastAsia="Batang"/>
                <w:sz w:val="20"/>
                <w:highlight w:val="cyan"/>
              </w:rPr>
            </w:pPr>
            <w:ins w:id="208" w:author="United States" w:date="2026-03-27T19:57:00Z" w16du:dateUtc="2026-03-27T18:57:00Z">
              <w:r w:rsidRPr="008B39DF">
                <w:rPr>
                  <w:rFonts w:eastAsia="Batang"/>
                  <w:sz w:val="20"/>
                  <w:highlight w:val="cyan"/>
                </w:rPr>
                <w:t>90</w:t>
              </w:r>
            </w:ins>
          </w:p>
        </w:tc>
        <w:tc>
          <w:tcPr>
            <w:tcW w:w="983" w:type="dxa"/>
          </w:tcPr>
          <w:p w14:paraId="327DAF77" w14:textId="77777777" w:rsidR="00C95E57" w:rsidRPr="008B39DF" w:rsidRDefault="00C95E57" w:rsidP="00605903">
            <w:pPr>
              <w:rPr>
                <w:ins w:id="209" w:author="United States" w:date="2026-03-27T19:57:00Z" w16du:dateUtc="2026-03-27T18:57:00Z"/>
                <w:rFonts w:eastAsia="Batang"/>
                <w:sz w:val="20"/>
                <w:highlight w:val="cyan"/>
              </w:rPr>
            </w:pPr>
            <w:ins w:id="210" w:author="United States" w:date="2026-03-27T19:57:00Z" w16du:dateUtc="2026-03-27T18:57:00Z">
              <w:r w:rsidRPr="008B39DF">
                <w:rPr>
                  <w:rFonts w:eastAsia="Batang"/>
                  <w:sz w:val="20"/>
                  <w:highlight w:val="cyan"/>
                </w:rPr>
                <w:t>5</w:t>
              </w:r>
            </w:ins>
          </w:p>
        </w:tc>
        <w:tc>
          <w:tcPr>
            <w:tcW w:w="894" w:type="dxa"/>
            <w:vMerge w:val="restart"/>
          </w:tcPr>
          <w:p w14:paraId="1AC12F91" w14:textId="77777777" w:rsidR="00C95E57" w:rsidRPr="008B39DF" w:rsidRDefault="00C95E57" w:rsidP="00605903">
            <w:pPr>
              <w:rPr>
                <w:ins w:id="211" w:author="United States" w:date="2026-03-27T19:57:00Z" w16du:dateUtc="2026-03-27T18:57:00Z"/>
                <w:rFonts w:eastAsia="Batang"/>
                <w:sz w:val="20"/>
                <w:highlight w:val="cyan"/>
              </w:rPr>
            </w:pPr>
            <w:ins w:id="212" w:author="United States" w:date="2026-03-27T19:57:00Z" w16du:dateUtc="2026-03-27T18:57:00Z">
              <w:r w:rsidRPr="008B39DF">
                <w:rPr>
                  <w:rFonts w:eastAsia="Batang"/>
                  <w:sz w:val="20"/>
                  <w:highlight w:val="cyan"/>
                </w:rPr>
                <w:t>F.1245</w:t>
              </w:r>
            </w:ins>
          </w:p>
          <w:p w14:paraId="004A7E29" w14:textId="77777777" w:rsidR="00C95E57" w:rsidRPr="008B39DF" w:rsidRDefault="00C95E57" w:rsidP="00605903">
            <w:pPr>
              <w:rPr>
                <w:ins w:id="213" w:author="United States" w:date="2026-03-27T19:57:00Z" w16du:dateUtc="2026-03-27T18:57:00Z"/>
                <w:rFonts w:eastAsia="Batang"/>
                <w:sz w:val="20"/>
                <w:highlight w:val="cyan"/>
              </w:rPr>
            </w:pPr>
            <w:ins w:id="214" w:author="United States" w:date="2026-03-27T19:57:00Z" w16du:dateUtc="2026-03-27T18:57:00Z">
              <w:r w:rsidRPr="008B39DF">
                <w:rPr>
                  <w:rFonts w:eastAsia="Batang"/>
                  <w:sz w:val="20"/>
                  <w:highlight w:val="cyan"/>
                </w:rPr>
                <w:t>ETSI 302 217-4 Class-3</w:t>
              </w:r>
            </w:ins>
          </w:p>
        </w:tc>
        <w:tc>
          <w:tcPr>
            <w:tcW w:w="1349" w:type="dxa"/>
            <w:vMerge w:val="restart"/>
          </w:tcPr>
          <w:p w14:paraId="44D68C03" w14:textId="77777777" w:rsidR="00C95E57" w:rsidRPr="008B39DF" w:rsidRDefault="00C95E57" w:rsidP="00605903">
            <w:pPr>
              <w:rPr>
                <w:ins w:id="215" w:author="United States" w:date="2026-03-27T19:57:00Z" w16du:dateUtc="2026-03-27T18:57:00Z"/>
                <w:rFonts w:eastAsia="Batang"/>
                <w:sz w:val="20"/>
                <w:highlight w:val="cyan"/>
              </w:rPr>
            </w:pPr>
            <w:ins w:id="216" w:author="United States" w:date="2026-03-27T19:57:00Z" w16du:dateUtc="2026-03-27T18:57:00Z">
              <w:r w:rsidRPr="008B39DF">
                <w:rPr>
                  <w:rFonts w:eastAsia="Batang"/>
                  <w:sz w:val="20"/>
                  <w:highlight w:val="cyan"/>
                </w:rPr>
                <w:t>NGSO+GSO,</w:t>
              </w:r>
            </w:ins>
          </w:p>
          <w:p w14:paraId="75C633DE" w14:textId="77777777" w:rsidR="00C95E57" w:rsidRPr="008B39DF" w:rsidRDefault="00C95E57" w:rsidP="00605903">
            <w:pPr>
              <w:rPr>
                <w:ins w:id="217" w:author="United States" w:date="2026-03-27T19:57:00Z" w16du:dateUtc="2026-03-27T18:57:00Z"/>
                <w:rFonts w:eastAsia="Batang"/>
                <w:sz w:val="20"/>
                <w:highlight w:val="cyan"/>
              </w:rPr>
            </w:pPr>
            <w:ins w:id="218" w:author="United States" w:date="2026-03-27T19:57:00Z" w16du:dateUtc="2026-03-27T18:57:00Z">
              <w:r w:rsidRPr="008B39DF">
                <w:rPr>
                  <w:rFonts w:eastAsia="Batang"/>
                  <w:sz w:val="20"/>
                  <w:highlight w:val="cyan"/>
                </w:rPr>
                <w:t>NGSO only</w:t>
              </w:r>
            </w:ins>
          </w:p>
        </w:tc>
        <w:tc>
          <w:tcPr>
            <w:tcW w:w="1260" w:type="dxa"/>
            <w:vMerge w:val="restart"/>
          </w:tcPr>
          <w:p w14:paraId="4FC0BFA3" w14:textId="77777777" w:rsidR="00C95E57" w:rsidRPr="008B39DF" w:rsidRDefault="00C95E57" w:rsidP="00605903">
            <w:pPr>
              <w:rPr>
                <w:ins w:id="219" w:author="United States" w:date="2026-03-27T19:57:00Z" w16du:dateUtc="2026-03-27T18:57:00Z"/>
                <w:rFonts w:eastAsia="Batang"/>
                <w:sz w:val="20"/>
                <w:highlight w:val="cyan"/>
              </w:rPr>
            </w:pPr>
            <w:ins w:id="220" w:author="United States" w:date="2026-03-27T19:57:00Z" w16du:dateUtc="2026-03-27T18:57:00Z">
              <w:r w:rsidRPr="008B39DF">
                <w:rPr>
                  <w:rFonts w:eastAsia="Batang"/>
                  <w:sz w:val="20"/>
                  <w:highlight w:val="cyan"/>
                </w:rPr>
                <w:t>Free Space + Gaseous (oxygen only)</w:t>
              </w:r>
            </w:ins>
          </w:p>
        </w:tc>
        <w:tc>
          <w:tcPr>
            <w:tcW w:w="1620" w:type="dxa"/>
          </w:tcPr>
          <w:p w14:paraId="3084B0F3" w14:textId="77777777" w:rsidR="00C95E57" w:rsidRPr="008B39DF" w:rsidRDefault="00C95E57" w:rsidP="00605903">
            <w:pPr>
              <w:rPr>
                <w:ins w:id="221" w:author="United States" w:date="2026-03-27T19:57:00Z" w16du:dateUtc="2026-03-27T18:57:00Z"/>
                <w:rFonts w:eastAsia="Times New Roman" w:cstheme="minorHAnsi"/>
                <w:color w:val="000000"/>
                <w:sz w:val="20"/>
                <w:highlight w:val="cyan"/>
                <w:lang w:eastAsia="fr-FR"/>
              </w:rPr>
            </w:pPr>
            <w:ins w:id="222" w:author="United States" w:date="2026-03-27T19:57:00Z" w16du:dateUtc="2026-03-27T18:57:00Z">
              <w:r w:rsidRPr="008B39DF">
                <w:rPr>
                  <w:rFonts w:cstheme="minorHAnsi"/>
                  <w:color w:val="000000"/>
                  <w:sz w:val="20"/>
                  <w:highlight w:val="cyan"/>
                  <w:lang w:eastAsia="fr-FR"/>
                </w:rPr>
                <w:t>-125 dB W/MHz/m2 for θ&lt;5°,</w:t>
              </w:r>
            </w:ins>
          </w:p>
          <w:p w14:paraId="6D8520DB" w14:textId="77777777" w:rsidR="00C95E57" w:rsidRPr="008B39DF" w:rsidRDefault="00C95E57" w:rsidP="00605903">
            <w:pPr>
              <w:rPr>
                <w:ins w:id="223" w:author="United States" w:date="2026-03-27T19:57:00Z" w16du:dateUtc="2026-03-27T18:57:00Z"/>
                <w:rFonts w:eastAsia="Times New Roman" w:cstheme="minorHAnsi"/>
                <w:color w:val="000000"/>
                <w:sz w:val="20"/>
                <w:highlight w:val="cyan"/>
                <w:lang w:eastAsia="fr-FR"/>
              </w:rPr>
            </w:pPr>
            <w:ins w:id="224" w:author="United States" w:date="2026-03-27T19:57:00Z" w16du:dateUtc="2026-03-27T18:57:00Z">
              <w:r w:rsidRPr="008B39DF">
                <w:rPr>
                  <w:rFonts w:cstheme="minorHAnsi"/>
                  <w:color w:val="000000"/>
                  <w:sz w:val="20"/>
                  <w:highlight w:val="cyan"/>
                  <w:lang w:eastAsia="fr-FR"/>
                </w:rPr>
                <w:t>-125+1.43(θ - 5)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5°&lt;θ&lt;12°,</w:t>
              </w:r>
            </w:ins>
          </w:p>
          <w:p w14:paraId="274A75CF" w14:textId="77777777" w:rsidR="00C95E57" w:rsidRPr="008B39DF" w:rsidRDefault="00C95E57" w:rsidP="00605903">
            <w:pPr>
              <w:rPr>
                <w:ins w:id="225" w:author="United States" w:date="2026-03-27T19:57:00Z" w16du:dateUtc="2026-03-27T18:57:00Z"/>
                <w:rFonts w:cstheme="minorHAnsi"/>
                <w:color w:val="000000"/>
                <w:sz w:val="20"/>
                <w:highlight w:val="cyan"/>
                <w:lang w:eastAsia="fr-FR"/>
              </w:rPr>
            </w:pPr>
            <w:ins w:id="226" w:author="United States" w:date="2026-03-27T19:57:00Z" w16du:dateUtc="2026-03-27T18:57:00Z">
              <w:r w:rsidRPr="008B39DF">
                <w:rPr>
                  <w:rFonts w:cstheme="minorHAnsi"/>
                  <w:color w:val="000000"/>
                  <w:sz w:val="20"/>
                  <w:highlight w:val="cyan"/>
                  <w:lang w:eastAsia="fr-FR"/>
                </w:rPr>
                <w:t>-115+3.33(θ - 12)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12°&lt;θ&lt;15°,</w:t>
              </w:r>
              <w:r w:rsidRPr="008B39DF">
                <w:rPr>
                  <w:rFonts w:cstheme="minorHAnsi"/>
                  <w:color w:val="000000"/>
                  <w:sz w:val="20"/>
                  <w:highlight w:val="cyan"/>
                  <w:lang w:eastAsia="fr-FR"/>
                </w:rPr>
                <w:br/>
                <w:t>-105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15°&lt;θ&lt;90°</w:t>
              </w:r>
            </w:ins>
          </w:p>
        </w:tc>
      </w:tr>
      <w:tr w:rsidR="00C95E57" w:rsidRPr="00605903" w14:paraId="33A75DB0" w14:textId="77777777" w:rsidTr="00605903">
        <w:trPr>
          <w:ins w:id="227" w:author="United States" w:date="2026-03-27T19:57:00Z" w16du:dateUtc="2026-03-27T18:57:00Z"/>
        </w:trPr>
        <w:tc>
          <w:tcPr>
            <w:tcW w:w="1427" w:type="dxa"/>
            <w:vMerge/>
          </w:tcPr>
          <w:p w14:paraId="179F0BF3" w14:textId="77777777" w:rsidR="00C95E57" w:rsidRPr="00605903" w:rsidRDefault="00C95E57" w:rsidP="00605903">
            <w:pPr>
              <w:rPr>
                <w:ins w:id="228" w:author="United States" w:date="2026-03-27T19:57:00Z" w16du:dateUtc="2026-03-27T18:57:00Z"/>
                <w:rFonts w:eastAsia="Batang"/>
                <w:sz w:val="20"/>
                <w:highlight w:val="cyan"/>
              </w:rPr>
            </w:pPr>
          </w:p>
        </w:tc>
        <w:tc>
          <w:tcPr>
            <w:tcW w:w="965" w:type="dxa"/>
            <w:vMerge/>
          </w:tcPr>
          <w:p w14:paraId="4B9A2140" w14:textId="77777777" w:rsidR="00C95E57" w:rsidRPr="00605903" w:rsidRDefault="00C95E57" w:rsidP="00605903">
            <w:pPr>
              <w:rPr>
                <w:ins w:id="229" w:author="United States" w:date="2026-03-27T19:57:00Z" w16du:dateUtc="2026-03-27T18:57:00Z"/>
                <w:rFonts w:eastAsia="Batang"/>
                <w:sz w:val="20"/>
                <w:highlight w:val="cyan"/>
              </w:rPr>
            </w:pPr>
          </w:p>
        </w:tc>
        <w:tc>
          <w:tcPr>
            <w:tcW w:w="1127" w:type="dxa"/>
            <w:vMerge/>
          </w:tcPr>
          <w:p w14:paraId="72FA6206" w14:textId="77777777" w:rsidR="00C95E57" w:rsidRPr="00605903" w:rsidRDefault="00C95E57" w:rsidP="00605903">
            <w:pPr>
              <w:rPr>
                <w:ins w:id="230" w:author="United States" w:date="2026-03-27T19:57:00Z" w16du:dateUtc="2026-03-27T18:57:00Z"/>
                <w:rFonts w:eastAsia="Batang"/>
                <w:sz w:val="20"/>
                <w:highlight w:val="cyan"/>
              </w:rPr>
            </w:pPr>
          </w:p>
        </w:tc>
        <w:tc>
          <w:tcPr>
            <w:tcW w:w="983" w:type="dxa"/>
          </w:tcPr>
          <w:p w14:paraId="0A8F6EDA" w14:textId="77777777" w:rsidR="00C95E57" w:rsidRPr="00605903" w:rsidRDefault="00C95E57" w:rsidP="00605903">
            <w:pPr>
              <w:rPr>
                <w:ins w:id="231" w:author="United States" w:date="2026-03-27T19:57:00Z" w16du:dateUtc="2026-03-27T18:57:00Z"/>
                <w:rFonts w:eastAsia="Batang"/>
                <w:sz w:val="20"/>
                <w:highlight w:val="cyan"/>
              </w:rPr>
            </w:pPr>
            <w:ins w:id="232" w:author="United States" w:date="2026-03-27T19:57:00Z" w16du:dateUtc="2026-03-27T18:57:00Z">
              <w:r w:rsidRPr="00605903">
                <w:rPr>
                  <w:rFonts w:eastAsia="Batang"/>
                  <w:sz w:val="20"/>
                  <w:highlight w:val="cyan"/>
                </w:rPr>
                <w:t>7.5</w:t>
              </w:r>
            </w:ins>
          </w:p>
        </w:tc>
        <w:tc>
          <w:tcPr>
            <w:tcW w:w="894" w:type="dxa"/>
            <w:vMerge/>
          </w:tcPr>
          <w:p w14:paraId="3B9C5F9C" w14:textId="77777777" w:rsidR="00C95E57" w:rsidRPr="00605903" w:rsidRDefault="00C95E57" w:rsidP="00605903">
            <w:pPr>
              <w:rPr>
                <w:ins w:id="233" w:author="United States" w:date="2026-03-27T19:57:00Z" w16du:dateUtc="2026-03-27T18:57:00Z"/>
                <w:rFonts w:eastAsia="Batang"/>
                <w:sz w:val="20"/>
                <w:highlight w:val="cyan"/>
              </w:rPr>
            </w:pPr>
          </w:p>
        </w:tc>
        <w:tc>
          <w:tcPr>
            <w:tcW w:w="1349" w:type="dxa"/>
            <w:vMerge/>
          </w:tcPr>
          <w:p w14:paraId="790CC945" w14:textId="77777777" w:rsidR="00C95E57" w:rsidRPr="00605903" w:rsidRDefault="00C95E57" w:rsidP="00605903">
            <w:pPr>
              <w:rPr>
                <w:ins w:id="234" w:author="United States" w:date="2026-03-27T19:57:00Z" w16du:dateUtc="2026-03-27T18:57:00Z"/>
                <w:rFonts w:eastAsia="Batang"/>
                <w:sz w:val="20"/>
                <w:highlight w:val="cyan"/>
              </w:rPr>
            </w:pPr>
          </w:p>
        </w:tc>
        <w:tc>
          <w:tcPr>
            <w:tcW w:w="1260" w:type="dxa"/>
            <w:vMerge/>
          </w:tcPr>
          <w:p w14:paraId="7A9267F4" w14:textId="77777777" w:rsidR="00C95E57" w:rsidRPr="00605903" w:rsidRDefault="00C95E57" w:rsidP="00605903">
            <w:pPr>
              <w:rPr>
                <w:ins w:id="235" w:author="United States" w:date="2026-03-27T19:57:00Z" w16du:dateUtc="2026-03-27T18:57:00Z"/>
                <w:rFonts w:eastAsia="Batang"/>
                <w:sz w:val="20"/>
                <w:highlight w:val="cyan"/>
              </w:rPr>
            </w:pPr>
          </w:p>
        </w:tc>
        <w:tc>
          <w:tcPr>
            <w:tcW w:w="1620" w:type="dxa"/>
          </w:tcPr>
          <w:p w14:paraId="5DAB00A3" w14:textId="77777777" w:rsidR="00C95E57" w:rsidRPr="00605903" w:rsidRDefault="00C95E57" w:rsidP="00605903">
            <w:pPr>
              <w:rPr>
                <w:ins w:id="236" w:author="United States" w:date="2026-03-27T19:57:00Z" w16du:dateUtc="2026-03-27T18:57:00Z"/>
                <w:rFonts w:eastAsia="Times New Roman" w:cstheme="minorHAnsi"/>
                <w:color w:val="000000"/>
                <w:sz w:val="20"/>
                <w:highlight w:val="cyan"/>
                <w:lang w:eastAsia="fr-FR"/>
              </w:rPr>
            </w:pPr>
            <w:ins w:id="237" w:author="United States" w:date="2026-03-27T19:57:00Z" w16du:dateUtc="2026-03-27T18:57:00Z">
              <w:r w:rsidRPr="00605903">
                <w:rPr>
                  <w:rFonts w:cstheme="minorHAnsi"/>
                  <w:color w:val="000000"/>
                  <w:sz w:val="20"/>
                  <w:highlight w:val="cyan"/>
                  <w:lang w:eastAsia="fr-FR"/>
                </w:rPr>
                <w:t>-125 dB W/MHz/m2 for θ&lt;12°,</w:t>
              </w:r>
            </w:ins>
          </w:p>
          <w:p w14:paraId="044456F1" w14:textId="77777777" w:rsidR="00C95E57" w:rsidRPr="00605903" w:rsidRDefault="00C95E57" w:rsidP="00605903">
            <w:pPr>
              <w:rPr>
                <w:ins w:id="238" w:author="United States" w:date="2026-03-27T19:57:00Z" w16du:dateUtc="2026-03-27T18:57:00Z"/>
                <w:rFonts w:eastAsia="Times New Roman" w:cstheme="minorHAnsi"/>
                <w:color w:val="000000"/>
                <w:sz w:val="20"/>
                <w:highlight w:val="cyan"/>
                <w:lang w:eastAsia="fr-FR"/>
              </w:rPr>
            </w:pPr>
            <w:ins w:id="239" w:author="United States" w:date="2026-03-27T19:57:00Z" w16du:dateUtc="2026-03-27T18:57:00Z">
              <w:r w:rsidRPr="00605903">
                <w:rPr>
                  <w:rFonts w:cstheme="minorHAnsi"/>
                  <w:color w:val="000000"/>
                  <w:sz w:val="20"/>
                  <w:highlight w:val="cyan"/>
                  <w:lang w:eastAsia="fr-FR"/>
                </w:rPr>
                <w:t>-125+6.67(θ - 12) dB W/MHz/m</w:t>
              </w:r>
              <w:r w:rsidRPr="00605903">
                <w:rPr>
                  <w:rFonts w:cstheme="minorHAnsi"/>
                  <w:color w:val="000000"/>
                  <w:sz w:val="20"/>
                  <w:highlight w:val="cyan"/>
                  <w:vertAlign w:val="superscript"/>
                  <w:lang w:eastAsia="fr-FR"/>
                </w:rPr>
                <w:t>2</w:t>
              </w:r>
              <w:r w:rsidRPr="00605903">
                <w:rPr>
                  <w:rFonts w:cstheme="minorHAnsi"/>
                  <w:color w:val="000000"/>
                  <w:sz w:val="20"/>
                  <w:highlight w:val="cyan"/>
                  <w:lang w:eastAsia="fr-FR"/>
                </w:rPr>
                <w:t xml:space="preserve"> for 12°&lt;θ&lt;15°,</w:t>
              </w:r>
            </w:ins>
          </w:p>
          <w:p w14:paraId="4CC81A57" w14:textId="77777777" w:rsidR="00C95E57" w:rsidRPr="00605903" w:rsidRDefault="00C95E57" w:rsidP="00605903">
            <w:pPr>
              <w:rPr>
                <w:ins w:id="240" w:author="United States" w:date="2026-03-27T19:57:00Z" w16du:dateUtc="2026-03-27T18:57:00Z"/>
                <w:rFonts w:cstheme="minorHAnsi"/>
                <w:color w:val="000000"/>
                <w:sz w:val="20"/>
                <w:highlight w:val="cyan"/>
                <w:lang w:eastAsia="fr-FR"/>
              </w:rPr>
            </w:pPr>
            <w:ins w:id="241" w:author="United States" w:date="2026-03-27T19:57:00Z" w16du:dateUtc="2026-03-27T18:57:00Z">
              <w:r w:rsidRPr="00605903">
                <w:rPr>
                  <w:rFonts w:cstheme="minorHAnsi"/>
                  <w:color w:val="000000"/>
                  <w:sz w:val="20"/>
                  <w:highlight w:val="cyan"/>
                  <w:lang w:eastAsia="fr-FR"/>
                </w:rPr>
                <w:t>-105 dB W/MHz/m</w:t>
              </w:r>
              <w:r w:rsidRPr="00605903">
                <w:rPr>
                  <w:rFonts w:cstheme="minorHAnsi"/>
                  <w:color w:val="000000"/>
                  <w:sz w:val="20"/>
                  <w:highlight w:val="cyan"/>
                  <w:vertAlign w:val="superscript"/>
                  <w:lang w:eastAsia="fr-FR"/>
                </w:rPr>
                <w:t>2</w:t>
              </w:r>
              <w:r w:rsidRPr="00605903">
                <w:rPr>
                  <w:rFonts w:cstheme="minorHAnsi"/>
                  <w:color w:val="000000"/>
                  <w:sz w:val="20"/>
                  <w:highlight w:val="cyan"/>
                  <w:lang w:eastAsia="fr-FR"/>
                </w:rPr>
                <w:t xml:space="preserve"> for 15°&lt;θ&lt;90°</w:t>
              </w:r>
            </w:ins>
          </w:p>
        </w:tc>
      </w:tr>
      <w:tr w:rsidR="00C95E57" w:rsidRPr="00605903" w14:paraId="17695D9F" w14:textId="77777777" w:rsidTr="00605903">
        <w:trPr>
          <w:ins w:id="242" w:author="United States" w:date="2026-03-27T19:57:00Z" w16du:dateUtc="2026-03-27T18:57:00Z"/>
        </w:trPr>
        <w:tc>
          <w:tcPr>
            <w:tcW w:w="1427" w:type="dxa"/>
            <w:vMerge/>
          </w:tcPr>
          <w:p w14:paraId="36C1F9DC" w14:textId="77777777" w:rsidR="00C95E57" w:rsidRPr="00605903" w:rsidRDefault="00C95E57" w:rsidP="00605903">
            <w:pPr>
              <w:rPr>
                <w:ins w:id="243" w:author="United States" w:date="2026-03-27T19:57:00Z" w16du:dateUtc="2026-03-27T18:57:00Z"/>
                <w:rFonts w:eastAsia="Batang"/>
                <w:sz w:val="20"/>
                <w:highlight w:val="cyan"/>
              </w:rPr>
            </w:pPr>
          </w:p>
        </w:tc>
        <w:tc>
          <w:tcPr>
            <w:tcW w:w="965" w:type="dxa"/>
            <w:vMerge/>
          </w:tcPr>
          <w:p w14:paraId="4A9B4D5B" w14:textId="77777777" w:rsidR="00C95E57" w:rsidRPr="00605903" w:rsidRDefault="00C95E57" w:rsidP="00605903">
            <w:pPr>
              <w:rPr>
                <w:ins w:id="244" w:author="United States" w:date="2026-03-27T19:57:00Z" w16du:dateUtc="2026-03-27T18:57:00Z"/>
                <w:rFonts w:eastAsia="Batang"/>
                <w:sz w:val="20"/>
                <w:highlight w:val="cyan"/>
              </w:rPr>
            </w:pPr>
          </w:p>
        </w:tc>
        <w:tc>
          <w:tcPr>
            <w:tcW w:w="1127" w:type="dxa"/>
            <w:vMerge/>
          </w:tcPr>
          <w:p w14:paraId="42F36D22" w14:textId="77777777" w:rsidR="00C95E57" w:rsidRPr="00605903" w:rsidRDefault="00C95E57" w:rsidP="00605903">
            <w:pPr>
              <w:rPr>
                <w:ins w:id="245" w:author="United States" w:date="2026-03-27T19:57:00Z" w16du:dateUtc="2026-03-27T18:57:00Z"/>
                <w:rFonts w:eastAsia="Batang"/>
                <w:sz w:val="20"/>
                <w:highlight w:val="cyan"/>
              </w:rPr>
            </w:pPr>
          </w:p>
        </w:tc>
        <w:tc>
          <w:tcPr>
            <w:tcW w:w="983" w:type="dxa"/>
          </w:tcPr>
          <w:p w14:paraId="0FAE795C" w14:textId="77777777" w:rsidR="00C95E57" w:rsidRPr="00605903" w:rsidRDefault="00C95E57" w:rsidP="00605903">
            <w:pPr>
              <w:rPr>
                <w:ins w:id="246" w:author="United States" w:date="2026-03-27T19:57:00Z" w16du:dateUtc="2026-03-27T18:57:00Z"/>
                <w:rFonts w:eastAsia="Batang"/>
                <w:sz w:val="20"/>
                <w:highlight w:val="cyan"/>
              </w:rPr>
            </w:pPr>
            <w:ins w:id="247" w:author="United States" w:date="2026-03-27T19:57:00Z" w16du:dateUtc="2026-03-27T18:57:00Z">
              <w:r w:rsidRPr="00605903">
                <w:rPr>
                  <w:rFonts w:eastAsia="Batang"/>
                  <w:sz w:val="20"/>
                  <w:highlight w:val="cyan"/>
                </w:rPr>
                <w:t>10</w:t>
              </w:r>
            </w:ins>
          </w:p>
        </w:tc>
        <w:tc>
          <w:tcPr>
            <w:tcW w:w="894" w:type="dxa"/>
            <w:vMerge/>
          </w:tcPr>
          <w:p w14:paraId="33728741" w14:textId="77777777" w:rsidR="00C95E57" w:rsidRPr="00605903" w:rsidRDefault="00C95E57" w:rsidP="00605903">
            <w:pPr>
              <w:rPr>
                <w:ins w:id="248" w:author="United States" w:date="2026-03-27T19:57:00Z" w16du:dateUtc="2026-03-27T18:57:00Z"/>
                <w:rFonts w:eastAsia="Batang"/>
                <w:sz w:val="20"/>
                <w:highlight w:val="cyan"/>
              </w:rPr>
            </w:pPr>
          </w:p>
        </w:tc>
        <w:tc>
          <w:tcPr>
            <w:tcW w:w="1349" w:type="dxa"/>
            <w:vMerge/>
          </w:tcPr>
          <w:p w14:paraId="4BBB915E" w14:textId="77777777" w:rsidR="00C95E57" w:rsidRPr="00605903" w:rsidRDefault="00C95E57" w:rsidP="00605903">
            <w:pPr>
              <w:rPr>
                <w:ins w:id="249" w:author="United States" w:date="2026-03-27T19:57:00Z" w16du:dateUtc="2026-03-27T18:57:00Z"/>
                <w:rFonts w:eastAsia="Batang"/>
                <w:sz w:val="20"/>
                <w:highlight w:val="cyan"/>
              </w:rPr>
            </w:pPr>
          </w:p>
        </w:tc>
        <w:tc>
          <w:tcPr>
            <w:tcW w:w="1260" w:type="dxa"/>
            <w:vMerge/>
          </w:tcPr>
          <w:p w14:paraId="75C4AB4C" w14:textId="77777777" w:rsidR="00C95E57" w:rsidRPr="00605903" w:rsidRDefault="00C95E57" w:rsidP="00605903">
            <w:pPr>
              <w:rPr>
                <w:ins w:id="250" w:author="United States" w:date="2026-03-27T19:57:00Z" w16du:dateUtc="2026-03-27T18:57:00Z"/>
                <w:rFonts w:eastAsia="Batang"/>
                <w:sz w:val="20"/>
                <w:highlight w:val="cyan"/>
              </w:rPr>
            </w:pPr>
          </w:p>
        </w:tc>
        <w:tc>
          <w:tcPr>
            <w:tcW w:w="1620" w:type="dxa"/>
          </w:tcPr>
          <w:p w14:paraId="14EC6EE2" w14:textId="77777777" w:rsidR="00C95E57" w:rsidRPr="00605903" w:rsidRDefault="00C95E57" w:rsidP="00605903">
            <w:pPr>
              <w:rPr>
                <w:ins w:id="251" w:author="United States" w:date="2026-03-27T19:57:00Z" w16du:dateUtc="2026-03-27T18:57:00Z"/>
                <w:rFonts w:eastAsia="Times New Roman" w:cstheme="minorHAnsi"/>
                <w:color w:val="000000"/>
                <w:sz w:val="20"/>
                <w:highlight w:val="cyan"/>
                <w:lang w:eastAsia="fr-FR"/>
              </w:rPr>
            </w:pPr>
            <w:ins w:id="252" w:author="United States" w:date="2026-03-27T19:57:00Z" w16du:dateUtc="2026-03-27T18:57:00Z">
              <w:r w:rsidRPr="00605903">
                <w:rPr>
                  <w:rFonts w:cstheme="minorHAnsi"/>
                  <w:color w:val="000000"/>
                  <w:sz w:val="20"/>
                  <w:highlight w:val="cyan"/>
                  <w:lang w:eastAsia="fr-FR"/>
                </w:rPr>
                <w:t>-125 dB W/MHz/m2 for θ&lt;5°,</w:t>
              </w:r>
            </w:ins>
          </w:p>
          <w:p w14:paraId="4D6699B6" w14:textId="77777777" w:rsidR="00C95E57" w:rsidRPr="00605903" w:rsidRDefault="00C95E57" w:rsidP="00605903">
            <w:pPr>
              <w:rPr>
                <w:ins w:id="253" w:author="United States" w:date="2026-03-27T19:57:00Z" w16du:dateUtc="2026-03-27T18:57:00Z"/>
                <w:rFonts w:eastAsia="Times New Roman" w:cstheme="minorHAnsi"/>
                <w:color w:val="000000"/>
                <w:sz w:val="20"/>
                <w:highlight w:val="cyan"/>
                <w:lang w:eastAsia="fr-FR"/>
              </w:rPr>
            </w:pPr>
            <w:ins w:id="254" w:author="United States" w:date="2026-03-27T19:57:00Z" w16du:dateUtc="2026-03-27T18:57:00Z">
              <w:r w:rsidRPr="00605903">
                <w:rPr>
                  <w:rFonts w:cstheme="minorHAnsi"/>
                  <w:color w:val="000000"/>
                  <w:sz w:val="20"/>
                  <w:highlight w:val="cyan"/>
                  <w:lang w:eastAsia="fr-FR"/>
                </w:rPr>
                <w:lastRenderedPageBreak/>
                <w:t>-125+(θ - 5) dB W/MHz/m</w:t>
              </w:r>
              <w:r w:rsidRPr="00605903">
                <w:rPr>
                  <w:rFonts w:cstheme="minorHAnsi"/>
                  <w:color w:val="000000"/>
                  <w:sz w:val="20"/>
                  <w:highlight w:val="cyan"/>
                  <w:vertAlign w:val="superscript"/>
                  <w:lang w:eastAsia="fr-FR"/>
                </w:rPr>
                <w:t>2</w:t>
              </w:r>
              <w:r w:rsidRPr="00605903">
                <w:rPr>
                  <w:rFonts w:cstheme="minorHAnsi"/>
                  <w:color w:val="000000"/>
                  <w:sz w:val="20"/>
                  <w:highlight w:val="cyan"/>
                  <w:lang w:eastAsia="fr-FR"/>
                </w:rPr>
                <w:t xml:space="preserve"> for 5°&lt;θ&lt;25°,</w:t>
              </w:r>
            </w:ins>
          </w:p>
          <w:p w14:paraId="7423AB23" w14:textId="77777777" w:rsidR="00C95E57" w:rsidRPr="00605903" w:rsidRDefault="00C95E57" w:rsidP="00605903">
            <w:pPr>
              <w:rPr>
                <w:ins w:id="255" w:author="United States" w:date="2026-03-27T19:57:00Z" w16du:dateUtc="2026-03-27T18:57:00Z"/>
                <w:rFonts w:cstheme="minorHAnsi"/>
                <w:color w:val="000000"/>
                <w:sz w:val="20"/>
                <w:highlight w:val="cyan"/>
                <w:lang w:eastAsia="fr-FR"/>
              </w:rPr>
            </w:pPr>
            <w:ins w:id="256" w:author="United States" w:date="2026-03-27T19:57:00Z" w16du:dateUtc="2026-03-27T18:57:00Z">
              <w:r w:rsidRPr="00605903">
                <w:rPr>
                  <w:rFonts w:cstheme="minorHAnsi"/>
                  <w:color w:val="000000"/>
                  <w:sz w:val="20"/>
                  <w:highlight w:val="cyan"/>
                  <w:lang w:eastAsia="fr-FR"/>
                </w:rPr>
                <w:t>-105 dB W/MHz/m</w:t>
              </w:r>
              <w:r w:rsidRPr="00605903">
                <w:rPr>
                  <w:rFonts w:cstheme="minorHAnsi"/>
                  <w:color w:val="000000"/>
                  <w:sz w:val="20"/>
                  <w:highlight w:val="cyan"/>
                  <w:vertAlign w:val="superscript"/>
                  <w:lang w:eastAsia="fr-FR"/>
                </w:rPr>
                <w:t>2</w:t>
              </w:r>
              <w:r w:rsidRPr="00605903">
                <w:rPr>
                  <w:rFonts w:cstheme="minorHAnsi"/>
                  <w:color w:val="000000"/>
                  <w:sz w:val="20"/>
                  <w:highlight w:val="cyan"/>
                  <w:lang w:eastAsia="fr-FR"/>
                </w:rPr>
                <w:t xml:space="preserve"> for 25°&lt;θ&lt;90°</w:t>
              </w:r>
            </w:ins>
          </w:p>
        </w:tc>
      </w:tr>
    </w:tbl>
    <w:p w14:paraId="3393B752" w14:textId="77777777" w:rsidR="00C95E57" w:rsidRPr="004A18D9" w:rsidRDefault="00C95E57" w:rsidP="006A33EA"/>
    <w:p w14:paraId="6624F012" w14:textId="77777777" w:rsidR="006A33EA" w:rsidRPr="0000443C" w:rsidRDefault="006A33EA" w:rsidP="006A33EA">
      <w:pPr>
        <w:pStyle w:val="Heading3"/>
      </w:pPr>
      <w:r>
        <w:t>2/</w:t>
      </w:r>
      <w:r w:rsidRPr="0000443C">
        <w:t>1.10/3.1.2</w:t>
      </w:r>
      <w:r w:rsidRPr="0000443C">
        <w:tab/>
        <w:t>Fixed Satellite Service into Mobile Service</w:t>
      </w:r>
    </w:p>
    <w:p w14:paraId="321ADEC5" w14:textId="77777777" w:rsidR="006A33EA" w:rsidRPr="004A18D9" w:rsidRDefault="006A33EA" w:rsidP="006A33EA">
      <w:r w:rsidRPr="004A18D9">
        <w:t>[TBD]</w:t>
      </w:r>
    </w:p>
    <w:p w14:paraId="4BE10B8D" w14:textId="77777777" w:rsidR="006A33EA" w:rsidRPr="0000443C" w:rsidRDefault="006A33EA" w:rsidP="006A33EA">
      <w:pPr>
        <w:pStyle w:val="Heading3"/>
      </w:pPr>
      <w:r>
        <w:t>2/</w:t>
      </w:r>
      <w:r w:rsidRPr="0000443C">
        <w:t>1.10/3.1.3</w:t>
      </w:r>
      <w:r w:rsidRPr="0000443C">
        <w:tab/>
        <w:t>Mobile Satellite Service into Fixed Service</w:t>
      </w:r>
    </w:p>
    <w:p w14:paraId="1384EDDA" w14:textId="78C6F111" w:rsidR="006A33EA" w:rsidRPr="004A18D9" w:rsidRDefault="006A33EA" w:rsidP="006A33EA">
      <w:r w:rsidRPr="004A18D9">
        <w:t>[TBD]</w:t>
      </w:r>
      <w:ins w:id="257" w:author="United States" w:date="2026-03-27T19:57:00Z" w16du:dateUtc="2026-03-27T18:57:00Z">
        <w:r w:rsidR="00C95E57" w:rsidRPr="00C95E57">
          <w:t xml:space="preserve"> </w:t>
        </w:r>
        <w:r w:rsidR="00C95E57" w:rsidRPr="00C95E57">
          <w:rPr>
            <w:highlight w:val="cyan"/>
          </w:rPr>
          <w:t>No studies were performed as no characteristics were provided for the mobile satellite service in the same way as it was for the fixed satellite service. It is acknowledged there are MSS filings in the MIFR in these bands. BR has also provided information on characteristics of FSS and MSS networks and systems in Document 5C/148.</w:t>
        </w:r>
      </w:ins>
    </w:p>
    <w:p w14:paraId="6DA57E90" w14:textId="77777777" w:rsidR="006A33EA" w:rsidRPr="0032420E" w:rsidRDefault="006A33EA" w:rsidP="006A33EA">
      <w:pPr>
        <w:pStyle w:val="Heading3"/>
        <w:rPr>
          <w:lang w:val="it-IT"/>
        </w:rPr>
      </w:pPr>
      <w:r w:rsidRPr="0032420E">
        <w:rPr>
          <w:lang w:val="it-IT"/>
        </w:rPr>
        <w:t>2/1.10/3.1.4</w:t>
      </w:r>
      <w:r w:rsidRPr="0032420E">
        <w:rPr>
          <w:lang w:val="it-IT"/>
        </w:rPr>
        <w:tab/>
        <w:t>Mobile Satellite Service into Mobile Service</w:t>
      </w:r>
    </w:p>
    <w:p w14:paraId="00F54743" w14:textId="2A8890AD" w:rsidR="006A33EA" w:rsidRPr="004A18D9" w:rsidRDefault="006A33EA" w:rsidP="006A33EA">
      <w:r w:rsidRPr="004A18D9">
        <w:t>[TBD]</w:t>
      </w:r>
      <w:ins w:id="258" w:author="United States" w:date="2026-03-27T19:58:00Z" w16du:dateUtc="2026-03-27T18:58:00Z">
        <w:r w:rsidR="00C95E57">
          <w:t xml:space="preserve"> </w:t>
        </w:r>
        <w:r w:rsidR="00C95E57" w:rsidRPr="00C95E57">
          <w:rPr>
            <w:highlight w:val="cyan"/>
          </w:rPr>
          <w:t>No studies were performed as no characteristics were provided for the mobile satellite service. in the same way as it was for the fixed satellite service. It is acknowledged there are MSS filings in the MIFR in these bands. BR has also provided information on characteristics of FSS and MSS networks and systems in Document 5C/148</w:t>
        </w:r>
      </w:ins>
    </w:p>
    <w:p w14:paraId="5CBB8D03" w14:textId="77777777" w:rsidR="006A33EA" w:rsidRPr="0000443C" w:rsidRDefault="006A33EA" w:rsidP="006A33EA">
      <w:pPr>
        <w:pStyle w:val="Heading3"/>
      </w:pPr>
      <w:r>
        <w:t>2/</w:t>
      </w:r>
      <w:r w:rsidRPr="0000443C">
        <w:t>1.10/3.1.5</w:t>
      </w:r>
      <w:r w:rsidRPr="0000443C">
        <w:tab/>
        <w:t>Broadcasting Satellite Service into Fixed Service</w:t>
      </w:r>
    </w:p>
    <w:p w14:paraId="221D845C" w14:textId="4AEEF855" w:rsidR="006A33EA" w:rsidRPr="00C95E57" w:rsidRDefault="006A33EA" w:rsidP="006A33EA">
      <w:pPr>
        <w:rPr>
          <w:highlight w:val="cyan"/>
          <w:rPrChange w:id="259" w:author="United States" w:date="2026-03-27T19:58:00Z" w16du:dateUtc="2026-03-27T18:58:00Z">
            <w:rPr/>
          </w:rPrChange>
        </w:rPr>
      </w:pPr>
      <w:r w:rsidRPr="004A18D9">
        <w:t>[TBD]</w:t>
      </w:r>
      <w:ins w:id="260" w:author="United States" w:date="2026-03-27T19:58:00Z" w16du:dateUtc="2026-03-27T18:58:00Z">
        <w:r w:rsidR="00C95E57" w:rsidRPr="00C95E57">
          <w:t xml:space="preserve"> </w:t>
        </w:r>
        <w:r w:rsidR="00C95E57" w:rsidRPr="00C95E57">
          <w:rPr>
            <w:highlight w:val="cyan"/>
            <w:rPrChange w:id="261" w:author="United States" w:date="2026-03-27T19:58:00Z" w16du:dateUtc="2026-03-27T18:58:00Z">
              <w:rPr/>
            </w:rPrChange>
          </w:rPr>
          <w:t>No studies were performed as no characteristics were provided for the broadcasting satellite service</w:t>
        </w:r>
      </w:ins>
    </w:p>
    <w:p w14:paraId="616B7B50" w14:textId="77777777" w:rsidR="006A33EA" w:rsidRPr="0000443C" w:rsidRDefault="006A33EA" w:rsidP="006A33EA">
      <w:pPr>
        <w:pStyle w:val="Heading3"/>
      </w:pPr>
      <w:r w:rsidRPr="00C95E57">
        <w:rPr>
          <w:highlight w:val="cyan"/>
          <w:rPrChange w:id="262" w:author="United States" w:date="2026-03-27T19:58:00Z" w16du:dateUtc="2026-03-27T18:58:00Z">
            <w:rPr/>
          </w:rPrChange>
        </w:rPr>
        <w:t>2/1.10/3.1.6</w:t>
      </w:r>
      <w:r w:rsidRPr="0000443C">
        <w:tab/>
        <w:t>Broadcasting Satellite Service into Mobile Service</w:t>
      </w:r>
    </w:p>
    <w:p w14:paraId="7366873F" w14:textId="5FCF6734" w:rsidR="006A33EA" w:rsidRPr="004A18D9" w:rsidRDefault="006A33EA" w:rsidP="006A33EA">
      <w:r w:rsidRPr="004A18D9">
        <w:t>[TBD]</w:t>
      </w:r>
      <w:ins w:id="263" w:author="United States" w:date="2026-03-27T19:58:00Z" w16du:dateUtc="2026-03-27T18:58:00Z">
        <w:r w:rsidR="00C95E57" w:rsidRPr="00C95E57">
          <w:t xml:space="preserve"> </w:t>
        </w:r>
        <w:r w:rsidR="00C95E57" w:rsidRPr="00C95E57">
          <w:rPr>
            <w:highlight w:val="cyan"/>
            <w:rPrChange w:id="264" w:author="United States" w:date="2026-03-27T19:58:00Z" w16du:dateUtc="2026-03-27T18:58:00Z">
              <w:rPr/>
            </w:rPrChange>
          </w:rPr>
          <w:t>No studies were performed as no characteristics were provided for the broadcasting satellite service</w:t>
        </w:r>
      </w:ins>
    </w:p>
    <w:p w14:paraId="3F5F7E43" w14:textId="77777777" w:rsidR="006A33EA" w:rsidRPr="004A18D9" w:rsidRDefault="006A33EA" w:rsidP="006A33EA">
      <w:pPr>
        <w:pStyle w:val="Heading2"/>
      </w:pPr>
      <w:r>
        <w:t>2/</w:t>
      </w:r>
      <w:r w:rsidRPr="004A18D9">
        <w:t>1.10/3.2</w:t>
      </w:r>
      <w:r w:rsidRPr="004A18D9">
        <w:tab/>
      </w:r>
      <w:r w:rsidRPr="00EA0404">
        <w:t>Study</w:t>
      </w:r>
      <w:r w:rsidRPr="004A18D9">
        <w:t xml:space="preserve"> to determine EIRP limits of satellite systems operating in the 81-86 GHz frequency range</w:t>
      </w:r>
    </w:p>
    <w:p w14:paraId="4D7BAC47" w14:textId="77777777" w:rsidR="006A33EA" w:rsidRPr="0000443C" w:rsidRDefault="006A33EA" w:rsidP="006A33EA">
      <w:r w:rsidRPr="004A18D9">
        <w:t>The frequency band 81-86 GHz has co-primary allocations to fixed service, mobile service, fixed-satellite service (Earth-to-space) and mobile-satellite service (Earth-to-space).</w:t>
      </w:r>
    </w:p>
    <w:p w14:paraId="1C8CF4C4" w14:textId="77777777" w:rsidR="006A33EA" w:rsidRPr="0000443C" w:rsidRDefault="006A33EA" w:rsidP="006A33EA">
      <w:pPr>
        <w:pStyle w:val="Heading3"/>
      </w:pPr>
      <w:r>
        <w:t>2/</w:t>
      </w:r>
      <w:r w:rsidRPr="0000443C">
        <w:t>1.10/3.2.1</w:t>
      </w:r>
      <w:r w:rsidRPr="0000443C">
        <w:tab/>
        <w:t>Fixed Satellite Service into Fixed Service</w:t>
      </w:r>
    </w:p>
    <w:p w14:paraId="6696B5ED" w14:textId="77777777" w:rsidR="006A33EA" w:rsidRDefault="006A33EA" w:rsidP="006A33EA">
      <w:pPr>
        <w:rPr>
          <w:ins w:id="265" w:author="United States" w:date="2026-03-27T19:58:00Z" w16du:dateUtc="2026-03-27T18:58:00Z"/>
        </w:rPr>
      </w:pPr>
      <w:r w:rsidRPr="004A18D9">
        <w:t>[TBD]</w:t>
      </w:r>
    </w:p>
    <w:p w14:paraId="05C75913" w14:textId="77777777" w:rsidR="00C95E57" w:rsidRPr="00C95E57" w:rsidRDefault="00C95E57" w:rsidP="00C95E57">
      <w:pPr>
        <w:rPr>
          <w:ins w:id="266" w:author="United States" w:date="2026-03-27T19:58:00Z" w16du:dateUtc="2026-03-27T18:58:00Z"/>
          <w:highlight w:val="cyan"/>
          <w:rPrChange w:id="267" w:author="United States" w:date="2026-03-27T19:59:00Z" w16du:dateUtc="2026-03-27T18:59:00Z">
            <w:rPr>
              <w:ins w:id="268" w:author="United States" w:date="2026-03-27T19:58:00Z" w16du:dateUtc="2026-03-27T18:58:00Z"/>
            </w:rPr>
          </w:rPrChange>
        </w:rPr>
      </w:pPr>
      <w:ins w:id="269" w:author="United States" w:date="2026-03-27T19:58:00Z" w16du:dateUtc="2026-03-27T18:58:00Z">
        <w:r w:rsidRPr="00C95E57">
          <w:rPr>
            <w:highlight w:val="cyan"/>
            <w:rPrChange w:id="270" w:author="United States" w:date="2026-03-27T19:59:00Z" w16du:dateUtc="2026-03-27T18:59:00Z">
              <w:rPr/>
            </w:rPrChange>
          </w:rPr>
          <w:t>2/1.10/3.2.1.1</w:t>
        </w:r>
        <w:r w:rsidRPr="00C95E57">
          <w:rPr>
            <w:highlight w:val="cyan"/>
            <w:rPrChange w:id="271" w:author="United States" w:date="2026-03-27T19:59:00Z" w16du:dateUtc="2026-03-27T18:59:00Z">
              <w:rPr/>
            </w:rPrChange>
          </w:rPr>
          <w:tab/>
          <w:t>Geostationary Orbit Satellite</w:t>
        </w:r>
      </w:ins>
    </w:p>
    <w:p w14:paraId="4BB0F2E9" w14:textId="77777777" w:rsidR="00C95E57" w:rsidRDefault="00C95E57" w:rsidP="00C95E57">
      <w:pPr>
        <w:rPr>
          <w:ins w:id="272" w:author="United States" w:date="2026-03-27T19:58:00Z" w16du:dateUtc="2026-03-27T18:58:00Z"/>
        </w:rPr>
      </w:pPr>
      <w:ins w:id="273" w:author="United States" w:date="2026-03-27T19:58:00Z" w16du:dateUtc="2026-03-27T18:58:00Z">
        <w:r w:rsidRPr="00C95E57">
          <w:rPr>
            <w:highlight w:val="cyan"/>
            <w:rPrChange w:id="274" w:author="United States" w:date="2026-03-27T19:59:00Z" w16du:dateUtc="2026-03-27T18:59:00Z">
              <w:rPr/>
            </w:rPrChange>
          </w:rPr>
          <w:t>Simulation studies were carried out regarding the sharing between the FSS GSO uplink and FS. The studies considered representative characteristics of the FSS GSO earth stations and FS systems for the analysis.  Studies have shown that the use of the limits in No. 21.8 would enable cross-border coordination between FSS GSO earth stations and fixed service operations.</w:t>
        </w:r>
      </w:ins>
    </w:p>
    <w:p w14:paraId="0FC5431C" w14:textId="77777777" w:rsidR="00C95E57" w:rsidRPr="004A18D9" w:rsidRDefault="00C95E57" w:rsidP="006A33EA"/>
    <w:p w14:paraId="3ECE442D" w14:textId="77777777" w:rsidR="006A33EA" w:rsidRPr="0000443C" w:rsidRDefault="006A33EA" w:rsidP="006A33EA">
      <w:pPr>
        <w:pStyle w:val="Heading3"/>
      </w:pPr>
      <w:r>
        <w:t>2/</w:t>
      </w:r>
      <w:r w:rsidRPr="0000443C">
        <w:t>1.10/3.2.2</w:t>
      </w:r>
      <w:r w:rsidRPr="0000443C">
        <w:tab/>
        <w:t>Fixed Satellite Service into Mobile Service</w:t>
      </w:r>
    </w:p>
    <w:p w14:paraId="0A1A4E97" w14:textId="77777777" w:rsidR="006A33EA" w:rsidRPr="004A18D9" w:rsidRDefault="006A33EA" w:rsidP="006A33EA">
      <w:r w:rsidRPr="004A18D9">
        <w:t>[TBD]</w:t>
      </w:r>
    </w:p>
    <w:p w14:paraId="2E459AF9" w14:textId="77777777" w:rsidR="006A33EA" w:rsidRPr="0000443C" w:rsidRDefault="006A33EA" w:rsidP="006A33EA">
      <w:pPr>
        <w:pStyle w:val="Heading3"/>
      </w:pPr>
      <w:r>
        <w:lastRenderedPageBreak/>
        <w:t>2/</w:t>
      </w:r>
      <w:r w:rsidRPr="0000443C">
        <w:t>1.10/3.2.3</w:t>
      </w:r>
      <w:r w:rsidRPr="0000443C">
        <w:tab/>
        <w:t>Mobile Satellite Service into Fixed Service</w:t>
      </w:r>
    </w:p>
    <w:p w14:paraId="3F570B10" w14:textId="00E23538" w:rsidR="006A33EA" w:rsidRPr="004A18D9" w:rsidRDefault="006A33EA" w:rsidP="006A33EA">
      <w:r w:rsidRPr="004A18D9">
        <w:t>[TBD]</w:t>
      </w:r>
      <w:ins w:id="275" w:author="United States" w:date="2026-03-27T19:59:00Z" w16du:dateUtc="2026-03-27T18:59:00Z">
        <w:r w:rsidR="00C95E57" w:rsidRPr="00C95E57">
          <w:t xml:space="preserve"> </w:t>
        </w:r>
        <w:r w:rsidR="00C95E57" w:rsidRPr="00C95E57">
          <w:rPr>
            <w:highlight w:val="cyan"/>
            <w:rPrChange w:id="276" w:author="United States" w:date="2026-03-27T19:59:00Z" w16du:dateUtc="2026-03-27T18:59:00Z">
              <w:rPr/>
            </w:rPrChange>
          </w:rPr>
          <w:t>No studies were performed as no characteristics were provided for the mobile satellite service in the same way as it was for the fixed satellite service. It is acknowledged there are MSS filings in the MIFR in these bands. BR has also provided information on characteristics of FSS and MSS networks and systems in Document 5C/148</w:t>
        </w:r>
      </w:ins>
    </w:p>
    <w:p w14:paraId="09503F08" w14:textId="77777777" w:rsidR="006A33EA" w:rsidRPr="0000443C" w:rsidRDefault="006A33EA" w:rsidP="006A33EA">
      <w:pPr>
        <w:pStyle w:val="Heading3"/>
      </w:pPr>
      <w:r>
        <w:t>2/</w:t>
      </w:r>
      <w:r w:rsidRPr="0000443C">
        <w:t>1.10/3.2.4</w:t>
      </w:r>
      <w:r w:rsidRPr="0000443C">
        <w:tab/>
        <w:t>Mobile Satellite Service into Mobile Service</w:t>
      </w:r>
    </w:p>
    <w:p w14:paraId="668EBDB1" w14:textId="4DF6796D" w:rsidR="006A33EA" w:rsidRPr="004A18D9" w:rsidRDefault="006A33EA" w:rsidP="006A33EA">
      <w:r w:rsidRPr="004A18D9">
        <w:t>[TBD]</w:t>
      </w:r>
      <w:ins w:id="277" w:author="United States" w:date="2026-03-27T19:59:00Z" w16du:dateUtc="2026-03-27T18:59:00Z">
        <w:r w:rsidR="00C95E57" w:rsidRPr="00C95E57">
          <w:t xml:space="preserve"> </w:t>
        </w:r>
        <w:r w:rsidR="00C95E57" w:rsidRPr="00C95E57">
          <w:rPr>
            <w:highlight w:val="cyan"/>
            <w:rPrChange w:id="278" w:author="United States" w:date="2026-03-27T19:59:00Z" w16du:dateUtc="2026-03-27T18:59:00Z">
              <w:rPr/>
            </w:rPrChange>
          </w:rPr>
          <w:t>No studies were performed as no characteristics were provided for the mobile satellite service in the same way as it was for the fixed satellite service. It is acknowledged there are MSS filings in the MIFR in these bands. BR has also provided information on characteristics of FSS and MSS networks and systems in Document 5C/148</w:t>
        </w:r>
      </w:ins>
    </w:p>
    <w:p w14:paraId="0D101A74" w14:textId="77777777" w:rsidR="006A33EA" w:rsidRPr="0000443C" w:rsidRDefault="006A33EA" w:rsidP="006A33EA">
      <w:pPr>
        <w:pStyle w:val="Heading3"/>
      </w:pPr>
      <w:r>
        <w:t>2/</w:t>
      </w:r>
      <w:r w:rsidRPr="0000443C">
        <w:t>1.10/3.2.5</w:t>
      </w:r>
      <w:r w:rsidRPr="0000443C">
        <w:tab/>
        <w:t>Broadcasting Satellite Service into Fixed Service</w:t>
      </w:r>
    </w:p>
    <w:p w14:paraId="3DD37DE0" w14:textId="42907D20" w:rsidR="006A33EA" w:rsidRPr="004A18D9" w:rsidRDefault="006A33EA" w:rsidP="006A33EA">
      <w:r w:rsidRPr="004A18D9">
        <w:t>[TBD]</w:t>
      </w:r>
      <w:ins w:id="279" w:author="United States" w:date="2026-03-27T20:00:00Z" w16du:dateUtc="2026-03-27T19:00:00Z">
        <w:r w:rsidR="00C95E57">
          <w:t xml:space="preserve"> </w:t>
        </w:r>
        <w:r w:rsidR="00C95E57" w:rsidRPr="00C95E57">
          <w:rPr>
            <w:highlight w:val="cyan"/>
            <w:rPrChange w:id="280" w:author="United States" w:date="2026-03-27T20:00:00Z" w16du:dateUtc="2026-03-27T19:00:00Z">
              <w:rPr/>
            </w:rPrChange>
          </w:rPr>
          <w:t>No studies were performed as no characteristics were provided for the broadcasting satellite service</w:t>
        </w:r>
      </w:ins>
    </w:p>
    <w:p w14:paraId="7590DAE1" w14:textId="77777777" w:rsidR="006A33EA" w:rsidRPr="0000443C" w:rsidRDefault="006A33EA" w:rsidP="006A33EA">
      <w:pPr>
        <w:pStyle w:val="Heading3"/>
      </w:pPr>
      <w:r>
        <w:t>2/</w:t>
      </w:r>
      <w:r w:rsidRPr="0000443C">
        <w:t>1.10/3.2.6</w:t>
      </w:r>
      <w:r w:rsidRPr="0000443C">
        <w:tab/>
        <w:t>Broadcasting Satellite Service into Mobile Service</w:t>
      </w:r>
    </w:p>
    <w:p w14:paraId="5129E824" w14:textId="1523AFF1" w:rsidR="006A33EA" w:rsidRPr="004A18D9" w:rsidRDefault="006A33EA" w:rsidP="006A33EA">
      <w:r w:rsidRPr="004A18D9">
        <w:t>[TBD]</w:t>
      </w:r>
      <w:ins w:id="281" w:author="United States" w:date="2026-03-27T20:00:00Z" w16du:dateUtc="2026-03-27T19:00:00Z">
        <w:r w:rsidR="00C95E57">
          <w:t xml:space="preserve"> </w:t>
        </w:r>
        <w:r w:rsidR="00C95E57" w:rsidRPr="00C95E57">
          <w:rPr>
            <w:highlight w:val="cyan"/>
            <w:rPrChange w:id="282" w:author="United States" w:date="2026-03-27T20:00:00Z" w16du:dateUtc="2026-03-27T19:00:00Z">
              <w:rPr/>
            </w:rPrChange>
          </w:rPr>
          <w:t>No studies were performed as no characteristics were provided for the broadcasting satellite service</w:t>
        </w:r>
      </w:ins>
    </w:p>
    <w:p w14:paraId="4FBB9767" w14:textId="77777777" w:rsidR="006A33EA" w:rsidRPr="00D21F78" w:rsidRDefault="006A33EA" w:rsidP="006A33EA">
      <w:pPr>
        <w:pStyle w:val="Heading1"/>
        <w:rPr>
          <w:lang w:val="en-CA" w:eastAsia="zh-CN"/>
        </w:rPr>
      </w:pPr>
      <w:r w:rsidRPr="00D21F78">
        <w:rPr>
          <w:lang w:eastAsia="zh-CN"/>
        </w:rPr>
        <w:t>2/1.10/4</w:t>
      </w:r>
      <w:r w:rsidRPr="00D21F78">
        <w:rPr>
          <w:lang w:val="en-CA" w:eastAsia="zh-CN"/>
        </w:rPr>
        <w:tab/>
      </w:r>
      <w:r w:rsidRPr="00D21F78">
        <w:rPr>
          <w:lang w:eastAsia="zh-CN"/>
        </w:rPr>
        <w:t>Methods to satisfy the agenda item</w:t>
      </w:r>
      <w:r w:rsidRPr="00D21F78">
        <w:rPr>
          <w:lang w:val="en-CA" w:eastAsia="zh-CN"/>
        </w:rPr>
        <w:t> </w:t>
      </w:r>
    </w:p>
    <w:p w14:paraId="6AAC1A97" w14:textId="77777777" w:rsidR="006A33EA" w:rsidRDefault="006A33EA" w:rsidP="006A33EA">
      <w:pPr>
        <w:rPr>
          <w:lang w:val="en-CA" w:eastAsia="zh-CN"/>
        </w:rPr>
      </w:pPr>
      <w:r w:rsidRPr="0000443C">
        <w:rPr>
          <w:i/>
          <w:iCs/>
          <w:highlight w:val="yellow"/>
          <w:lang w:eastAsia="zh-CN"/>
        </w:rPr>
        <w:t xml:space="preserve">{This section should contain the brief description of the Method or Methods to satisfy the agenda item (see </w:t>
      </w:r>
      <w:r w:rsidRPr="0000443C">
        <w:rPr>
          <w:i/>
          <w:iCs/>
          <w:highlight w:val="yellow"/>
          <w:lang w:val="en-US" w:eastAsia="zh-CN"/>
        </w:rPr>
        <w:t>§§ </w:t>
      </w:r>
      <w:r w:rsidRPr="0000443C">
        <w:rPr>
          <w:i/>
          <w:iCs/>
          <w:highlight w:val="yellow"/>
          <w:lang w:eastAsia="zh-CN"/>
        </w:rPr>
        <w:t xml:space="preserve"> </w:t>
      </w:r>
      <w:r w:rsidRPr="0000443C">
        <w:rPr>
          <w:i/>
          <w:iCs/>
          <w:highlight w:val="yellow"/>
          <w:lang w:val="en-US" w:eastAsia="zh-CN"/>
        </w:rPr>
        <w:t>A</w:t>
      </w:r>
      <w:r w:rsidRPr="0000443C">
        <w:rPr>
          <w:i/>
          <w:iCs/>
          <w:highlight w:val="yellow"/>
          <w:lang w:eastAsia="zh-CN"/>
        </w:rPr>
        <w:t xml:space="preserve">2.3, </w:t>
      </w:r>
      <w:r w:rsidRPr="0000443C">
        <w:rPr>
          <w:i/>
          <w:iCs/>
          <w:highlight w:val="yellow"/>
          <w:lang w:val="en-US" w:eastAsia="zh-CN"/>
        </w:rPr>
        <w:t>A</w:t>
      </w:r>
      <w:r w:rsidRPr="0000443C">
        <w:rPr>
          <w:i/>
          <w:iCs/>
          <w:highlight w:val="yellow"/>
          <w:lang w:eastAsia="zh-CN"/>
        </w:rPr>
        <w:t xml:space="preserve">2.4, </w:t>
      </w:r>
      <w:r w:rsidRPr="0000443C">
        <w:rPr>
          <w:i/>
          <w:iCs/>
          <w:highlight w:val="yellow"/>
          <w:lang w:val="en-US" w:eastAsia="zh-CN"/>
        </w:rPr>
        <w:t>A</w:t>
      </w:r>
      <w:r w:rsidRPr="0000443C">
        <w:rPr>
          <w:i/>
          <w:iCs/>
          <w:highlight w:val="yellow"/>
          <w:lang w:eastAsia="zh-CN"/>
        </w:rPr>
        <w:t xml:space="preserve">2.5 and </w:t>
      </w:r>
      <w:r w:rsidRPr="0000443C">
        <w:rPr>
          <w:i/>
          <w:iCs/>
          <w:highlight w:val="yellow"/>
          <w:lang w:val="en-US" w:eastAsia="zh-CN"/>
        </w:rPr>
        <w:t>A</w:t>
      </w:r>
      <w:r w:rsidRPr="0000443C">
        <w:rPr>
          <w:i/>
          <w:iCs/>
          <w:highlight w:val="yellow"/>
          <w:lang w:eastAsia="zh-CN"/>
        </w:rPr>
        <w:t xml:space="preserve">2.6 of Annex 2 to </w:t>
      </w:r>
      <w:hyperlink r:id="rId18" w:tgtFrame="_blank" w:history="1">
        <w:r w:rsidRPr="0000443C">
          <w:rPr>
            <w:rStyle w:val="Hyperlink"/>
            <w:i/>
            <w:iCs/>
            <w:highlight w:val="yellow"/>
            <w:lang w:eastAsia="zh-CN"/>
          </w:rPr>
          <w:t>Resolution ITU-R 2-9</w:t>
        </w:r>
      </w:hyperlink>
      <w:r w:rsidRPr="0000443C">
        <w:rPr>
          <w:i/>
          <w:iCs/>
          <w:highlight w:val="yellow"/>
          <w:lang w:eastAsia="zh-CN"/>
        </w:rPr>
        <w:t>)}</w:t>
      </w:r>
      <w:r w:rsidRPr="00D21F78">
        <w:rPr>
          <w:lang w:val="en-CA" w:eastAsia="zh-CN"/>
        </w:rPr>
        <w:t> </w:t>
      </w:r>
    </w:p>
    <w:p w14:paraId="6784FA54" w14:textId="77777777" w:rsidR="006A33EA" w:rsidRDefault="006A33EA" w:rsidP="006A33EA">
      <w:pPr>
        <w:pStyle w:val="Heading2"/>
        <w:rPr>
          <w:ins w:id="283" w:author="United States" w:date="2026-03-27T20:01:00Z" w16du:dateUtc="2026-03-27T19:01:00Z"/>
        </w:rPr>
      </w:pPr>
      <w:r>
        <w:rPr>
          <w:lang w:val="en-CA" w:eastAsia="zh-CN"/>
        </w:rPr>
        <w:t xml:space="preserve">2/1.10/4.1 </w:t>
      </w:r>
      <w:r>
        <w:rPr>
          <w:lang w:val="en-CA" w:eastAsia="zh-CN"/>
        </w:rPr>
        <w:tab/>
        <w:t>Method A:</w:t>
      </w:r>
      <w:r>
        <w:t xml:space="preserve"> </w:t>
      </w:r>
      <w:r w:rsidRPr="00EA0404">
        <w:t>Modification</w:t>
      </w:r>
      <w:r>
        <w:t xml:space="preserve"> of Article 21</w:t>
      </w:r>
    </w:p>
    <w:p w14:paraId="42125CA6" w14:textId="4811EE42" w:rsidR="004D52A7" w:rsidRPr="004D52A7" w:rsidRDefault="004D52A7" w:rsidP="004D52A7">
      <w:pPr>
        <w:pStyle w:val="ListParagraph"/>
        <w:numPr>
          <w:ilvl w:val="0"/>
          <w:numId w:val="14"/>
        </w:numPr>
        <w:tabs>
          <w:tab w:val="clear" w:pos="2268"/>
          <w:tab w:val="left" w:pos="2608"/>
          <w:tab w:val="left" w:pos="3345"/>
        </w:tabs>
        <w:spacing w:before="80"/>
        <w:rPr>
          <w:ins w:id="284" w:author="United States" w:date="2026-03-27T20:01:00Z" w16du:dateUtc="2026-03-27T19:01:00Z"/>
          <w:rFonts w:eastAsia="Batang"/>
        </w:rPr>
        <w:pPrChange w:id="285" w:author="United States" w:date="2026-03-27T20:01:00Z" w16du:dateUtc="2026-03-27T19:01:00Z">
          <w:pPr>
            <w:tabs>
              <w:tab w:val="clear" w:pos="2268"/>
              <w:tab w:val="left" w:pos="2608"/>
              <w:tab w:val="left" w:pos="3345"/>
            </w:tabs>
            <w:spacing w:before="80"/>
            <w:ind w:left="1134" w:hanging="1134"/>
          </w:pPr>
        </w:pPrChange>
      </w:pPr>
      <w:ins w:id="286" w:author="United States" w:date="2026-03-27T20:01:00Z" w16du:dateUtc="2026-03-27T19:01:00Z">
        <w:r w:rsidRPr="004D52A7">
          <w:rPr>
            <w:rFonts w:eastAsia="Batang"/>
            <w:highlight w:val="cyan"/>
          </w:rPr>
          <w:t xml:space="preserve">81-86 GHz, modifications to Table </w:t>
        </w:r>
        <w:r w:rsidRPr="004D52A7">
          <w:rPr>
            <w:rFonts w:eastAsia="Batang"/>
            <w:b/>
            <w:bCs/>
            <w:highlight w:val="cyan"/>
          </w:rPr>
          <w:t>21-3</w:t>
        </w:r>
        <w:r w:rsidRPr="004D52A7">
          <w:rPr>
            <w:rFonts w:eastAsia="Batang"/>
            <w:highlight w:val="cyan"/>
          </w:rPr>
          <w:t xml:space="preserve"> to include the 81-86 GHz band for the fixed satellite service. Consequential modifications to Appendix 7 are made to facilitate coordination.</w:t>
        </w:r>
      </w:ins>
    </w:p>
    <w:p w14:paraId="14194D5A" w14:textId="77777777" w:rsidR="004D52A7" w:rsidRPr="004D52A7" w:rsidRDefault="004D52A7" w:rsidP="004D52A7">
      <w:pPr>
        <w:pPrChange w:id="287" w:author="United States" w:date="2026-03-27T20:01:00Z" w16du:dateUtc="2026-03-27T19:01:00Z">
          <w:pPr>
            <w:pStyle w:val="Heading2"/>
          </w:pPr>
        </w:pPrChange>
      </w:pPr>
    </w:p>
    <w:p w14:paraId="738462CC" w14:textId="275886CC" w:rsidR="006A33EA" w:rsidRPr="00083AC6" w:rsidRDefault="006A33EA" w:rsidP="006A33EA">
      <w:pPr>
        <w:pStyle w:val="enumlev1"/>
      </w:pPr>
      <w:r>
        <w:t>–</w:t>
      </w:r>
      <w:r w:rsidRPr="00083AC6">
        <w:tab/>
        <w:t xml:space="preserve">71-76 GHz, modifications to Table </w:t>
      </w:r>
      <w:r w:rsidRPr="00D85C4A">
        <w:rPr>
          <w:b/>
          <w:bCs/>
        </w:rPr>
        <w:t>21-4</w:t>
      </w:r>
      <w:r w:rsidRPr="00083AC6">
        <w:t xml:space="preserve"> to include a power-flux density</w:t>
      </w:r>
      <w:ins w:id="288" w:author="United States" w:date="2026-03-27T20:02:00Z" w16du:dateUtc="2026-03-27T19:02:00Z">
        <w:r w:rsidR="004D52A7" w:rsidRPr="004D52A7">
          <w:t xml:space="preserve"> </w:t>
        </w:r>
        <w:r w:rsidR="004D52A7" w:rsidRPr="004D52A7">
          <w:rPr>
            <w:highlight w:val="cyan"/>
            <w:rPrChange w:id="289" w:author="United States" w:date="2026-03-27T20:02:00Z" w16du:dateUtc="2026-03-27T19:02:00Z">
              <w:rPr/>
            </w:rPrChange>
          </w:rPr>
          <w:t>for fixed satellite</w:t>
        </w:r>
        <w:r w:rsidR="004D52A7" w:rsidRPr="004D52A7">
          <w:rPr>
            <w:highlight w:val="cyan"/>
            <w:rPrChange w:id="290" w:author="United States" w:date="2026-03-27T20:02:00Z" w16du:dateUtc="2026-03-27T19:02:00Z">
              <w:rPr/>
            </w:rPrChange>
          </w:rPr>
          <w:t xml:space="preserve"> and mobile-satellite</w:t>
        </w:r>
        <w:r w:rsidR="004D52A7" w:rsidRPr="004D52A7">
          <w:rPr>
            <w:highlight w:val="cyan"/>
            <w:rPrChange w:id="291" w:author="United States" w:date="2026-03-27T20:02:00Z" w16du:dateUtc="2026-03-27T19:02:00Z">
              <w:rPr/>
            </w:rPrChange>
          </w:rPr>
          <w:t xml:space="preserve"> geostationary satellite and non-geostationary satellite systems</w:t>
        </w:r>
      </w:ins>
      <w:del w:id="292" w:author="United States" w:date="2026-03-27T20:02:00Z" w16du:dateUtc="2026-03-27T19:02:00Z">
        <w:r w:rsidRPr="004D52A7" w:rsidDel="004D52A7">
          <w:rPr>
            <w:highlight w:val="cyan"/>
            <w:rPrChange w:id="293" w:author="United States" w:date="2026-03-27T20:02:00Z" w16du:dateUtc="2026-03-27T19:02:00Z">
              <w:rPr/>
            </w:rPrChange>
          </w:rPr>
          <w:delText xml:space="preserve"> mask of [TBD] dBW/m</w:delText>
        </w:r>
        <w:r w:rsidRPr="004D52A7" w:rsidDel="004D52A7">
          <w:rPr>
            <w:highlight w:val="cyan"/>
            <w:vertAlign w:val="superscript"/>
            <w:rPrChange w:id="294" w:author="United States" w:date="2026-03-27T20:02:00Z" w16du:dateUtc="2026-03-27T19:02:00Z">
              <w:rPr>
                <w:vertAlign w:val="superscript"/>
              </w:rPr>
            </w:rPrChange>
          </w:rPr>
          <w:delText>2</w:delText>
        </w:r>
        <w:r w:rsidRPr="004D52A7" w:rsidDel="004D52A7">
          <w:rPr>
            <w:highlight w:val="cyan"/>
            <w:rPrChange w:id="295" w:author="United States" w:date="2026-03-27T20:02:00Z" w16du:dateUtc="2026-03-27T19:02:00Z">
              <w:rPr/>
            </w:rPrChange>
          </w:rPr>
          <w:delText>/MHz for the [TBD].</w:delText>
        </w:r>
      </w:del>
    </w:p>
    <w:p w14:paraId="38CF16BC" w14:textId="32CAFD09" w:rsidR="006A33EA" w:rsidRPr="009E6158" w:rsidRDefault="006A33EA" w:rsidP="006A33EA">
      <w:pPr>
        <w:pStyle w:val="enumlev1"/>
      </w:pPr>
      <w:r>
        <w:t>–</w:t>
      </w:r>
      <w:r>
        <w:tab/>
      </w:r>
      <w:del w:id="296" w:author="United States" w:date="2026-03-27T20:02:00Z" w16du:dateUtc="2026-03-27T19:02:00Z">
        <w:r w:rsidRPr="004D52A7" w:rsidDel="004D52A7">
          <w:rPr>
            <w:highlight w:val="cyan"/>
            <w:rPrChange w:id="297" w:author="United States" w:date="2026-03-27T20:02:00Z" w16du:dateUtc="2026-03-27T19:02:00Z">
              <w:rPr/>
            </w:rPrChange>
          </w:rPr>
          <w:delText xml:space="preserve">[81-86 GHz, modifications to Table </w:delText>
        </w:r>
        <w:r w:rsidRPr="004D52A7" w:rsidDel="004D52A7">
          <w:rPr>
            <w:b/>
            <w:bCs/>
            <w:highlight w:val="cyan"/>
            <w:rPrChange w:id="298" w:author="United States" w:date="2026-03-27T20:02:00Z" w16du:dateUtc="2026-03-27T19:02:00Z">
              <w:rPr>
                <w:b/>
                <w:bCs/>
              </w:rPr>
            </w:rPrChange>
          </w:rPr>
          <w:delText>21-3</w:delText>
        </w:r>
        <w:r w:rsidRPr="004D52A7" w:rsidDel="004D52A7">
          <w:rPr>
            <w:highlight w:val="cyan"/>
            <w:rPrChange w:id="299" w:author="United States" w:date="2026-03-27T20:02:00Z" w16du:dateUtc="2026-03-27T19:02:00Z">
              <w:rPr/>
            </w:rPrChange>
          </w:rPr>
          <w:delText xml:space="preserve"> to include the 81-86 GHz band for the [services]].</w:delText>
        </w:r>
      </w:del>
      <w:ins w:id="300" w:author="United States" w:date="2026-03-27T20:02:00Z" w16du:dateUtc="2026-03-27T19:02:00Z">
        <w:r w:rsidR="004D52A7" w:rsidRPr="004D52A7">
          <w:rPr>
            <w:highlight w:val="cyan"/>
            <w:rPrChange w:id="301" w:author="United States" w:date="2026-03-27T20:02:00Z" w16du:dateUtc="2026-03-27T19:02:00Z">
              <w:rPr/>
            </w:rPrChange>
          </w:rPr>
          <w:t xml:space="preserve"> </w:t>
        </w:r>
        <w:r w:rsidR="004D52A7" w:rsidRPr="004D52A7">
          <w:rPr>
            <w:highlight w:val="cyan"/>
            <w:rPrChange w:id="302" w:author="United States" w:date="2026-03-27T20:02:00Z" w16du:dateUtc="2026-03-27T19:02:00Z">
              <w:rPr/>
            </w:rPrChange>
          </w:rPr>
          <w:t>Resolution 775 (Rev. WRC-23) is suppressed</w:t>
        </w:r>
      </w:ins>
    </w:p>
    <w:p w14:paraId="7BA7F00D" w14:textId="77777777" w:rsidR="006A33EA" w:rsidRPr="00D21F78" w:rsidRDefault="006A33EA" w:rsidP="006A33EA">
      <w:pPr>
        <w:pStyle w:val="Methodheading1"/>
        <w:rPr>
          <w:lang w:val="en-CA" w:eastAsia="zh-CN"/>
        </w:rPr>
      </w:pPr>
      <w:r w:rsidRPr="00D21F78">
        <w:rPr>
          <w:lang w:eastAsia="zh-CN"/>
        </w:rPr>
        <w:t>2/1.10/5</w:t>
      </w:r>
      <w:r w:rsidRPr="00D21F78">
        <w:rPr>
          <w:lang w:val="en-CA" w:eastAsia="zh-CN"/>
        </w:rPr>
        <w:tab/>
      </w:r>
      <w:r w:rsidRPr="00D21F78">
        <w:rPr>
          <w:lang w:eastAsia="zh-CN"/>
        </w:rPr>
        <w:t>Regulatory and procedural considerations</w:t>
      </w:r>
      <w:r w:rsidRPr="00D21F78">
        <w:rPr>
          <w:lang w:val="en-CA" w:eastAsia="zh-CN"/>
        </w:rPr>
        <w:t> </w:t>
      </w:r>
    </w:p>
    <w:p w14:paraId="74B1270B" w14:textId="77777777" w:rsidR="006A33EA" w:rsidRDefault="006A33EA" w:rsidP="006A33EA">
      <w:pPr>
        <w:rPr>
          <w:lang w:val="en-CA" w:eastAsia="zh-CN"/>
        </w:rPr>
      </w:pPr>
      <w:r w:rsidRPr="0000443C">
        <w:rPr>
          <w:i/>
          <w:iCs/>
          <w:highlight w:val="yellow"/>
          <w:lang w:eastAsia="zh-CN"/>
        </w:rPr>
        <w:t xml:space="preserve">{Example(s) of regulatory text relating to the Method(s) to satisfy the agenda item (see </w:t>
      </w:r>
      <w:r w:rsidRPr="0000443C">
        <w:rPr>
          <w:i/>
          <w:iCs/>
          <w:highlight w:val="yellow"/>
          <w:lang w:val="en-US" w:eastAsia="zh-CN"/>
        </w:rPr>
        <w:t>§§ </w:t>
      </w:r>
      <w:r w:rsidRPr="0000443C">
        <w:rPr>
          <w:i/>
          <w:iCs/>
          <w:highlight w:val="yellow"/>
          <w:lang w:eastAsia="zh-CN"/>
        </w:rPr>
        <w:t xml:space="preserve"> </w:t>
      </w:r>
      <w:r w:rsidRPr="0000443C">
        <w:rPr>
          <w:i/>
          <w:iCs/>
          <w:highlight w:val="yellow"/>
          <w:lang w:val="en-US" w:eastAsia="zh-CN"/>
        </w:rPr>
        <w:t>A</w:t>
      </w:r>
      <w:r w:rsidRPr="0000443C">
        <w:rPr>
          <w:i/>
          <w:iCs/>
          <w:highlight w:val="yellow"/>
          <w:lang w:eastAsia="zh-CN"/>
        </w:rPr>
        <w:t xml:space="preserve">2.3, </w:t>
      </w:r>
      <w:r w:rsidRPr="0000443C">
        <w:rPr>
          <w:i/>
          <w:iCs/>
          <w:highlight w:val="yellow"/>
          <w:lang w:val="en-US" w:eastAsia="zh-CN"/>
        </w:rPr>
        <w:t>A</w:t>
      </w:r>
      <w:r w:rsidRPr="0000443C">
        <w:rPr>
          <w:i/>
          <w:iCs/>
          <w:highlight w:val="yellow"/>
          <w:lang w:eastAsia="zh-CN"/>
        </w:rPr>
        <w:t xml:space="preserve">2.4.6 and </w:t>
      </w:r>
      <w:r w:rsidRPr="0000443C">
        <w:rPr>
          <w:i/>
          <w:iCs/>
          <w:highlight w:val="yellow"/>
          <w:lang w:val="en-US" w:eastAsia="zh-CN"/>
        </w:rPr>
        <w:t>A</w:t>
      </w:r>
      <w:r w:rsidRPr="0000443C">
        <w:rPr>
          <w:i/>
          <w:iCs/>
          <w:highlight w:val="yellow"/>
          <w:lang w:eastAsia="zh-CN"/>
        </w:rPr>
        <w:t xml:space="preserve">2.5 of Annex 2 to </w:t>
      </w:r>
      <w:hyperlink r:id="rId19" w:tgtFrame="_blank" w:history="1">
        <w:r w:rsidRPr="0000443C">
          <w:rPr>
            <w:rStyle w:val="Hyperlink"/>
            <w:i/>
            <w:iCs/>
            <w:highlight w:val="yellow"/>
            <w:lang w:eastAsia="zh-CN"/>
          </w:rPr>
          <w:t>Resolution ITU-R 2-9</w:t>
        </w:r>
      </w:hyperlink>
      <w:r w:rsidRPr="0000443C">
        <w:rPr>
          <w:i/>
          <w:iCs/>
          <w:highlight w:val="yellow"/>
          <w:lang w:eastAsia="zh-CN"/>
        </w:rPr>
        <w:t>)}</w:t>
      </w:r>
      <w:r w:rsidRPr="00D21F78">
        <w:rPr>
          <w:lang w:val="en-CA" w:eastAsia="zh-CN"/>
        </w:rPr>
        <w:t> </w:t>
      </w:r>
    </w:p>
    <w:p w14:paraId="4B33C8CE" w14:textId="77777777" w:rsidR="006A33EA" w:rsidRDefault="006A33EA" w:rsidP="006A33EA">
      <w:pPr>
        <w:pStyle w:val="Methodheading2"/>
        <w:rPr>
          <w:lang w:val="en-CA" w:eastAsia="zh-CN"/>
        </w:rPr>
      </w:pPr>
      <w:r>
        <w:rPr>
          <w:lang w:val="en-CA" w:eastAsia="zh-CN"/>
        </w:rPr>
        <w:lastRenderedPageBreak/>
        <w:t xml:space="preserve">2/1.10/5.1 </w:t>
      </w:r>
      <w:r>
        <w:rPr>
          <w:lang w:val="en-CA" w:eastAsia="zh-CN"/>
        </w:rPr>
        <w:tab/>
        <w:t>For Method A</w:t>
      </w:r>
    </w:p>
    <w:p w14:paraId="1CAB71C3" w14:textId="77777777" w:rsidR="006A33EA" w:rsidRPr="009F7018" w:rsidRDefault="006A33EA" w:rsidP="006A33EA">
      <w:pPr>
        <w:pStyle w:val="ArtNo"/>
      </w:pPr>
      <w:bookmarkStart w:id="303" w:name="_Toc42842422"/>
      <w:bookmarkStart w:id="304" w:name="_Toc165301869"/>
      <w:bookmarkStart w:id="305" w:name="_Toc327956622"/>
      <w:bookmarkStart w:id="306" w:name="_Toc42842423"/>
      <w:bookmarkStart w:id="307" w:name="_Toc165301870"/>
      <w:r w:rsidRPr="009F7018">
        <w:t xml:space="preserve">ARTICLE </w:t>
      </w:r>
      <w:r w:rsidRPr="009F7018">
        <w:rPr>
          <w:rStyle w:val="href"/>
        </w:rPr>
        <w:t>21</w:t>
      </w:r>
      <w:bookmarkEnd w:id="303"/>
      <w:bookmarkEnd w:id="304"/>
    </w:p>
    <w:p w14:paraId="78380108" w14:textId="77777777" w:rsidR="006A33EA" w:rsidRPr="00492EE5" w:rsidRDefault="006A33EA" w:rsidP="006A33EA">
      <w:pPr>
        <w:pStyle w:val="Arttitle"/>
      </w:pPr>
      <w:r w:rsidRPr="00492EE5">
        <w:t>Terrestrial and space services sharing frequency bands above 1 GHz</w:t>
      </w:r>
      <w:bookmarkEnd w:id="305"/>
      <w:bookmarkEnd w:id="306"/>
      <w:bookmarkEnd w:id="307"/>
    </w:p>
    <w:p w14:paraId="178C7CC8" w14:textId="77777777" w:rsidR="006A33EA" w:rsidRPr="00492EE5" w:rsidRDefault="006A33EA" w:rsidP="006A33EA">
      <w:pPr>
        <w:pStyle w:val="Section1"/>
        <w:keepNext/>
      </w:pPr>
      <w:bookmarkStart w:id="308" w:name="_Toc165297860"/>
      <w:bookmarkStart w:id="309" w:name="_Toc165301873"/>
      <w:r w:rsidRPr="00492EE5">
        <w:t>Section III − Power limits for earth stations</w:t>
      </w:r>
      <w:bookmarkEnd w:id="308"/>
      <w:bookmarkEnd w:id="309"/>
    </w:p>
    <w:p w14:paraId="039BB54A" w14:textId="77777777" w:rsidR="006A33EA" w:rsidRPr="00492EE5" w:rsidRDefault="006A33EA" w:rsidP="006A33EA">
      <w:pPr>
        <w:pStyle w:val="Normalaftertitle0"/>
      </w:pPr>
      <w:r w:rsidRPr="00492EE5">
        <w:rPr>
          <w:rStyle w:val="Artdef"/>
        </w:rPr>
        <w:t>21.8</w:t>
      </w:r>
      <w:r w:rsidRPr="00492EE5">
        <w:tab/>
        <w:t>§ 4</w:t>
      </w:r>
      <w:r w:rsidRPr="00492EE5">
        <w:tab/>
        <w:t>1)</w:t>
      </w:r>
      <w:r w:rsidRPr="00492EE5">
        <w:tab/>
        <w:t>The equivalent isotropically radiated power (e.i.r.p.) transmitted in any direction towards the horizon by an earth station shall not exceed the following limits except as provided in No. </w:t>
      </w:r>
      <w:r w:rsidRPr="00492EE5">
        <w:rPr>
          <w:rStyle w:val="ApprefBold"/>
        </w:rPr>
        <w:t>21.10</w:t>
      </w:r>
      <w:r w:rsidRPr="00492EE5">
        <w:t xml:space="preserve"> or </w:t>
      </w:r>
      <w:r w:rsidRPr="00492EE5">
        <w:rPr>
          <w:rStyle w:val="ApprefBold"/>
        </w:rPr>
        <w:t>21.11</w:t>
      </w:r>
      <w:r w:rsidRPr="00492EE5">
        <w:t>:</w:t>
      </w:r>
    </w:p>
    <w:p w14:paraId="078686F1" w14:textId="77777777" w:rsidR="006A33EA" w:rsidRPr="00492EE5" w:rsidRDefault="006A33EA" w:rsidP="006A33EA">
      <w:pPr>
        <w:pStyle w:val="enumlev1"/>
      </w:pPr>
      <w:r w:rsidRPr="00492EE5">
        <w:rPr>
          <w:i/>
        </w:rPr>
        <w:tab/>
        <w:t>a)</w:t>
      </w:r>
      <w:r w:rsidRPr="00492EE5">
        <w:tab/>
        <w:t>in frequency bands between 1 GHz and 15 GHz</w:t>
      </w:r>
    </w:p>
    <w:p w14:paraId="4EF381B9" w14:textId="77777777" w:rsidR="006A33EA" w:rsidRPr="00492EE5" w:rsidRDefault="006A33EA" w:rsidP="006A33EA">
      <w:pPr>
        <w:pStyle w:val="enumlev1"/>
      </w:pPr>
      <w:r w:rsidRPr="00492EE5">
        <w:tab/>
      </w:r>
      <w:r w:rsidRPr="00492EE5">
        <w:tab/>
        <w:t xml:space="preserve">+40 dBW in any 4 kHz band for </w:t>
      </w:r>
      <w:r w:rsidRPr="00492EE5">
        <w:rPr>
          <w:rFonts w:hint="eastAsia"/>
        </w:rPr>
        <w:t>θ</w:t>
      </w:r>
      <w:r w:rsidRPr="00492EE5">
        <w:t xml:space="preserve"> ≤ 0</w:t>
      </w:r>
      <w:r w:rsidRPr="00492EE5">
        <w:rPr>
          <w:rFonts w:hint="eastAsia"/>
        </w:rPr>
        <w:t>°</w:t>
      </w:r>
    </w:p>
    <w:p w14:paraId="6EC47C8E" w14:textId="77777777" w:rsidR="006A33EA" w:rsidRPr="00492EE5" w:rsidRDefault="006A33EA" w:rsidP="006A33EA">
      <w:pPr>
        <w:pStyle w:val="enumlev1"/>
      </w:pPr>
      <w:r w:rsidRPr="00492EE5">
        <w:tab/>
      </w:r>
      <w:r w:rsidRPr="00492EE5">
        <w:tab/>
        <w:t xml:space="preserve">+40 + 3 </w:t>
      </w:r>
      <w:r w:rsidRPr="00492EE5">
        <w:rPr>
          <w:rFonts w:hint="eastAsia"/>
        </w:rPr>
        <w:t>θ </w:t>
      </w:r>
      <w:r w:rsidRPr="00492EE5">
        <w:t>dBW in any 4 kHz band for 0</w:t>
      </w:r>
      <w:r w:rsidRPr="00492EE5">
        <w:rPr>
          <w:rFonts w:hint="eastAsia"/>
        </w:rPr>
        <w:t>°</w:t>
      </w:r>
      <w:r w:rsidRPr="00492EE5">
        <w:t xml:space="preserve"> &lt; </w:t>
      </w:r>
      <w:r w:rsidRPr="00492EE5">
        <w:rPr>
          <w:rFonts w:hint="eastAsia"/>
        </w:rPr>
        <w:t>θ</w:t>
      </w:r>
      <w:r w:rsidRPr="00492EE5">
        <w:t xml:space="preserve"> ≤ 5</w:t>
      </w:r>
      <w:r w:rsidRPr="00492EE5">
        <w:rPr>
          <w:rFonts w:hint="eastAsia"/>
        </w:rPr>
        <w:t>°</w:t>
      </w:r>
      <w:r w:rsidRPr="00492EE5">
        <w:t>; and</w:t>
      </w:r>
    </w:p>
    <w:p w14:paraId="02EB5870" w14:textId="77777777" w:rsidR="006A33EA" w:rsidRPr="00492EE5" w:rsidRDefault="006A33EA" w:rsidP="006A33EA">
      <w:pPr>
        <w:pStyle w:val="enumlev1"/>
      </w:pPr>
      <w:r w:rsidRPr="00492EE5">
        <w:rPr>
          <w:i/>
        </w:rPr>
        <w:tab/>
        <w:t>b)</w:t>
      </w:r>
      <w:r w:rsidRPr="00492EE5">
        <w:tab/>
        <w:t>in frequency bands above 15 GHz</w:t>
      </w:r>
    </w:p>
    <w:p w14:paraId="19AC761D" w14:textId="77777777" w:rsidR="006A33EA" w:rsidRPr="00492EE5" w:rsidRDefault="006A33EA" w:rsidP="006A33EA">
      <w:r w:rsidRPr="00492EE5">
        <w:tab/>
      </w:r>
      <w:r w:rsidRPr="00492EE5">
        <w:tab/>
        <w:t xml:space="preserve">+64 dBW in any 1 MHz band for </w:t>
      </w:r>
      <w:r w:rsidRPr="00492EE5">
        <w:rPr>
          <w:rFonts w:hint="eastAsia"/>
        </w:rPr>
        <w:t>θ</w:t>
      </w:r>
      <w:r w:rsidRPr="00492EE5">
        <w:t xml:space="preserve"> ≤ 0</w:t>
      </w:r>
      <w:r w:rsidRPr="00492EE5">
        <w:rPr>
          <w:rFonts w:hint="eastAsia"/>
        </w:rPr>
        <w:t>°</w:t>
      </w:r>
    </w:p>
    <w:p w14:paraId="083BFD93" w14:textId="77777777" w:rsidR="006A33EA" w:rsidRPr="00492EE5" w:rsidRDefault="006A33EA" w:rsidP="006A33EA">
      <w:pPr>
        <w:pStyle w:val="enumlev1"/>
      </w:pPr>
      <w:r w:rsidRPr="00492EE5">
        <w:tab/>
      </w:r>
      <w:r w:rsidRPr="00492EE5">
        <w:tab/>
        <w:t xml:space="preserve">+64 + 3 </w:t>
      </w:r>
      <w:r w:rsidRPr="00492EE5">
        <w:rPr>
          <w:rFonts w:hint="eastAsia"/>
        </w:rPr>
        <w:t>θ </w:t>
      </w:r>
      <w:r w:rsidRPr="00492EE5">
        <w:t>dBW in any 1 MHz band for 0</w:t>
      </w:r>
      <w:r w:rsidRPr="00492EE5">
        <w:rPr>
          <w:rFonts w:hint="eastAsia"/>
        </w:rPr>
        <w:t>°</w:t>
      </w:r>
      <w:r w:rsidRPr="00492EE5">
        <w:t xml:space="preserve"> &lt; </w:t>
      </w:r>
      <w:r w:rsidRPr="00492EE5">
        <w:rPr>
          <w:rFonts w:hint="eastAsia"/>
        </w:rPr>
        <w:t>θ</w:t>
      </w:r>
      <w:r w:rsidRPr="00492EE5">
        <w:t xml:space="preserve"> ≤ 5</w:t>
      </w:r>
      <w:r w:rsidRPr="00492EE5">
        <w:rPr>
          <w:rFonts w:hint="eastAsia"/>
        </w:rPr>
        <w:t>°</w:t>
      </w:r>
      <w:r w:rsidRPr="00492EE5">
        <w:t>,</w:t>
      </w:r>
    </w:p>
    <w:p w14:paraId="007B9C04" w14:textId="77777777" w:rsidR="006A33EA" w:rsidRPr="00492EE5" w:rsidRDefault="006A33EA" w:rsidP="006A33EA">
      <w:r w:rsidRPr="00492EE5">
        <w:t>where θ is the angle of elevation of the horizon viewed from the centre of radiation of the antenna of the earth station and measured in degrees as positive above the horizontal plane and negative below it.</w:t>
      </w:r>
    </w:p>
    <w:p w14:paraId="211CEDFE" w14:textId="77777777" w:rsidR="006A33EA" w:rsidRPr="00492EE5" w:rsidRDefault="006A33EA" w:rsidP="006A33EA">
      <w:r w:rsidRPr="00492EE5">
        <w:rPr>
          <w:rStyle w:val="Artdef"/>
        </w:rPr>
        <w:t>21.9</w:t>
      </w:r>
      <w:r w:rsidRPr="00492EE5">
        <w:rPr>
          <w:rStyle w:val="Artdef"/>
        </w:rPr>
        <w:tab/>
      </w:r>
      <w:r w:rsidRPr="00492EE5">
        <w:rPr>
          <w:rStyle w:val="Artdef"/>
        </w:rPr>
        <w:tab/>
      </w:r>
      <w:r w:rsidRPr="00492EE5">
        <w:t>2)</w:t>
      </w:r>
      <w:r w:rsidRPr="00492EE5">
        <w:tab/>
        <w:t>For angles of elevation of the horizon greater than 5° there shall be no restriction as to the equivalent isotropically radiated power (e.i.r.p.) transmitted by an earth station towards the horizon.</w:t>
      </w:r>
    </w:p>
    <w:p w14:paraId="6DE2E703" w14:textId="77777777" w:rsidR="006A33EA" w:rsidRPr="00492EE5" w:rsidRDefault="006A33EA" w:rsidP="006A33EA">
      <w:r w:rsidRPr="00492EE5">
        <w:rPr>
          <w:rStyle w:val="Artdef"/>
        </w:rPr>
        <w:t>21.10</w:t>
      </w:r>
      <w:r w:rsidRPr="00492EE5">
        <w:rPr>
          <w:rStyle w:val="Artdef"/>
        </w:rPr>
        <w:tab/>
      </w:r>
      <w:r w:rsidRPr="00492EE5">
        <w:rPr>
          <w:rStyle w:val="Artdef"/>
        </w:rPr>
        <w:tab/>
      </w:r>
      <w:r w:rsidRPr="00492EE5">
        <w:t>3)</w:t>
      </w:r>
      <w:r w:rsidRPr="00492EE5">
        <w:tab/>
        <w:t>As an exception to the limits given in No. </w:t>
      </w:r>
      <w:r w:rsidRPr="00492EE5">
        <w:rPr>
          <w:rStyle w:val="ApprefBold"/>
        </w:rPr>
        <w:t>21.8</w:t>
      </w:r>
      <w:r w:rsidRPr="00492EE5">
        <w:t>, the equivalent isotropically radiated power (e.i.r.p.) towards the horizon for an earth station in the space research service (deep space) shall not exceed +55 dBW in any 4 kHz band in frequency bands between 1 GHz and 15 GHz, or +79 dBW in any 1 MHz band in frequency bands above 15 GHz.</w:t>
      </w:r>
    </w:p>
    <w:p w14:paraId="34C55D35" w14:textId="77777777" w:rsidR="006A33EA" w:rsidRPr="00492EE5" w:rsidRDefault="006A33EA" w:rsidP="006A33EA">
      <w:pPr>
        <w:rPr>
          <w:rStyle w:val="Artdef"/>
          <w:b w:val="0"/>
        </w:rPr>
      </w:pPr>
      <w:r w:rsidRPr="00492EE5">
        <w:rPr>
          <w:rStyle w:val="Artdef"/>
        </w:rPr>
        <w:t>21.11</w:t>
      </w:r>
      <w:r w:rsidRPr="00492EE5">
        <w:rPr>
          <w:rStyle w:val="Artdef"/>
        </w:rPr>
        <w:tab/>
      </w:r>
      <w:r w:rsidRPr="00492EE5">
        <w:rPr>
          <w:rStyle w:val="Artdef"/>
        </w:rPr>
        <w:tab/>
      </w:r>
      <w:r w:rsidRPr="00492EE5">
        <w:t>4)</w:t>
      </w:r>
      <w:r w:rsidRPr="00492EE5">
        <w:tab/>
        <w:t>The limits given in Nos. </w:t>
      </w:r>
      <w:r w:rsidRPr="00492EE5">
        <w:rPr>
          <w:rStyle w:val="ApprefBold"/>
        </w:rPr>
        <w:t>21.8</w:t>
      </w:r>
      <w:r w:rsidRPr="00492EE5">
        <w:t xml:space="preserve"> and </w:t>
      </w:r>
      <w:r w:rsidRPr="00492EE5">
        <w:rPr>
          <w:rStyle w:val="ApprefBold"/>
        </w:rPr>
        <w:t>21.10</w:t>
      </w:r>
      <w:r w:rsidRPr="00492EE5">
        <w:t>, as applicable, may be exceeded by not more than 10 dB. However, when the resulting coordination area extends into the territory of another country, such increase shall be subject to agreement by the administration of that country.</w:t>
      </w:r>
    </w:p>
    <w:p w14:paraId="129586E9" w14:textId="77777777" w:rsidR="006A33EA" w:rsidRPr="00492EE5" w:rsidRDefault="006A33EA" w:rsidP="006A33EA">
      <w:r w:rsidRPr="00492EE5">
        <w:rPr>
          <w:rStyle w:val="Artdef"/>
        </w:rPr>
        <w:t>21.12</w:t>
      </w:r>
      <w:r w:rsidRPr="00492EE5">
        <w:rPr>
          <w:rStyle w:val="Artdef"/>
        </w:rPr>
        <w:tab/>
      </w:r>
      <w:r w:rsidRPr="00492EE5">
        <w:rPr>
          <w:rStyle w:val="Artdef"/>
        </w:rPr>
        <w:tab/>
      </w:r>
      <w:r w:rsidRPr="00492EE5">
        <w:t>5)</w:t>
      </w:r>
      <w:r w:rsidRPr="00492EE5">
        <w:tab/>
        <w:t>The limits given in No. </w:t>
      </w:r>
      <w:r w:rsidRPr="00492EE5">
        <w:rPr>
          <w:rStyle w:val="ApprefBold"/>
        </w:rPr>
        <w:t>21.8</w:t>
      </w:r>
      <w:r w:rsidRPr="00492EE5">
        <w:t xml:space="preserve"> apply, where applicable, to the services and frequency bands indicated in Table </w:t>
      </w:r>
      <w:r w:rsidRPr="00492EE5">
        <w:rPr>
          <w:rStyle w:val="ApprefBold"/>
        </w:rPr>
        <w:t>21-3</w:t>
      </w:r>
      <w:r w:rsidRPr="00492EE5">
        <w:t xml:space="preserve"> below for transmission by earth stations where the frequency bands are shared with equal rights with the fixed or mobile service:</w:t>
      </w:r>
    </w:p>
    <w:p w14:paraId="0D654528" w14:textId="77777777" w:rsidR="006A33EA" w:rsidRPr="005C17AA" w:rsidRDefault="006A33EA" w:rsidP="006A33EA">
      <w:pPr>
        <w:pStyle w:val="Proposal"/>
      </w:pPr>
      <w:r w:rsidRPr="005C17AA">
        <w:t>MOD</w:t>
      </w:r>
    </w:p>
    <w:p w14:paraId="011ABEF7" w14:textId="5F5E8D34" w:rsidR="006A33EA" w:rsidRPr="00492EE5" w:rsidRDefault="006A33EA" w:rsidP="006A33EA">
      <w:pPr>
        <w:pStyle w:val="TableNo"/>
      </w:pPr>
      <w:r w:rsidRPr="00492EE5">
        <w:t xml:space="preserve">TABLE  </w:t>
      </w:r>
      <w:r w:rsidRPr="00492EE5">
        <w:rPr>
          <w:b/>
          <w:bCs/>
        </w:rPr>
        <w:t>21-3</w:t>
      </w:r>
      <w:r w:rsidRPr="00492EE5">
        <w:t>     </w:t>
      </w:r>
      <w:r w:rsidRPr="00492EE5">
        <w:rPr>
          <w:sz w:val="16"/>
          <w:szCs w:val="16"/>
        </w:rPr>
        <w:t>(R</w:t>
      </w:r>
      <w:r w:rsidRPr="00492EE5">
        <w:rPr>
          <w:caps w:val="0"/>
          <w:sz w:val="16"/>
          <w:szCs w:val="16"/>
        </w:rPr>
        <w:t>ev</w:t>
      </w:r>
      <w:r w:rsidRPr="00492EE5">
        <w:rPr>
          <w:sz w:val="16"/>
          <w:szCs w:val="16"/>
        </w:rPr>
        <w:t>.WRC-27)</w:t>
      </w:r>
    </w:p>
    <w:tbl>
      <w:tblPr>
        <w:tblW w:w="9636" w:type="dxa"/>
        <w:jc w:val="center"/>
        <w:tblLayout w:type="fixed"/>
        <w:tblCellMar>
          <w:left w:w="107" w:type="dxa"/>
          <w:right w:w="107" w:type="dxa"/>
        </w:tblCellMar>
        <w:tblLook w:val="04A0" w:firstRow="1" w:lastRow="0" w:firstColumn="1" w:lastColumn="0" w:noHBand="0" w:noVBand="1"/>
      </w:tblPr>
      <w:tblGrid>
        <w:gridCol w:w="1982"/>
        <w:gridCol w:w="4250"/>
        <w:gridCol w:w="3398"/>
        <w:gridCol w:w="6"/>
      </w:tblGrid>
      <w:tr w:rsidR="006A33EA" w:rsidRPr="005C17AA" w14:paraId="6499BB4D" w14:textId="77777777" w:rsidTr="007D4AED">
        <w:trPr>
          <w:jc w:val="center"/>
        </w:trPr>
        <w:tc>
          <w:tcPr>
            <w:tcW w:w="6232" w:type="dxa"/>
            <w:gridSpan w:val="2"/>
            <w:tcBorders>
              <w:top w:val="single" w:sz="4" w:space="0" w:color="auto"/>
              <w:left w:val="single" w:sz="6" w:space="0" w:color="auto"/>
              <w:bottom w:val="single" w:sz="6" w:space="0" w:color="auto"/>
              <w:right w:val="nil"/>
            </w:tcBorders>
            <w:hideMark/>
          </w:tcPr>
          <w:p w14:paraId="7A1CBC61" w14:textId="77777777" w:rsidR="006A33EA" w:rsidRPr="00492EE5" w:rsidRDefault="006A33EA" w:rsidP="007D4AED">
            <w:pPr>
              <w:pStyle w:val="Tablehead"/>
            </w:pPr>
            <w:r w:rsidRPr="00492EE5">
              <w:t>Frequency band</w:t>
            </w:r>
          </w:p>
        </w:tc>
        <w:tc>
          <w:tcPr>
            <w:tcW w:w="3404" w:type="dxa"/>
            <w:gridSpan w:val="2"/>
            <w:tcBorders>
              <w:top w:val="single" w:sz="4" w:space="0" w:color="auto"/>
              <w:left w:val="single" w:sz="6" w:space="0" w:color="auto"/>
              <w:bottom w:val="single" w:sz="6" w:space="0" w:color="auto"/>
              <w:right w:val="single" w:sz="6" w:space="0" w:color="auto"/>
            </w:tcBorders>
            <w:hideMark/>
          </w:tcPr>
          <w:p w14:paraId="3B73CD5A" w14:textId="77777777" w:rsidR="006A33EA" w:rsidRPr="00492EE5" w:rsidRDefault="006A33EA" w:rsidP="007D4AED">
            <w:pPr>
              <w:pStyle w:val="Tablehead"/>
            </w:pPr>
            <w:r w:rsidRPr="00492EE5">
              <w:t>Services</w:t>
            </w:r>
          </w:p>
        </w:tc>
      </w:tr>
      <w:tr w:rsidR="006A33EA" w:rsidRPr="005C17AA" w14:paraId="6FBAA79D" w14:textId="77777777" w:rsidTr="007D4AED">
        <w:trPr>
          <w:jc w:val="center"/>
        </w:trPr>
        <w:tc>
          <w:tcPr>
            <w:tcW w:w="1982" w:type="dxa"/>
            <w:tcBorders>
              <w:top w:val="nil"/>
              <w:left w:val="single" w:sz="6" w:space="0" w:color="auto"/>
              <w:bottom w:val="nil"/>
              <w:right w:val="nil"/>
            </w:tcBorders>
            <w:hideMark/>
          </w:tcPr>
          <w:p w14:paraId="78B36F5B" w14:textId="77777777" w:rsidR="006A33EA" w:rsidRPr="00492EE5" w:rsidRDefault="006A33EA" w:rsidP="007D4AED">
            <w:pPr>
              <w:pStyle w:val="Tabletext"/>
            </w:pPr>
            <w:r w:rsidRPr="00492EE5">
              <w:t>2 025-2 110 MHz</w:t>
            </w:r>
          </w:p>
          <w:p w14:paraId="16C3F5F7" w14:textId="77777777" w:rsidR="006A33EA" w:rsidRPr="00492EE5" w:rsidRDefault="006A33EA" w:rsidP="007D4AED">
            <w:pPr>
              <w:pStyle w:val="Tabletext"/>
            </w:pPr>
            <w:r w:rsidRPr="00492EE5">
              <w:t>5 670-5 725 MHz</w:t>
            </w:r>
            <w:r w:rsidRPr="00492EE5">
              <w:br/>
            </w:r>
            <w:r w:rsidRPr="00492EE5">
              <w:br/>
            </w:r>
          </w:p>
          <w:p w14:paraId="76BFBA9A" w14:textId="77777777" w:rsidR="006A33EA" w:rsidRPr="00492EE5" w:rsidRDefault="006A33EA" w:rsidP="007D4AED">
            <w:pPr>
              <w:pStyle w:val="Tabletext"/>
            </w:pPr>
            <w:r w:rsidRPr="00492EE5">
              <w:lastRenderedPageBreak/>
              <w:t xml:space="preserve">5 725-5 755 MHz </w:t>
            </w:r>
            <w:r w:rsidRPr="00492EE5">
              <w:rPr>
                <w:rStyle w:val="FootnoteReference"/>
              </w:rPr>
              <w:footnoteReference w:customMarkFollows="1" w:id="3"/>
              <w:t>6</w:t>
            </w:r>
          </w:p>
        </w:tc>
        <w:tc>
          <w:tcPr>
            <w:tcW w:w="4250" w:type="dxa"/>
            <w:tcBorders>
              <w:top w:val="nil"/>
              <w:left w:val="nil"/>
              <w:bottom w:val="nil"/>
              <w:right w:val="single" w:sz="6" w:space="0" w:color="auto"/>
            </w:tcBorders>
          </w:tcPr>
          <w:p w14:paraId="346696CA" w14:textId="77777777" w:rsidR="006A33EA" w:rsidRPr="00492EE5" w:rsidRDefault="006A33EA" w:rsidP="007D4AED">
            <w:pPr>
              <w:pStyle w:val="Tabletext"/>
            </w:pPr>
          </w:p>
          <w:p w14:paraId="5EB38C23" w14:textId="77777777" w:rsidR="006A33EA" w:rsidRPr="00492EE5" w:rsidRDefault="006A33EA" w:rsidP="007D4AED">
            <w:pPr>
              <w:pStyle w:val="Tabletext"/>
            </w:pPr>
            <w:r w:rsidRPr="00492EE5">
              <w:t>(for the countries listed in No. </w:t>
            </w:r>
            <w:r w:rsidRPr="00492EE5">
              <w:rPr>
                <w:rStyle w:val="ArtrefBold1"/>
              </w:rPr>
              <w:t>5.454</w:t>
            </w:r>
            <w:r w:rsidRPr="00492EE5">
              <w:t xml:space="preserve"> with respect to the countries listed in Nos. </w:t>
            </w:r>
            <w:r w:rsidRPr="00492EE5">
              <w:rPr>
                <w:rStyle w:val="ArtrefBold1"/>
              </w:rPr>
              <w:t>5.453</w:t>
            </w:r>
            <w:r w:rsidRPr="00492EE5">
              <w:t xml:space="preserve"> and </w:t>
            </w:r>
            <w:r w:rsidRPr="00492EE5">
              <w:rPr>
                <w:rStyle w:val="ArtrefBold1"/>
              </w:rPr>
              <w:t>5.455</w:t>
            </w:r>
            <w:r w:rsidRPr="00492EE5">
              <w:t>)</w:t>
            </w:r>
          </w:p>
          <w:p w14:paraId="291402DE" w14:textId="77777777" w:rsidR="006A33EA" w:rsidRPr="00492EE5" w:rsidRDefault="006A33EA" w:rsidP="007D4AED">
            <w:pPr>
              <w:pStyle w:val="Tabletext"/>
            </w:pPr>
            <w:r w:rsidRPr="00492EE5">
              <w:br/>
              <w:t>(for Region 1 with respect to the countries listed in Nos. </w:t>
            </w:r>
            <w:r w:rsidRPr="00492EE5">
              <w:rPr>
                <w:rStyle w:val="ArtrefBold1"/>
              </w:rPr>
              <w:t>5.453</w:t>
            </w:r>
            <w:r w:rsidRPr="00492EE5">
              <w:t xml:space="preserve"> and </w:t>
            </w:r>
            <w:r w:rsidRPr="00492EE5">
              <w:rPr>
                <w:rStyle w:val="ArtrefBold1"/>
              </w:rPr>
              <w:t>5.455</w:t>
            </w:r>
            <w:r w:rsidRPr="00492EE5">
              <w:t>)</w:t>
            </w:r>
          </w:p>
        </w:tc>
        <w:tc>
          <w:tcPr>
            <w:tcW w:w="3404" w:type="dxa"/>
            <w:gridSpan w:val="2"/>
            <w:tcBorders>
              <w:top w:val="nil"/>
              <w:left w:val="single" w:sz="6" w:space="0" w:color="auto"/>
              <w:bottom w:val="nil"/>
              <w:right w:val="single" w:sz="6" w:space="0" w:color="auto"/>
            </w:tcBorders>
            <w:hideMark/>
          </w:tcPr>
          <w:p w14:paraId="7FBEC48E" w14:textId="77777777" w:rsidR="006A33EA" w:rsidRPr="00492EE5" w:rsidRDefault="006A33EA" w:rsidP="007D4AED">
            <w:pPr>
              <w:pStyle w:val="Tabletext"/>
            </w:pPr>
            <w:r w:rsidRPr="00492EE5">
              <w:t>Earth exploration-satellite</w:t>
            </w:r>
          </w:p>
          <w:p w14:paraId="5487677B" w14:textId="77777777" w:rsidR="006A33EA" w:rsidRPr="00492EE5" w:rsidRDefault="006A33EA" w:rsidP="007D4AED">
            <w:pPr>
              <w:pStyle w:val="Tabletext"/>
              <w:rPr>
                <w:lang w:val="fr-FR"/>
              </w:rPr>
            </w:pPr>
            <w:r w:rsidRPr="00492EE5">
              <w:rPr>
                <w:lang w:val="fr-FR"/>
              </w:rPr>
              <w:t>Fixed-satellite</w:t>
            </w:r>
          </w:p>
          <w:p w14:paraId="6999C91A" w14:textId="77777777" w:rsidR="006A33EA" w:rsidRPr="00492EE5" w:rsidRDefault="006A33EA" w:rsidP="007D4AED">
            <w:pPr>
              <w:pStyle w:val="Tabletext"/>
              <w:rPr>
                <w:lang w:val="fr-FR"/>
              </w:rPr>
            </w:pPr>
            <w:r w:rsidRPr="00492EE5">
              <w:rPr>
                <w:lang w:val="fr-FR"/>
              </w:rPr>
              <w:t>Meteorological-satellite</w:t>
            </w:r>
          </w:p>
          <w:p w14:paraId="4BC4C81B" w14:textId="77777777" w:rsidR="006A33EA" w:rsidRPr="00492EE5" w:rsidRDefault="006A33EA" w:rsidP="007D4AED">
            <w:pPr>
              <w:pStyle w:val="Tabletext"/>
              <w:rPr>
                <w:lang w:val="fr-FR"/>
              </w:rPr>
            </w:pPr>
            <w:r w:rsidRPr="00492EE5">
              <w:rPr>
                <w:lang w:val="fr-FR"/>
              </w:rPr>
              <w:t>Mobile-satellite</w:t>
            </w:r>
          </w:p>
          <w:p w14:paraId="573D8F98" w14:textId="77777777" w:rsidR="006A33EA" w:rsidRPr="00492EE5" w:rsidRDefault="006A33EA" w:rsidP="007D4AED">
            <w:pPr>
              <w:pStyle w:val="Tabletext"/>
            </w:pPr>
            <w:r w:rsidRPr="00492EE5">
              <w:t>Space operation</w:t>
            </w:r>
          </w:p>
        </w:tc>
      </w:tr>
      <w:tr w:rsidR="006A33EA" w:rsidRPr="005C17AA" w14:paraId="0ADB354C" w14:textId="77777777" w:rsidTr="007D4AED">
        <w:trPr>
          <w:jc w:val="center"/>
        </w:trPr>
        <w:tc>
          <w:tcPr>
            <w:tcW w:w="1982" w:type="dxa"/>
            <w:tcBorders>
              <w:top w:val="nil"/>
              <w:left w:val="single" w:sz="6" w:space="0" w:color="auto"/>
              <w:bottom w:val="nil"/>
              <w:right w:val="nil"/>
            </w:tcBorders>
            <w:hideMark/>
          </w:tcPr>
          <w:p w14:paraId="66BD135D" w14:textId="77777777" w:rsidR="006A33EA" w:rsidRPr="00492EE5" w:rsidRDefault="006A33EA" w:rsidP="007D4AED">
            <w:pPr>
              <w:pStyle w:val="Tabletext"/>
            </w:pPr>
            <w:r w:rsidRPr="00492EE5">
              <w:t xml:space="preserve">5 755-5 850 MHz </w:t>
            </w:r>
            <w:r w:rsidRPr="00492EE5">
              <w:rPr>
                <w:position w:val="6"/>
                <w:sz w:val="16"/>
                <w:szCs w:val="16"/>
              </w:rPr>
              <w:t>6</w:t>
            </w:r>
          </w:p>
        </w:tc>
        <w:tc>
          <w:tcPr>
            <w:tcW w:w="4250" w:type="dxa"/>
            <w:tcBorders>
              <w:top w:val="nil"/>
              <w:left w:val="nil"/>
              <w:bottom w:val="nil"/>
              <w:right w:val="single" w:sz="6" w:space="0" w:color="auto"/>
            </w:tcBorders>
            <w:hideMark/>
          </w:tcPr>
          <w:p w14:paraId="7E9CD530" w14:textId="77777777" w:rsidR="006A33EA" w:rsidRPr="00492EE5" w:rsidRDefault="006A33EA" w:rsidP="007D4AED">
            <w:pPr>
              <w:pStyle w:val="Tabletext"/>
            </w:pPr>
            <w:r w:rsidRPr="00492EE5">
              <w:t>(for Region 1 with respect to the countries listed in Nos. </w:t>
            </w:r>
            <w:r w:rsidRPr="00492EE5">
              <w:rPr>
                <w:rStyle w:val="ArtrefBold1"/>
              </w:rPr>
              <w:t>5.453</w:t>
            </w:r>
            <w:r w:rsidRPr="00492EE5">
              <w:t xml:space="preserve"> and </w:t>
            </w:r>
            <w:r w:rsidRPr="00492EE5">
              <w:rPr>
                <w:rStyle w:val="ArtrefBold1"/>
              </w:rPr>
              <w:t>5.455</w:t>
            </w:r>
            <w:r w:rsidRPr="00492EE5">
              <w:t>)</w:t>
            </w:r>
          </w:p>
        </w:tc>
        <w:tc>
          <w:tcPr>
            <w:tcW w:w="3404" w:type="dxa"/>
            <w:gridSpan w:val="2"/>
            <w:tcBorders>
              <w:top w:val="nil"/>
              <w:left w:val="single" w:sz="6" w:space="0" w:color="auto"/>
              <w:bottom w:val="nil"/>
              <w:right w:val="single" w:sz="6" w:space="0" w:color="auto"/>
            </w:tcBorders>
            <w:hideMark/>
          </w:tcPr>
          <w:p w14:paraId="61AB7CAF" w14:textId="77777777" w:rsidR="006A33EA" w:rsidRPr="00492EE5" w:rsidRDefault="006A33EA" w:rsidP="007D4AED">
            <w:pPr>
              <w:pStyle w:val="Tabletext"/>
            </w:pPr>
            <w:r w:rsidRPr="00492EE5">
              <w:t>Space research</w:t>
            </w:r>
          </w:p>
        </w:tc>
      </w:tr>
      <w:tr w:rsidR="006A33EA" w:rsidRPr="005C17AA" w14:paraId="489241FC" w14:textId="77777777" w:rsidTr="007D4AED">
        <w:trPr>
          <w:jc w:val="center"/>
        </w:trPr>
        <w:tc>
          <w:tcPr>
            <w:tcW w:w="1982" w:type="dxa"/>
            <w:tcBorders>
              <w:top w:val="nil"/>
              <w:left w:val="single" w:sz="6" w:space="0" w:color="auto"/>
              <w:bottom w:val="nil"/>
              <w:right w:val="nil"/>
            </w:tcBorders>
            <w:hideMark/>
          </w:tcPr>
          <w:p w14:paraId="1698516B" w14:textId="77777777" w:rsidR="006A33EA" w:rsidRPr="00492EE5" w:rsidRDefault="006A33EA" w:rsidP="007D4AED">
            <w:pPr>
              <w:pStyle w:val="Tabletext"/>
            </w:pPr>
            <w:r w:rsidRPr="00492EE5">
              <w:t>5 850-7 075 MHz</w:t>
            </w:r>
          </w:p>
        </w:tc>
        <w:tc>
          <w:tcPr>
            <w:tcW w:w="4250" w:type="dxa"/>
            <w:tcBorders>
              <w:top w:val="nil"/>
              <w:left w:val="nil"/>
              <w:bottom w:val="nil"/>
              <w:right w:val="single" w:sz="6" w:space="0" w:color="auto"/>
            </w:tcBorders>
          </w:tcPr>
          <w:p w14:paraId="6C78412C" w14:textId="77777777" w:rsidR="006A33EA" w:rsidRPr="00492EE5" w:rsidRDefault="006A33EA" w:rsidP="007D4AED">
            <w:pPr>
              <w:pStyle w:val="Tabletext"/>
            </w:pPr>
          </w:p>
        </w:tc>
        <w:tc>
          <w:tcPr>
            <w:tcW w:w="3404" w:type="dxa"/>
            <w:gridSpan w:val="2"/>
            <w:tcBorders>
              <w:top w:val="nil"/>
              <w:left w:val="single" w:sz="6" w:space="0" w:color="auto"/>
              <w:bottom w:val="nil"/>
              <w:right w:val="single" w:sz="6" w:space="0" w:color="auto"/>
            </w:tcBorders>
          </w:tcPr>
          <w:p w14:paraId="5C6923E0" w14:textId="77777777" w:rsidR="006A33EA" w:rsidRPr="00492EE5" w:rsidRDefault="006A33EA" w:rsidP="007D4AED">
            <w:pPr>
              <w:pStyle w:val="Tabletext"/>
            </w:pPr>
          </w:p>
        </w:tc>
      </w:tr>
      <w:tr w:rsidR="006A33EA" w:rsidRPr="005C17AA" w14:paraId="302B130E" w14:textId="77777777" w:rsidTr="007D4AED">
        <w:trPr>
          <w:jc w:val="center"/>
        </w:trPr>
        <w:tc>
          <w:tcPr>
            <w:tcW w:w="1982" w:type="dxa"/>
            <w:tcBorders>
              <w:top w:val="nil"/>
              <w:left w:val="single" w:sz="6" w:space="0" w:color="auto"/>
              <w:bottom w:val="nil"/>
              <w:right w:val="nil"/>
            </w:tcBorders>
            <w:hideMark/>
          </w:tcPr>
          <w:p w14:paraId="2DFA32D2" w14:textId="77777777" w:rsidR="006A33EA" w:rsidRPr="00492EE5" w:rsidRDefault="006A33EA" w:rsidP="007D4AED">
            <w:pPr>
              <w:pStyle w:val="Tabletext"/>
            </w:pPr>
            <w:r w:rsidRPr="00492EE5">
              <w:t>7 190-7 250 MHz</w:t>
            </w:r>
          </w:p>
        </w:tc>
        <w:tc>
          <w:tcPr>
            <w:tcW w:w="4250" w:type="dxa"/>
            <w:tcBorders>
              <w:top w:val="nil"/>
              <w:left w:val="nil"/>
              <w:bottom w:val="nil"/>
              <w:right w:val="single" w:sz="6" w:space="0" w:color="auto"/>
            </w:tcBorders>
          </w:tcPr>
          <w:p w14:paraId="727C66B2" w14:textId="77777777" w:rsidR="006A33EA" w:rsidRPr="00492EE5" w:rsidRDefault="006A33EA" w:rsidP="007D4AED">
            <w:pPr>
              <w:pStyle w:val="Tabletext"/>
            </w:pPr>
          </w:p>
        </w:tc>
        <w:tc>
          <w:tcPr>
            <w:tcW w:w="3404" w:type="dxa"/>
            <w:gridSpan w:val="2"/>
            <w:tcBorders>
              <w:top w:val="nil"/>
              <w:left w:val="single" w:sz="6" w:space="0" w:color="auto"/>
              <w:bottom w:val="nil"/>
              <w:right w:val="single" w:sz="6" w:space="0" w:color="auto"/>
            </w:tcBorders>
          </w:tcPr>
          <w:p w14:paraId="297CB4A6" w14:textId="77777777" w:rsidR="006A33EA" w:rsidRPr="00492EE5" w:rsidRDefault="006A33EA" w:rsidP="007D4AED">
            <w:pPr>
              <w:pStyle w:val="Tabletext"/>
            </w:pPr>
          </w:p>
        </w:tc>
      </w:tr>
      <w:tr w:rsidR="006A33EA" w:rsidRPr="005C17AA" w14:paraId="46CF2B3D" w14:textId="77777777" w:rsidTr="007D4AED">
        <w:trPr>
          <w:jc w:val="center"/>
        </w:trPr>
        <w:tc>
          <w:tcPr>
            <w:tcW w:w="1982" w:type="dxa"/>
            <w:tcBorders>
              <w:top w:val="nil"/>
              <w:left w:val="single" w:sz="6" w:space="0" w:color="auto"/>
              <w:bottom w:val="nil"/>
              <w:right w:val="nil"/>
            </w:tcBorders>
            <w:hideMark/>
          </w:tcPr>
          <w:p w14:paraId="7F86D640" w14:textId="77777777" w:rsidR="006A33EA" w:rsidRPr="00492EE5" w:rsidRDefault="006A33EA" w:rsidP="007D4AED">
            <w:pPr>
              <w:pStyle w:val="Tabletext"/>
            </w:pPr>
            <w:r w:rsidRPr="00492EE5">
              <w:t>7 900-8 400 MHz</w:t>
            </w:r>
          </w:p>
        </w:tc>
        <w:tc>
          <w:tcPr>
            <w:tcW w:w="4250" w:type="dxa"/>
            <w:tcBorders>
              <w:top w:val="nil"/>
              <w:left w:val="nil"/>
              <w:bottom w:val="nil"/>
              <w:right w:val="single" w:sz="6" w:space="0" w:color="auto"/>
            </w:tcBorders>
          </w:tcPr>
          <w:p w14:paraId="72D6511B" w14:textId="77777777" w:rsidR="006A33EA" w:rsidRPr="00492EE5" w:rsidRDefault="006A33EA" w:rsidP="007D4AED">
            <w:pPr>
              <w:pStyle w:val="Tabletext"/>
            </w:pPr>
          </w:p>
        </w:tc>
        <w:tc>
          <w:tcPr>
            <w:tcW w:w="3404" w:type="dxa"/>
            <w:gridSpan w:val="2"/>
            <w:tcBorders>
              <w:top w:val="nil"/>
              <w:left w:val="single" w:sz="6" w:space="0" w:color="auto"/>
              <w:bottom w:val="nil"/>
              <w:right w:val="single" w:sz="6" w:space="0" w:color="auto"/>
            </w:tcBorders>
          </w:tcPr>
          <w:p w14:paraId="22F25C64" w14:textId="77777777" w:rsidR="006A33EA" w:rsidRPr="00492EE5" w:rsidRDefault="006A33EA" w:rsidP="007D4AED">
            <w:pPr>
              <w:pStyle w:val="Tabletext"/>
            </w:pPr>
          </w:p>
        </w:tc>
      </w:tr>
      <w:tr w:rsidR="006A33EA" w:rsidRPr="005C17AA" w14:paraId="49C731E4" w14:textId="77777777" w:rsidTr="007D4AED">
        <w:trPr>
          <w:jc w:val="center"/>
        </w:trPr>
        <w:tc>
          <w:tcPr>
            <w:tcW w:w="1982" w:type="dxa"/>
            <w:tcBorders>
              <w:top w:val="nil"/>
              <w:left w:val="single" w:sz="6" w:space="0" w:color="auto"/>
              <w:bottom w:val="nil"/>
              <w:right w:val="nil"/>
            </w:tcBorders>
            <w:hideMark/>
          </w:tcPr>
          <w:p w14:paraId="14BAA4DF" w14:textId="77777777" w:rsidR="006A33EA" w:rsidRPr="00492EE5" w:rsidRDefault="006A33EA" w:rsidP="007D4AED">
            <w:pPr>
              <w:pStyle w:val="Tabletext"/>
            </w:pPr>
            <w:r w:rsidRPr="00492EE5">
              <w:t xml:space="preserve">10.7-11.7 GHz </w:t>
            </w:r>
            <w:r w:rsidRPr="00492EE5">
              <w:rPr>
                <w:position w:val="6"/>
                <w:sz w:val="16"/>
                <w:szCs w:val="16"/>
              </w:rPr>
              <w:t>6</w:t>
            </w:r>
          </w:p>
        </w:tc>
        <w:tc>
          <w:tcPr>
            <w:tcW w:w="4250" w:type="dxa"/>
            <w:tcBorders>
              <w:top w:val="nil"/>
              <w:left w:val="nil"/>
              <w:bottom w:val="nil"/>
              <w:right w:val="single" w:sz="6" w:space="0" w:color="auto"/>
            </w:tcBorders>
            <w:hideMark/>
          </w:tcPr>
          <w:p w14:paraId="5753AD17" w14:textId="77777777" w:rsidR="006A33EA" w:rsidRPr="00492EE5" w:rsidRDefault="006A33EA" w:rsidP="007D4AED">
            <w:pPr>
              <w:pStyle w:val="Tabletext"/>
            </w:pPr>
            <w:r w:rsidRPr="00492EE5">
              <w:t>(for Region 1)</w:t>
            </w:r>
          </w:p>
        </w:tc>
        <w:tc>
          <w:tcPr>
            <w:tcW w:w="3404" w:type="dxa"/>
            <w:gridSpan w:val="2"/>
            <w:tcBorders>
              <w:top w:val="nil"/>
              <w:left w:val="single" w:sz="6" w:space="0" w:color="auto"/>
              <w:bottom w:val="nil"/>
              <w:right w:val="single" w:sz="6" w:space="0" w:color="auto"/>
            </w:tcBorders>
          </w:tcPr>
          <w:p w14:paraId="40244065" w14:textId="77777777" w:rsidR="006A33EA" w:rsidRPr="00492EE5" w:rsidRDefault="006A33EA" w:rsidP="007D4AED">
            <w:pPr>
              <w:pStyle w:val="Tabletext"/>
            </w:pPr>
          </w:p>
        </w:tc>
      </w:tr>
      <w:tr w:rsidR="006A33EA" w:rsidRPr="005C17AA" w14:paraId="6D22DB33" w14:textId="77777777" w:rsidTr="007D4AED">
        <w:trPr>
          <w:jc w:val="center"/>
        </w:trPr>
        <w:tc>
          <w:tcPr>
            <w:tcW w:w="1982" w:type="dxa"/>
            <w:tcBorders>
              <w:top w:val="nil"/>
              <w:left w:val="single" w:sz="6" w:space="0" w:color="auto"/>
              <w:bottom w:val="nil"/>
              <w:right w:val="nil"/>
            </w:tcBorders>
            <w:hideMark/>
          </w:tcPr>
          <w:p w14:paraId="79D1D170" w14:textId="77777777" w:rsidR="006A33EA" w:rsidRPr="00492EE5" w:rsidRDefault="006A33EA" w:rsidP="007D4AED">
            <w:pPr>
              <w:pStyle w:val="Tabletext"/>
            </w:pPr>
            <w:r w:rsidRPr="00492EE5">
              <w:t xml:space="preserve">12.5-12.75 GHz </w:t>
            </w:r>
            <w:r w:rsidRPr="00492EE5">
              <w:rPr>
                <w:position w:val="6"/>
                <w:sz w:val="16"/>
                <w:szCs w:val="16"/>
              </w:rPr>
              <w:t>6</w:t>
            </w:r>
          </w:p>
        </w:tc>
        <w:tc>
          <w:tcPr>
            <w:tcW w:w="4250" w:type="dxa"/>
            <w:tcBorders>
              <w:top w:val="nil"/>
              <w:left w:val="nil"/>
              <w:bottom w:val="nil"/>
              <w:right w:val="single" w:sz="6" w:space="0" w:color="auto"/>
            </w:tcBorders>
            <w:hideMark/>
          </w:tcPr>
          <w:p w14:paraId="015CBF2F" w14:textId="77777777" w:rsidR="006A33EA" w:rsidRPr="00492EE5" w:rsidRDefault="006A33EA" w:rsidP="007D4AED">
            <w:pPr>
              <w:pStyle w:val="Tabletext"/>
            </w:pPr>
            <w:r w:rsidRPr="00492EE5">
              <w:t>(for Region 1 with respect to the countries listed in No. </w:t>
            </w:r>
            <w:r w:rsidRPr="00492EE5">
              <w:rPr>
                <w:rStyle w:val="ArtrefBold1"/>
              </w:rPr>
              <w:t>5.494</w:t>
            </w:r>
            <w:r w:rsidRPr="00492EE5">
              <w:t>)</w:t>
            </w:r>
          </w:p>
        </w:tc>
        <w:tc>
          <w:tcPr>
            <w:tcW w:w="3404" w:type="dxa"/>
            <w:gridSpan w:val="2"/>
            <w:tcBorders>
              <w:top w:val="nil"/>
              <w:left w:val="single" w:sz="6" w:space="0" w:color="auto"/>
              <w:bottom w:val="nil"/>
              <w:right w:val="single" w:sz="6" w:space="0" w:color="auto"/>
            </w:tcBorders>
          </w:tcPr>
          <w:p w14:paraId="5E1F2D89" w14:textId="77777777" w:rsidR="006A33EA" w:rsidRPr="00492EE5" w:rsidRDefault="006A33EA" w:rsidP="007D4AED">
            <w:pPr>
              <w:pStyle w:val="Tabletext"/>
            </w:pPr>
          </w:p>
        </w:tc>
      </w:tr>
      <w:tr w:rsidR="006A33EA" w:rsidRPr="005C17AA" w14:paraId="0CBD0440" w14:textId="77777777" w:rsidTr="007D4AED">
        <w:trPr>
          <w:jc w:val="center"/>
        </w:trPr>
        <w:tc>
          <w:tcPr>
            <w:tcW w:w="1982" w:type="dxa"/>
            <w:tcBorders>
              <w:top w:val="nil"/>
              <w:left w:val="single" w:sz="6" w:space="0" w:color="auto"/>
              <w:bottom w:val="nil"/>
              <w:right w:val="nil"/>
            </w:tcBorders>
            <w:hideMark/>
          </w:tcPr>
          <w:p w14:paraId="6D40378C" w14:textId="77777777" w:rsidR="006A33EA" w:rsidRPr="00492EE5" w:rsidRDefault="006A33EA" w:rsidP="007D4AED">
            <w:pPr>
              <w:pStyle w:val="Tabletext"/>
            </w:pPr>
            <w:r w:rsidRPr="00492EE5">
              <w:t xml:space="preserve">12.7-12.75 GHz </w:t>
            </w:r>
            <w:r w:rsidRPr="00492EE5">
              <w:rPr>
                <w:position w:val="6"/>
                <w:sz w:val="16"/>
                <w:szCs w:val="16"/>
              </w:rPr>
              <w:t>6</w:t>
            </w:r>
            <w:r w:rsidRPr="00492EE5">
              <w:t xml:space="preserve"> </w:t>
            </w:r>
          </w:p>
        </w:tc>
        <w:tc>
          <w:tcPr>
            <w:tcW w:w="4250" w:type="dxa"/>
            <w:tcBorders>
              <w:top w:val="nil"/>
              <w:left w:val="nil"/>
              <w:bottom w:val="nil"/>
              <w:right w:val="single" w:sz="6" w:space="0" w:color="auto"/>
            </w:tcBorders>
            <w:hideMark/>
          </w:tcPr>
          <w:p w14:paraId="539FF829" w14:textId="77777777" w:rsidR="006A33EA" w:rsidRPr="00492EE5" w:rsidRDefault="006A33EA" w:rsidP="007D4AED">
            <w:pPr>
              <w:pStyle w:val="Tabletext"/>
            </w:pPr>
            <w:r w:rsidRPr="00492EE5">
              <w:t>(for Region 2)</w:t>
            </w:r>
          </w:p>
        </w:tc>
        <w:tc>
          <w:tcPr>
            <w:tcW w:w="3404" w:type="dxa"/>
            <w:gridSpan w:val="2"/>
            <w:tcBorders>
              <w:top w:val="nil"/>
              <w:left w:val="single" w:sz="6" w:space="0" w:color="auto"/>
              <w:bottom w:val="nil"/>
              <w:right w:val="single" w:sz="6" w:space="0" w:color="auto"/>
            </w:tcBorders>
          </w:tcPr>
          <w:p w14:paraId="3B0011F0" w14:textId="77777777" w:rsidR="006A33EA" w:rsidRPr="00492EE5" w:rsidRDefault="006A33EA" w:rsidP="007D4AED">
            <w:pPr>
              <w:pStyle w:val="Tabletext"/>
            </w:pPr>
          </w:p>
        </w:tc>
      </w:tr>
      <w:tr w:rsidR="006A33EA" w:rsidRPr="005C17AA" w14:paraId="235A570B" w14:textId="77777777" w:rsidTr="007D4AED">
        <w:trPr>
          <w:jc w:val="center"/>
        </w:trPr>
        <w:tc>
          <w:tcPr>
            <w:tcW w:w="1982" w:type="dxa"/>
            <w:tcBorders>
              <w:top w:val="nil"/>
              <w:left w:val="single" w:sz="6" w:space="0" w:color="auto"/>
              <w:bottom w:val="nil"/>
              <w:right w:val="nil"/>
            </w:tcBorders>
            <w:hideMark/>
          </w:tcPr>
          <w:p w14:paraId="4A58B97B" w14:textId="77777777" w:rsidR="006A33EA" w:rsidRPr="00492EE5" w:rsidRDefault="006A33EA" w:rsidP="007D4AED">
            <w:pPr>
              <w:pStyle w:val="Tabletext"/>
            </w:pPr>
            <w:r w:rsidRPr="00492EE5">
              <w:t>12.75-13.25 GHz</w:t>
            </w:r>
          </w:p>
        </w:tc>
        <w:tc>
          <w:tcPr>
            <w:tcW w:w="4250" w:type="dxa"/>
            <w:tcBorders>
              <w:top w:val="nil"/>
              <w:left w:val="nil"/>
              <w:bottom w:val="nil"/>
              <w:right w:val="single" w:sz="6" w:space="0" w:color="auto"/>
            </w:tcBorders>
          </w:tcPr>
          <w:p w14:paraId="48D0804B" w14:textId="77777777" w:rsidR="006A33EA" w:rsidRPr="00492EE5" w:rsidRDefault="006A33EA" w:rsidP="007D4AED">
            <w:pPr>
              <w:pStyle w:val="Tabletext"/>
            </w:pPr>
          </w:p>
        </w:tc>
        <w:tc>
          <w:tcPr>
            <w:tcW w:w="3404" w:type="dxa"/>
            <w:gridSpan w:val="2"/>
            <w:tcBorders>
              <w:top w:val="nil"/>
              <w:left w:val="single" w:sz="6" w:space="0" w:color="auto"/>
              <w:bottom w:val="nil"/>
              <w:right w:val="single" w:sz="6" w:space="0" w:color="auto"/>
            </w:tcBorders>
          </w:tcPr>
          <w:p w14:paraId="01D6AA92" w14:textId="77777777" w:rsidR="006A33EA" w:rsidRPr="00492EE5" w:rsidRDefault="006A33EA" w:rsidP="007D4AED">
            <w:pPr>
              <w:pStyle w:val="Tabletext"/>
            </w:pPr>
          </w:p>
        </w:tc>
      </w:tr>
      <w:tr w:rsidR="006A33EA" w:rsidRPr="005C17AA" w14:paraId="353AECA1" w14:textId="77777777" w:rsidTr="007D4AED">
        <w:trPr>
          <w:jc w:val="center"/>
        </w:trPr>
        <w:tc>
          <w:tcPr>
            <w:tcW w:w="1982" w:type="dxa"/>
            <w:tcBorders>
              <w:top w:val="nil"/>
              <w:left w:val="single" w:sz="6" w:space="0" w:color="auto"/>
              <w:bottom w:val="nil"/>
              <w:right w:val="nil"/>
            </w:tcBorders>
            <w:hideMark/>
          </w:tcPr>
          <w:p w14:paraId="5BC9F6B8" w14:textId="77777777" w:rsidR="006A33EA" w:rsidRPr="00492EE5" w:rsidRDefault="006A33EA" w:rsidP="007D4AED">
            <w:pPr>
              <w:pStyle w:val="Tabletext"/>
            </w:pPr>
            <w:r w:rsidRPr="00492EE5">
              <w:t xml:space="preserve">14.0-14.25 GHz </w:t>
            </w:r>
          </w:p>
        </w:tc>
        <w:tc>
          <w:tcPr>
            <w:tcW w:w="4250" w:type="dxa"/>
            <w:tcBorders>
              <w:top w:val="nil"/>
              <w:left w:val="nil"/>
              <w:bottom w:val="nil"/>
              <w:right w:val="single" w:sz="6" w:space="0" w:color="auto"/>
            </w:tcBorders>
            <w:hideMark/>
          </w:tcPr>
          <w:p w14:paraId="6E0AEAC0" w14:textId="77777777" w:rsidR="006A33EA" w:rsidRPr="00492EE5" w:rsidRDefault="006A33EA" w:rsidP="007D4AED">
            <w:pPr>
              <w:pStyle w:val="Tabletext"/>
            </w:pPr>
            <w:r w:rsidRPr="00492EE5">
              <w:t>(with respect to the countries listed in No. </w:t>
            </w:r>
            <w:r w:rsidRPr="00492EE5">
              <w:rPr>
                <w:rStyle w:val="ArtrefBold1"/>
              </w:rPr>
              <w:t>5.505</w:t>
            </w:r>
            <w:r w:rsidRPr="00492EE5">
              <w:t>)</w:t>
            </w:r>
          </w:p>
        </w:tc>
        <w:tc>
          <w:tcPr>
            <w:tcW w:w="3404" w:type="dxa"/>
            <w:gridSpan w:val="2"/>
            <w:tcBorders>
              <w:top w:val="nil"/>
              <w:left w:val="single" w:sz="6" w:space="0" w:color="auto"/>
              <w:bottom w:val="nil"/>
              <w:right w:val="single" w:sz="6" w:space="0" w:color="auto"/>
            </w:tcBorders>
          </w:tcPr>
          <w:p w14:paraId="33DCB5E5" w14:textId="77777777" w:rsidR="006A33EA" w:rsidRPr="00492EE5" w:rsidRDefault="006A33EA" w:rsidP="007D4AED">
            <w:pPr>
              <w:pStyle w:val="Tabletext"/>
            </w:pPr>
          </w:p>
        </w:tc>
      </w:tr>
      <w:tr w:rsidR="006A33EA" w:rsidRPr="005C17AA" w14:paraId="446CF42E" w14:textId="77777777" w:rsidTr="007D4AED">
        <w:trPr>
          <w:jc w:val="center"/>
        </w:trPr>
        <w:tc>
          <w:tcPr>
            <w:tcW w:w="1982" w:type="dxa"/>
            <w:tcBorders>
              <w:top w:val="nil"/>
              <w:left w:val="single" w:sz="6" w:space="0" w:color="auto"/>
              <w:bottom w:val="nil"/>
              <w:right w:val="nil"/>
            </w:tcBorders>
            <w:hideMark/>
          </w:tcPr>
          <w:p w14:paraId="3094BF8B" w14:textId="77777777" w:rsidR="006A33EA" w:rsidRPr="00492EE5" w:rsidRDefault="006A33EA" w:rsidP="007D4AED">
            <w:pPr>
              <w:pStyle w:val="Tabletext"/>
            </w:pPr>
            <w:r w:rsidRPr="00492EE5">
              <w:t xml:space="preserve">14.25-14.3 GHz </w:t>
            </w:r>
          </w:p>
        </w:tc>
        <w:tc>
          <w:tcPr>
            <w:tcW w:w="4250" w:type="dxa"/>
            <w:tcBorders>
              <w:top w:val="nil"/>
              <w:left w:val="nil"/>
              <w:bottom w:val="nil"/>
              <w:right w:val="single" w:sz="6" w:space="0" w:color="auto"/>
            </w:tcBorders>
            <w:hideMark/>
          </w:tcPr>
          <w:p w14:paraId="55851648" w14:textId="77777777" w:rsidR="006A33EA" w:rsidRPr="00492EE5" w:rsidRDefault="006A33EA" w:rsidP="007D4AED">
            <w:pPr>
              <w:pStyle w:val="Tabletext"/>
            </w:pPr>
            <w:r w:rsidRPr="00492EE5">
              <w:t>(with respect to the countries listed in</w:t>
            </w:r>
            <w:r w:rsidRPr="00492EE5">
              <w:br/>
              <w:t>Nos. </w:t>
            </w:r>
            <w:r w:rsidRPr="00492EE5">
              <w:rPr>
                <w:rStyle w:val="ArtrefBold1"/>
              </w:rPr>
              <w:t>5.505</w:t>
            </w:r>
            <w:r w:rsidRPr="00492EE5">
              <w:t xml:space="preserve"> and </w:t>
            </w:r>
            <w:r w:rsidRPr="00492EE5">
              <w:rPr>
                <w:rStyle w:val="ArtrefBold1"/>
              </w:rPr>
              <w:t>5.508</w:t>
            </w:r>
            <w:r w:rsidRPr="00492EE5">
              <w:t>)</w:t>
            </w:r>
          </w:p>
        </w:tc>
        <w:tc>
          <w:tcPr>
            <w:tcW w:w="3404" w:type="dxa"/>
            <w:gridSpan w:val="2"/>
            <w:tcBorders>
              <w:top w:val="nil"/>
              <w:left w:val="single" w:sz="6" w:space="0" w:color="auto"/>
              <w:bottom w:val="nil"/>
              <w:right w:val="single" w:sz="6" w:space="0" w:color="auto"/>
            </w:tcBorders>
          </w:tcPr>
          <w:p w14:paraId="6DB49960" w14:textId="77777777" w:rsidR="006A33EA" w:rsidRPr="00492EE5" w:rsidRDefault="006A33EA" w:rsidP="007D4AED">
            <w:pPr>
              <w:pStyle w:val="Tabletext"/>
            </w:pPr>
          </w:p>
        </w:tc>
      </w:tr>
      <w:tr w:rsidR="006A33EA" w:rsidRPr="005C17AA" w14:paraId="6C3B740A" w14:textId="77777777" w:rsidTr="007D4AED">
        <w:trPr>
          <w:gridAfter w:val="1"/>
          <w:wAfter w:w="6" w:type="dxa"/>
          <w:jc w:val="center"/>
        </w:trPr>
        <w:tc>
          <w:tcPr>
            <w:tcW w:w="1982" w:type="dxa"/>
            <w:tcBorders>
              <w:top w:val="nil"/>
              <w:left w:val="single" w:sz="6" w:space="0" w:color="auto"/>
              <w:bottom w:val="nil"/>
              <w:right w:val="nil"/>
            </w:tcBorders>
            <w:hideMark/>
          </w:tcPr>
          <w:p w14:paraId="22E06FBD" w14:textId="77777777" w:rsidR="006A33EA" w:rsidRPr="00492EE5" w:rsidRDefault="006A33EA" w:rsidP="007D4AED">
            <w:pPr>
              <w:pStyle w:val="Tabletext"/>
              <w:keepNext/>
              <w:keepLines/>
            </w:pPr>
            <w:r w:rsidRPr="00492EE5">
              <w:t xml:space="preserve">14.3-14.4 GHz </w:t>
            </w:r>
            <w:r w:rsidRPr="00492EE5">
              <w:rPr>
                <w:position w:val="6"/>
                <w:sz w:val="16"/>
                <w:szCs w:val="16"/>
              </w:rPr>
              <w:t>6</w:t>
            </w:r>
          </w:p>
        </w:tc>
        <w:tc>
          <w:tcPr>
            <w:tcW w:w="4250" w:type="dxa"/>
            <w:tcBorders>
              <w:top w:val="nil"/>
              <w:left w:val="nil"/>
              <w:bottom w:val="nil"/>
              <w:right w:val="single" w:sz="6" w:space="0" w:color="auto"/>
            </w:tcBorders>
            <w:hideMark/>
          </w:tcPr>
          <w:p w14:paraId="172B7623" w14:textId="77777777" w:rsidR="006A33EA" w:rsidRPr="00492EE5" w:rsidRDefault="006A33EA" w:rsidP="007D4AED">
            <w:pPr>
              <w:pStyle w:val="Tabletext"/>
              <w:keepNext/>
              <w:keepLines/>
            </w:pPr>
            <w:r w:rsidRPr="00492EE5">
              <w:t>(for Regions 1 and 3)</w:t>
            </w:r>
          </w:p>
        </w:tc>
        <w:tc>
          <w:tcPr>
            <w:tcW w:w="3398" w:type="dxa"/>
            <w:tcBorders>
              <w:top w:val="nil"/>
              <w:left w:val="single" w:sz="6" w:space="0" w:color="auto"/>
              <w:bottom w:val="nil"/>
              <w:right w:val="single" w:sz="6" w:space="0" w:color="auto"/>
            </w:tcBorders>
          </w:tcPr>
          <w:p w14:paraId="795FD356" w14:textId="77777777" w:rsidR="006A33EA" w:rsidRPr="00492EE5" w:rsidRDefault="006A33EA" w:rsidP="007D4AED">
            <w:pPr>
              <w:pStyle w:val="Tabletext"/>
              <w:keepNext/>
              <w:keepLines/>
            </w:pPr>
          </w:p>
        </w:tc>
      </w:tr>
      <w:tr w:rsidR="006A33EA" w:rsidRPr="005C17AA" w14:paraId="594F127A" w14:textId="77777777" w:rsidTr="007D4AED">
        <w:trPr>
          <w:gridAfter w:val="1"/>
          <w:wAfter w:w="6" w:type="dxa"/>
          <w:jc w:val="center"/>
        </w:trPr>
        <w:tc>
          <w:tcPr>
            <w:tcW w:w="1982" w:type="dxa"/>
            <w:tcBorders>
              <w:top w:val="nil"/>
              <w:left w:val="single" w:sz="6" w:space="0" w:color="auto"/>
              <w:bottom w:val="nil"/>
              <w:right w:val="nil"/>
            </w:tcBorders>
            <w:hideMark/>
          </w:tcPr>
          <w:p w14:paraId="3FDF8FC1" w14:textId="77777777" w:rsidR="006A33EA" w:rsidRPr="00492EE5" w:rsidRDefault="006A33EA" w:rsidP="007D4AED">
            <w:pPr>
              <w:pStyle w:val="Tabletext"/>
              <w:keepNext/>
              <w:keepLines/>
            </w:pPr>
            <w:r w:rsidRPr="00492EE5">
              <w:t>14.4-14.8 GHz</w:t>
            </w:r>
          </w:p>
        </w:tc>
        <w:tc>
          <w:tcPr>
            <w:tcW w:w="4250" w:type="dxa"/>
            <w:tcBorders>
              <w:top w:val="nil"/>
              <w:left w:val="nil"/>
              <w:bottom w:val="nil"/>
              <w:right w:val="single" w:sz="6" w:space="0" w:color="auto"/>
            </w:tcBorders>
          </w:tcPr>
          <w:p w14:paraId="7E9ABD25" w14:textId="77777777" w:rsidR="006A33EA" w:rsidRPr="00492EE5" w:rsidRDefault="006A33EA" w:rsidP="007D4AED">
            <w:pPr>
              <w:pStyle w:val="Tabletext"/>
              <w:keepNext/>
              <w:keepLines/>
            </w:pPr>
          </w:p>
        </w:tc>
        <w:tc>
          <w:tcPr>
            <w:tcW w:w="3398" w:type="dxa"/>
            <w:tcBorders>
              <w:top w:val="nil"/>
              <w:left w:val="single" w:sz="6" w:space="0" w:color="auto"/>
              <w:bottom w:val="nil"/>
              <w:right w:val="single" w:sz="6" w:space="0" w:color="auto"/>
            </w:tcBorders>
          </w:tcPr>
          <w:p w14:paraId="11573313" w14:textId="77777777" w:rsidR="006A33EA" w:rsidRPr="00492EE5" w:rsidRDefault="006A33EA" w:rsidP="007D4AED">
            <w:pPr>
              <w:pStyle w:val="Tabletext"/>
              <w:keepNext/>
              <w:keepLines/>
            </w:pPr>
          </w:p>
        </w:tc>
      </w:tr>
      <w:tr w:rsidR="006A33EA" w:rsidRPr="005C17AA" w14:paraId="3FC50F76" w14:textId="77777777" w:rsidTr="007D4AED">
        <w:trPr>
          <w:gridAfter w:val="1"/>
          <w:wAfter w:w="6" w:type="dxa"/>
          <w:jc w:val="center"/>
        </w:trPr>
        <w:tc>
          <w:tcPr>
            <w:tcW w:w="1982" w:type="dxa"/>
            <w:tcBorders>
              <w:top w:val="nil"/>
              <w:left w:val="single" w:sz="6" w:space="0" w:color="auto"/>
              <w:bottom w:val="nil"/>
              <w:right w:val="nil"/>
            </w:tcBorders>
            <w:hideMark/>
          </w:tcPr>
          <w:p w14:paraId="4984C376" w14:textId="77777777" w:rsidR="006A33EA" w:rsidRPr="00492EE5" w:rsidRDefault="006A33EA" w:rsidP="007D4AED">
            <w:pPr>
              <w:pStyle w:val="Tabletext"/>
              <w:keepNext/>
              <w:keepLines/>
            </w:pPr>
            <w:r w:rsidRPr="00492EE5">
              <w:t>17.7-18.1 GHz</w:t>
            </w:r>
          </w:p>
        </w:tc>
        <w:tc>
          <w:tcPr>
            <w:tcW w:w="4250" w:type="dxa"/>
            <w:tcBorders>
              <w:top w:val="nil"/>
              <w:left w:val="nil"/>
              <w:bottom w:val="nil"/>
              <w:right w:val="single" w:sz="6" w:space="0" w:color="auto"/>
            </w:tcBorders>
          </w:tcPr>
          <w:p w14:paraId="054B6A5A" w14:textId="77777777" w:rsidR="006A33EA" w:rsidRPr="00492EE5" w:rsidRDefault="006A33EA" w:rsidP="007D4AED">
            <w:pPr>
              <w:pStyle w:val="Tabletext"/>
              <w:keepNext/>
              <w:keepLines/>
            </w:pPr>
          </w:p>
        </w:tc>
        <w:tc>
          <w:tcPr>
            <w:tcW w:w="3398" w:type="dxa"/>
            <w:tcBorders>
              <w:top w:val="nil"/>
              <w:left w:val="single" w:sz="6" w:space="0" w:color="auto"/>
              <w:bottom w:val="nil"/>
              <w:right w:val="single" w:sz="6" w:space="0" w:color="auto"/>
            </w:tcBorders>
            <w:hideMark/>
          </w:tcPr>
          <w:p w14:paraId="393BA210" w14:textId="77777777" w:rsidR="006A33EA" w:rsidRPr="00492EE5" w:rsidRDefault="006A33EA" w:rsidP="007D4AED">
            <w:pPr>
              <w:pStyle w:val="Tabletext"/>
              <w:keepNext/>
              <w:keepLines/>
            </w:pPr>
            <w:r w:rsidRPr="00492EE5">
              <w:t>Fixed-satellite</w:t>
            </w:r>
          </w:p>
        </w:tc>
      </w:tr>
      <w:tr w:rsidR="006A33EA" w:rsidRPr="005C17AA" w14:paraId="287E06DB" w14:textId="77777777" w:rsidTr="007D4AED">
        <w:trPr>
          <w:gridAfter w:val="1"/>
          <w:wAfter w:w="6" w:type="dxa"/>
          <w:jc w:val="center"/>
        </w:trPr>
        <w:tc>
          <w:tcPr>
            <w:tcW w:w="1982" w:type="dxa"/>
            <w:tcBorders>
              <w:top w:val="nil"/>
              <w:left w:val="single" w:sz="6" w:space="0" w:color="auto"/>
              <w:bottom w:val="nil"/>
              <w:right w:val="nil"/>
            </w:tcBorders>
            <w:hideMark/>
          </w:tcPr>
          <w:p w14:paraId="05EEFEEF" w14:textId="77777777" w:rsidR="006A33EA" w:rsidRPr="00492EE5" w:rsidRDefault="006A33EA" w:rsidP="007D4AED">
            <w:pPr>
              <w:pStyle w:val="Tabletext"/>
              <w:keepNext/>
              <w:keepLines/>
            </w:pPr>
            <w:r w:rsidRPr="00492EE5">
              <w:t>22.55-23.15 GHz</w:t>
            </w:r>
          </w:p>
        </w:tc>
        <w:tc>
          <w:tcPr>
            <w:tcW w:w="4250" w:type="dxa"/>
            <w:tcBorders>
              <w:top w:val="nil"/>
              <w:left w:val="nil"/>
              <w:bottom w:val="nil"/>
              <w:right w:val="single" w:sz="6" w:space="0" w:color="auto"/>
            </w:tcBorders>
          </w:tcPr>
          <w:p w14:paraId="3CB6BADE" w14:textId="77777777" w:rsidR="006A33EA" w:rsidRPr="00492EE5" w:rsidRDefault="006A33EA" w:rsidP="007D4AED">
            <w:pPr>
              <w:pStyle w:val="Tabletext"/>
              <w:keepNext/>
              <w:keepLines/>
            </w:pPr>
          </w:p>
        </w:tc>
        <w:tc>
          <w:tcPr>
            <w:tcW w:w="3398" w:type="dxa"/>
            <w:tcBorders>
              <w:top w:val="nil"/>
              <w:left w:val="single" w:sz="6" w:space="0" w:color="auto"/>
              <w:bottom w:val="nil"/>
              <w:right w:val="single" w:sz="6" w:space="0" w:color="auto"/>
            </w:tcBorders>
            <w:hideMark/>
          </w:tcPr>
          <w:p w14:paraId="492B9849" w14:textId="77777777" w:rsidR="006A33EA" w:rsidRPr="00492EE5" w:rsidRDefault="006A33EA" w:rsidP="007D4AED">
            <w:pPr>
              <w:pStyle w:val="Tabletext"/>
              <w:keepNext/>
              <w:keepLines/>
            </w:pPr>
            <w:r w:rsidRPr="00492EE5">
              <w:t>Earth exploration-satellite</w:t>
            </w:r>
          </w:p>
        </w:tc>
      </w:tr>
      <w:tr w:rsidR="006A33EA" w:rsidRPr="005C17AA" w14:paraId="0959B9F3" w14:textId="77777777" w:rsidTr="007D4AED">
        <w:trPr>
          <w:gridAfter w:val="1"/>
          <w:wAfter w:w="6" w:type="dxa"/>
          <w:jc w:val="center"/>
        </w:trPr>
        <w:tc>
          <w:tcPr>
            <w:tcW w:w="1982" w:type="dxa"/>
            <w:tcBorders>
              <w:top w:val="nil"/>
              <w:left w:val="single" w:sz="6" w:space="0" w:color="auto"/>
              <w:bottom w:val="nil"/>
              <w:right w:val="nil"/>
            </w:tcBorders>
            <w:hideMark/>
          </w:tcPr>
          <w:p w14:paraId="05D9CD57" w14:textId="77777777" w:rsidR="006A33EA" w:rsidRPr="00492EE5" w:rsidRDefault="006A33EA" w:rsidP="007D4AED">
            <w:pPr>
              <w:pStyle w:val="Tabletext"/>
              <w:keepNext/>
              <w:keepLines/>
            </w:pPr>
            <w:r w:rsidRPr="00492EE5">
              <w:t xml:space="preserve">27.0-27.5 GHz </w:t>
            </w:r>
            <w:r w:rsidRPr="00492EE5">
              <w:rPr>
                <w:position w:val="6"/>
                <w:sz w:val="16"/>
                <w:szCs w:val="16"/>
              </w:rPr>
              <w:t>6</w:t>
            </w:r>
            <w:r w:rsidRPr="00492EE5">
              <w:t xml:space="preserve"> </w:t>
            </w:r>
          </w:p>
        </w:tc>
        <w:tc>
          <w:tcPr>
            <w:tcW w:w="4250" w:type="dxa"/>
            <w:tcBorders>
              <w:top w:val="nil"/>
              <w:left w:val="nil"/>
              <w:bottom w:val="nil"/>
              <w:right w:val="single" w:sz="6" w:space="0" w:color="auto"/>
            </w:tcBorders>
            <w:hideMark/>
          </w:tcPr>
          <w:p w14:paraId="0FA7248D" w14:textId="77777777" w:rsidR="006A33EA" w:rsidRPr="00492EE5" w:rsidRDefault="006A33EA" w:rsidP="007D4AED">
            <w:pPr>
              <w:pStyle w:val="Tabletext"/>
              <w:keepNext/>
              <w:keepLines/>
            </w:pPr>
            <w:r w:rsidRPr="00492EE5">
              <w:t>(for Regions 2 and 3)</w:t>
            </w:r>
          </w:p>
        </w:tc>
        <w:tc>
          <w:tcPr>
            <w:tcW w:w="3398" w:type="dxa"/>
            <w:tcBorders>
              <w:top w:val="nil"/>
              <w:left w:val="single" w:sz="6" w:space="0" w:color="auto"/>
              <w:bottom w:val="nil"/>
              <w:right w:val="single" w:sz="6" w:space="0" w:color="auto"/>
            </w:tcBorders>
            <w:hideMark/>
          </w:tcPr>
          <w:p w14:paraId="1A31F391" w14:textId="77777777" w:rsidR="006A33EA" w:rsidRPr="00492EE5" w:rsidRDefault="006A33EA" w:rsidP="007D4AED">
            <w:pPr>
              <w:pStyle w:val="Tabletext"/>
              <w:keepNext/>
              <w:keepLines/>
            </w:pPr>
            <w:r w:rsidRPr="00492EE5">
              <w:t>Mobile-satellite</w:t>
            </w:r>
          </w:p>
        </w:tc>
      </w:tr>
      <w:tr w:rsidR="006A33EA" w:rsidRPr="005C17AA" w14:paraId="6309BC27" w14:textId="77777777" w:rsidTr="007D4AED">
        <w:trPr>
          <w:gridAfter w:val="1"/>
          <w:wAfter w:w="6" w:type="dxa"/>
          <w:jc w:val="center"/>
        </w:trPr>
        <w:tc>
          <w:tcPr>
            <w:tcW w:w="1982" w:type="dxa"/>
            <w:tcBorders>
              <w:top w:val="nil"/>
              <w:left w:val="single" w:sz="6" w:space="0" w:color="auto"/>
              <w:bottom w:val="nil"/>
              <w:right w:val="nil"/>
            </w:tcBorders>
            <w:hideMark/>
          </w:tcPr>
          <w:p w14:paraId="523F6290" w14:textId="77777777" w:rsidR="006A33EA" w:rsidRPr="00492EE5" w:rsidRDefault="006A33EA" w:rsidP="007D4AED">
            <w:pPr>
              <w:pStyle w:val="Tabletext"/>
              <w:keepNext/>
              <w:keepLines/>
            </w:pPr>
            <w:r w:rsidRPr="00492EE5">
              <w:t>27.5-29.5 GHz</w:t>
            </w:r>
          </w:p>
        </w:tc>
        <w:tc>
          <w:tcPr>
            <w:tcW w:w="4250" w:type="dxa"/>
            <w:tcBorders>
              <w:top w:val="nil"/>
              <w:left w:val="nil"/>
              <w:bottom w:val="nil"/>
              <w:right w:val="single" w:sz="6" w:space="0" w:color="auto"/>
            </w:tcBorders>
          </w:tcPr>
          <w:p w14:paraId="64B50C7F" w14:textId="77777777" w:rsidR="006A33EA" w:rsidRPr="00492EE5" w:rsidRDefault="006A33EA" w:rsidP="007D4AED">
            <w:pPr>
              <w:pStyle w:val="Tabletext"/>
              <w:keepNext/>
              <w:keepLines/>
            </w:pPr>
          </w:p>
        </w:tc>
        <w:tc>
          <w:tcPr>
            <w:tcW w:w="3398" w:type="dxa"/>
            <w:tcBorders>
              <w:top w:val="nil"/>
              <w:left w:val="single" w:sz="6" w:space="0" w:color="auto"/>
              <w:bottom w:val="nil"/>
              <w:right w:val="single" w:sz="6" w:space="0" w:color="auto"/>
            </w:tcBorders>
            <w:hideMark/>
          </w:tcPr>
          <w:p w14:paraId="10AD4A58" w14:textId="77777777" w:rsidR="006A33EA" w:rsidRPr="00492EE5" w:rsidRDefault="006A33EA" w:rsidP="007D4AED">
            <w:pPr>
              <w:pStyle w:val="Tabletext"/>
              <w:keepNext/>
              <w:keepLines/>
            </w:pPr>
            <w:r w:rsidRPr="00492EE5">
              <w:t>Space research</w:t>
            </w:r>
          </w:p>
        </w:tc>
      </w:tr>
      <w:tr w:rsidR="006A33EA" w:rsidRPr="005C17AA" w14:paraId="4B170D03" w14:textId="77777777" w:rsidTr="007D4AED">
        <w:trPr>
          <w:gridAfter w:val="1"/>
          <w:wAfter w:w="6" w:type="dxa"/>
          <w:jc w:val="center"/>
        </w:trPr>
        <w:tc>
          <w:tcPr>
            <w:tcW w:w="1982" w:type="dxa"/>
            <w:tcBorders>
              <w:top w:val="nil"/>
              <w:left w:val="single" w:sz="6" w:space="0" w:color="auto"/>
              <w:bottom w:val="nil"/>
              <w:right w:val="nil"/>
            </w:tcBorders>
            <w:hideMark/>
          </w:tcPr>
          <w:p w14:paraId="07840820" w14:textId="77777777" w:rsidR="006A33EA" w:rsidRPr="00492EE5" w:rsidRDefault="006A33EA" w:rsidP="007D4AED">
            <w:pPr>
              <w:pStyle w:val="Tabletext"/>
              <w:keepNext/>
              <w:keepLines/>
            </w:pPr>
            <w:r w:rsidRPr="00492EE5">
              <w:t>31.0-31.3 GHz</w:t>
            </w:r>
          </w:p>
        </w:tc>
        <w:tc>
          <w:tcPr>
            <w:tcW w:w="4250" w:type="dxa"/>
            <w:tcBorders>
              <w:top w:val="nil"/>
              <w:left w:val="nil"/>
              <w:bottom w:val="nil"/>
              <w:right w:val="single" w:sz="6" w:space="0" w:color="auto"/>
            </w:tcBorders>
            <w:hideMark/>
          </w:tcPr>
          <w:p w14:paraId="6F3872F0" w14:textId="77777777" w:rsidR="006A33EA" w:rsidRPr="00492EE5" w:rsidRDefault="006A33EA" w:rsidP="007D4AED">
            <w:pPr>
              <w:pStyle w:val="Tabletext"/>
              <w:keepNext/>
              <w:keepLines/>
            </w:pPr>
            <w:r w:rsidRPr="00492EE5">
              <w:t>(for the countries listed in No. </w:t>
            </w:r>
            <w:r w:rsidRPr="00492EE5">
              <w:rPr>
                <w:rStyle w:val="ArtrefBold"/>
              </w:rPr>
              <w:t>5.545</w:t>
            </w:r>
            <w:r w:rsidRPr="00492EE5">
              <w:t>)</w:t>
            </w:r>
          </w:p>
        </w:tc>
        <w:tc>
          <w:tcPr>
            <w:tcW w:w="3398" w:type="dxa"/>
            <w:tcBorders>
              <w:top w:val="nil"/>
              <w:left w:val="single" w:sz="6" w:space="0" w:color="auto"/>
              <w:bottom w:val="nil"/>
              <w:right w:val="single" w:sz="6" w:space="0" w:color="auto"/>
            </w:tcBorders>
          </w:tcPr>
          <w:p w14:paraId="639E4DAF" w14:textId="77777777" w:rsidR="006A33EA" w:rsidRPr="00492EE5" w:rsidRDefault="006A33EA" w:rsidP="007D4AED">
            <w:pPr>
              <w:pStyle w:val="Tabletext"/>
              <w:keepNext/>
              <w:keepLines/>
            </w:pPr>
          </w:p>
        </w:tc>
      </w:tr>
      <w:tr w:rsidR="006A33EA" w:rsidRPr="005C17AA" w14:paraId="1B6AD231" w14:textId="77777777" w:rsidTr="007D4AED">
        <w:trPr>
          <w:gridAfter w:val="1"/>
          <w:wAfter w:w="6" w:type="dxa"/>
          <w:jc w:val="center"/>
        </w:trPr>
        <w:tc>
          <w:tcPr>
            <w:tcW w:w="1982" w:type="dxa"/>
            <w:tcBorders>
              <w:top w:val="nil"/>
              <w:left w:val="single" w:sz="6" w:space="0" w:color="auto"/>
              <w:bottom w:val="nil"/>
              <w:right w:val="nil"/>
            </w:tcBorders>
            <w:hideMark/>
          </w:tcPr>
          <w:p w14:paraId="4E5B0F25" w14:textId="77777777" w:rsidR="006A33EA" w:rsidRPr="00492EE5" w:rsidRDefault="006A33EA" w:rsidP="007D4AED">
            <w:pPr>
              <w:pStyle w:val="Tabletext"/>
              <w:keepNext/>
              <w:keepLines/>
            </w:pPr>
            <w:r w:rsidRPr="00492EE5">
              <w:t>34.2-35.2 GHz</w:t>
            </w:r>
          </w:p>
        </w:tc>
        <w:tc>
          <w:tcPr>
            <w:tcW w:w="4250" w:type="dxa"/>
            <w:tcBorders>
              <w:top w:val="nil"/>
              <w:left w:val="nil"/>
              <w:bottom w:val="nil"/>
              <w:right w:val="single" w:sz="6" w:space="0" w:color="auto"/>
            </w:tcBorders>
            <w:hideMark/>
          </w:tcPr>
          <w:p w14:paraId="1660DD3B" w14:textId="77777777" w:rsidR="006A33EA" w:rsidRPr="00492EE5" w:rsidRDefault="006A33EA" w:rsidP="007D4AED">
            <w:pPr>
              <w:pStyle w:val="Tabletext"/>
              <w:keepNext/>
              <w:keepLines/>
            </w:pPr>
            <w:r w:rsidRPr="00492EE5">
              <w:t>(for the countries listed in No. </w:t>
            </w:r>
            <w:r w:rsidRPr="00492EE5">
              <w:rPr>
                <w:rStyle w:val="ArtrefBold"/>
              </w:rPr>
              <w:t>5.550</w:t>
            </w:r>
            <w:r w:rsidRPr="00492EE5">
              <w:t xml:space="preserve"> with respect to the countries listed in No. </w:t>
            </w:r>
            <w:r w:rsidRPr="00492EE5">
              <w:rPr>
                <w:rStyle w:val="ArtrefBold"/>
              </w:rPr>
              <w:t>5.549</w:t>
            </w:r>
            <w:r w:rsidRPr="00492EE5">
              <w:t>)</w:t>
            </w:r>
          </w:p>
        </w:tc>
        <w:tc>
          <w:tcPr>
            <w:tcW w:w="3398" w:type="dxa"/>
            <w:tcBorders>
              <w:top w:val="nil"/>
              <w:left w:val="single" w:sz="6" w:space="0" w:color="auto"/>
              <w:bottom w:val="nil"/>
              <w:right w:val="single" w:sz="6" w:space="0" w:color="auto"/>
            </w:tcBorders>
          </w:tcPr>
          <w:p w14:paraId="1D13CB4C" w14:textId="77777777" w:rsidR="006A33EA" w:rsidRPr="00492EE5" w:rsidRDefault="006A33EA" w:rsidP="007D4AED">
            <w:pPr>
              <w:pStyle w:val="Tabletext"/>
              <w:keepNext/>
              <w:keepLines/>
            </w:pPr>
          </w:p>
        </w:tc>
      </w:tr>
      <w:tr w:rsidR="006A33EA" w:rsidRPr="005C17AA" w14:paraId="2B75347E" w14:textId="77777777" w:rsidTr="007D4AED">
        <w:trPr>
          <w:gridAfter w:val="1"/>
          <w:wAfter w:w="6" w:type="dxa"/>
          <w:jc w:val="center"/>
        </w:trPr>
        <w:tc>
          <w:tcPr>
            <w:tcW w:w="1982" w:type="dxa"/>
            <w:tcBorders>
              <w:top w:val="nil"/>
              <w:left w:val="single" w:sz="6" w:space="0" w:color="auto"/>
              <w:bottom w:val="single" w:sz="6" w:space="0" w:color="auto"/>
              <w:right w:val="nil"/>
            </w:tcBorders>
            <w:hideMark/>
          </w:tcPr>
          <w:p w14:paraId="6C0E6263" w14:textId="77777777" w:rsidR="006A33EA" w:rsidRPr="00492EE5" w:rsidRDefault="006A33EA" w:rsidP="007D4AED">
            <w:pPr>
              <w:pStyle w:val="Tabletext"/>
              <w:keepNext/>
              <w:keepLines/>
            </w:pPr>
            <w:r w:rsidRPr="00492EE5">
              <w:t>51.4-52.4 GHz</w:t>
            </w:r>
          </w:p>
          <w:p w14:paraId="7EE15FD4" w14:textId="2B238087" w:rsidR="006A33EA" w:rsidRPr="004D52A7" w:rsidRDefault="004D52A7" w:rsidP="007D4AED">
            <w:pPr>
              <w:pStyle w:val="Tabletext"/>
              <w:keepNext/>
              <w:keepLines/>
              <w:rPr>
                <w:highlight w:val="cyan"/>
              </w:rPr>
            </w:pPr>
            <w:ins w:id="310" w:author="United States" w:date="2026-03-27T20:03:00Z" w16du:dateUtc="2026-03-27T19:03:00Z">
              <w:r w:rsidRPr="004D52A7">
                <w:rPr>
                  <w:highlight w:val="cyan"/>
                </w:rPr>
                <w:t>81-84 GHz</w:t>
              </w:r>
            </w:ins>
          </w:p>
          <w:p w14:paraId="27264F90" w14:textId="77777777" w:rsidR="006A33EA" w:rsidRPr="004D52A7" w:rsidRDefault="006A33EA" w:rsidP="007D4AED">
            <w:pPr>
              <w:pStyle w:val="Tabletext"/>
              <w:keepNext/>
              <w:keepLines/>
              <w:rPr>
                <w:highlight w:val="cyan"/>
              </w:rPr>
            </w:pPr>
          </w:p>
          <w:p w14:paraId="03C7116C" w14:textId="0012C2D1" w:rsidR="006A33EA" w:rsidRPr="00492EE5" w:rsidRDefault="004D52A7" w:rsidP="007D4AED">
            <w:pPr>
              <w:pStyle w:val="Tabletext"/>
              <w:keepNext/>
              <w:keepLines/>
            </w:pPr>
            <w:ins w:id="311" w:author="United States" w:date="2026-03-27T20:03:00Z" w16du:dateUtc="2026-03-27T19:03:00Z">
              <w:r w:rsidRPr="004D52A7">
                <w:rPr>
                  <w:highlight w:val="cyan"/>
                </w:rPr>
                <w:t>84-86 GHz</w:t>
              </w:r>
            </w:ins>
          </w:p>
        </w:tc>
        <w:tc>
          <w:tcPr>
            <w:tcW w:w="4250" w:type="dxa"/>
            <w:tcBorders>
              <w:top w:val="nil"/>
              <w:left w:val="nil"/>
              <w:bottom w:val="single" w:sz="6" w:space="0" w:color="auto"/>
              <w:right w:val="single" w:sz="6" w:space="0" w:color="auto"/>
            </w:tcBorders>
          </w:tcPr>
          <w:p w14:paraId="06F40201" w14:textId="77777777" w:rsidR="006A33EA" w:rsidRPr="00492EE5" w:rsidRDefault="006A33EA" w:rsidP="007D4AED">
            <w:pPr>
              <w:pStyle w:val="Tabletext"/>
              <w:keepNext/>
              <w:keepLines/>
            </w:pPr>
          </w:p>
        </w:tc>
        <w:tc>
          <w:tcPr>
            <w:tcW w:w="3398" w:type="dxa"/>
            <w:tcBorders>
              <w:top w:val="nil"/>
              <w:left w:val="single" w:sz="6" w:space="0" w:color="auto"/>
              <w:bottom w:val="single" w:sz="6" w:space="0" w:color="auto"/>
              <w:right w:val="single" w:sz="6" w:space="0" w:color="auto"/>
            </w:tcBorders>
            <w:hideMark/>
          </w:tcPr>
          <w:p w14:paraId="59FD8274" w14:textId="77777777" w:rsidR="006A33EA" w:rsidRPr="00492EE5" w:rsidRDefault="006A33EA" w:rsidP="007D4AED">
            <w:pPr>
              <w:pStyle w:val="Tabletext"/>
              <w:keepNext/>
              <w:keepLines/>
              <w:rPr>
                <w:lang w:val="fr-FR"/>
              </w:rPr>
            </w:pPr>
            <w:r w:rsidRPr="00492EE5">
              <w:rPr>
                <w:lang w:val="fr-FR"/>
              </w:rPr>
              <w:t>Fixed-satellite</w:t>
            </w:r>
          </w:p>
          <w:p w14:paraId="799AA533" w14:textId="77777777" w:rsidR="004D52A7" w:rsidRPr="004D52A7" w:rsidRDefault="004D52A7" w:rsidP="004D52A7">
            <w:pPr>
              <w:pStyle w:val="Tabletext"/>
              <w:keepNext/>
              <w:keepLines/>
              <w:rPr>
                <w:ins w:id="312" w:author="United States" w:date="2026-03-27T20:03:00Z" w16du:dateUtc="2026-03-27T19:03:00Z"/>
                <w:highlight w:val="cyan"/>
                <w:lang w:val="fr-FR"/>
              </w:rPr>
            </w:pPr>
            <w:ins w:id="313" w:author="United States" w:date="2026-03-27T20:03:00Z" w16du:dateUtc="2026-03-27T19:03:00Z">
              <w:r w:rsidRPr="004D52A7">
                <w:rPr>
                  <w:highlight w:val="cyan"/>
                  <w:lang w:val="fr-FR"/>
                </w:rPr>
                <w:t>Fixed-satellite</w:t>
              </w:r>
            </w:ins>
          </w:p>
          <w:p w14:paraId="3CC098E1" w14:textId="77777777" w:rsidR="004D52A7" w:rsidRPr="004D52A7" w:rsidRDefault="004D52A7" w:rsidP="004D52A7">
            <w:pPr>
              <w:pStyle w:val="Tabletext"/>
              <w:keepNext/>
              <w:keepLines/>
              <w:rPr>
                <w:ins w:id="314" w:author="United States" w:date="2026-03-27T20:03:00Z" w16du:dateUtc="2026-03-27T19:03:00Z"/>
                <w:highlight w:val="cyan"/>
                <w:lang w:val="fr-FR"/>
              </w:rPr>
            </w:pPr>
            <w:ins w:id="315" w:author="United States" w:date="2026-03-27T20:03:00Z" w16du:dateUtc="2026-03-27T19:03:00Z">
              <w:r w:rsidRPr="004D52A7">
                <w:rPr>
                  <w:highlight w:val="cyan"/>
                  <w:lang w:val="fr-FR"/>
                </w:rPr>
                <w:t>Mobile-satellite</w:t>
              </w:r>
            </w:ins>
          </w:p>
          <w:p w14:paraId="24AD67D6" w14:textId="43B5B340" w:rsidR="006A33EA" w:rsidRPr="00492EE5" w:rsidRDefault="004D52A7" w:rsidP="004D52A7">
            <w:pPr>
              <w:pStyle w:val="Tabletext"/>
              <w:keepNext/>
              <w:keepLines/>
            </w:pPr>
            <w:ins w:id="316" w:author="United States" w:date="2026-03-27T20:03:00Z" w16du:dateUtc="2026-03-27T19:03:00Z">
              <w:r w:rsidRPr="004D52A7">
                <w:rPr>
                  <w:highlight w:val="cyan"/>
                </w:rPr>
                <w:t>Fixed-satellite</w:t>
              </w:r>
            </w:ins>
          </w:p>
        </w:tc>
      </w:tr>
    </w:tbl>
    <w:p w14:paraId="6B7466EC" w14:textId="77777777" w:rsidR="004D52A7" w:rsidRPr="00D22719" w:rsidRDefault="004D52A7" w:rsidP="004D52A7">
      <w:pPr>
        <w:keepNext/>
        <w:spacing w:before="240"/>
        <w:rPr>
          <w:ins w:id="317" w:author="United States" w:date="2026-03-27T20:04:00Z" w16du:dateUtc="2026-03-27T19:04:00Z"/>
          <w:rFonts w:eastAsia="Batang" w:hAnsi="Times New Roman Bold"/>
          <w:bCs/>
        </w:rPr>
      </w:pPr>
      <w:ins w:id="318" w:author="United States" w:date="2026-03-27T20:04:00Z" w16du:dateUtc="2026-03-27T19:04:00Z">
        <w:r w:rsidRPr="00D22719">
          <w:rPr>
            <w:rFonts w:eastAsia="Batang" w:hAnsi="Times New Roman Bold"/>
            <w:bCs/>
            <w:highlight w:val="cyan"/>
          </w:rPr>
          <w:t>[USA Note: Regarding the MSS inclusion, no studies have been performed with MSS, which could include multiple types of earth stations.]</w:t>
        </w:r>
      </w:ins>
    </w:p>
    <w:p w14:paraId="4A6B7EA5" w14:textId="77777777" w:rsidR="006A33EA" w:rsidRPr="00492EE5" w:rsidRDefault="006A33EA" w:rsidP="006A33EA">
      <w:pPr>
        <w:pStyle w:val="Reasons"/>
      </w:pPr>
    </w:p>
    <w:p w14:paraId="18E6549D" w14:textId="77777777" w:rsidR="006A33EA" w:rsidRPr="00492EE5" w:rsidRDefault="006A33EA" w:rsidP="006A33EA">
      <w:pPr>
        <w:pStyle w:val="Section1"/>
        <w:keepNext/>
        <w:rPr>
          <w:rStyle w:val="Artdef"/>
          <w:b/>
        </w:rPr>
      </w:pPr>
      <w:bookmarkStart w:id="319" w:name="_Toc165297862"/>
      <w:bookmarkStart w:id="320" w:name="_Toc165301875"/>
      <w:r w:rsidRPr="00492EE5">
        <w:t>Section V − Limits of power flux-density from space stations</w:t>
      </w:r>
      <w:bookmarkEnd w:id="319"/>
      <w:bookmarkEnd w:id="320"/>
    </w:p>
    <w:p w14:paraId="5748C840" w14:textId="2B1B5A2D" w:rsidR="006A33EA" w:rsidRPr="00492EE5" w:rsidRDefault="006A33EA" w:rsidP="006A33EA">
      <w:pPr>
        <w:pStyle w:val="Normalaftertitle0"/>
      </w:pPr>
      <w:r w:rsidRPr="00492EE5">
        <w:rPr>
          <w:rStyle w:val="Artdef"/>
        </w:rPr>
        <w:t>21.16</w:t>
      </w:r>
      <w:r w:rsidRPr="00492EE5">
        <w:tab/>
        <w:t>§ 6</w:t>
      </w:r>
      <w:r w:rsidRPr="00492EE5">
        <w:tab/>
        <w:t>1)</w:t>
      </w:r>
      <w:r w:rsidRPr="00492EE5">
        <w:tab/>
        <w:t xml:space="preserve">The power flux-density at the Earth’s surface produced by emissions from a space station, including emissions from a reflecting satellite, for all conditions and for all methods of modulation, shall not exceed the limit given in Table </w:t>
      </w:r>
      <w:r w:rsidRPr="00492EE5">
        <w:rPr>
          <w:b/>
          <w:bCs/>
        </w:rPr>
        <w:t>21-4</w:t>
      </w:r>
      <w:r w:rsidRPr="00492EE5">
        <w:t>. The limit relates to the power flux-density which would be obtained under assumed free-space propagation conditions</w:t>
      </w:r>
      <w:ins w:id="321" w:author="United States" w:date="2026-03-27T20:04:00Z" w16du:dateUtc="2026-03-27T19:04:00Z">
        <w:r w:rsidR="004D52A7">
          <w:t xml:space="preserve"> </w:t>
        </w:r>
        <w:commentRangeStart w:id="322"/>
        <w:r w:rsidR="004D52A7">
          <w:t>unless otherwise indicated</w:t>
        </w:r>
      </w:ins>
      <w:commentRangeEnd w:id="322"/>
      <w:r w:rsidR="004D52A7" w:rsidRPr="00492EE5">
        <w:rPr>
          <w:rStyle w:val="CommentReference"/>
          <w:sz w:val="24"/>
          <w:szCs w:val="20"/>
        </w:rPr>
        <w:commentReference w:id="322"/>
      </w:r>
      <w:r w:rsidR="009F4E18" w:rsidRPr="00492EE5">
        <w:t xml:space="preserve"> </w:t>
      </w:r>
      <w:r w:rsidRPr="00492EE5">
        <w:t>and applies to emissions by a space station of the service indicated where the frequency bands are shared with equal rights with the fixed or mobile service, unless otherwise stated.</w:t>
      </w:r>
    </w:p>
    <w:p w14:paraId="1E372874" w14:textId="77777777" w:rsidR="006A33EA" w:rsidRPr="001A1D33" w:rsidRDefault="006A33EA" w:rsidP="006A33EA">
      <w:pPr>
        <w:pStyle w:val="Proposal"/>
      </w:pPr>
      <w:r w:rsidRPr="001A1D33">
        <w:lastRenderedPageBreak/>
        <w:t>MOD</w:t>
      </w:r>
    </w:p>
    <w:p w14:paraId="45179E84" w14:textId="0C6C6E3D" w:rsidR="006A33EA" w:rsidRPr="004D52A7" w:rsidRDefault="006A33EA" w:rsidP="006A33EA">
      <w:pPr>
        <w:pStyle w:val="TableNo"/>
        <w:spacing w:before="120"/>
        <w:rPr>
          <w:highlight w:val="cyan"/>
          <w:rPrChange w:id="323" w:author="United States" w:date="2026-03-27T20:06:00Z" w16du:dateUtc="2026-03-27T19:06:00Z">
            <w:rPr/>
          </w:rPrChange>
        </w:rPr>
      </w:pPr>
      <w:r w:rsidRPr="004D52A7">
        <w:rPr>
          <w:highlight w:val="cyan"/>
          <w:rPrChange w:id="324" w:author="United States" w:date="2026-03-27T20:06:00Z" w16du:dateUtc="2026-03-27T19:06:00Z">
            <w:rPr/>
          </w:rPrChange>
        </w:rPr>
        <w:t xml:space="preserve">TABLE  </w:t>
      </w:r>
      <w:r w:rsidRPr="004D52A7">
        <w:rPr>
          <w:b/>
          <w:bCs/>
          <w:highlight w:val="cyan"/>
          <w:rPrChange w:id="325" w:author="United States" w:date="2026-03-27T20:06:00Z" w16du:dateUtc="2026-03-27T19:06:00Z">
            <w:rPr>
              <w:b/>
              <w:bCs/>
            </w:rPr>
          </w:rPrChange>
        </w:rPr>
        <w:t>21-4</w:t>
      </w:r>
      <w:r w:rsidRPr="004D52A7">
        <w:rPr>
          <w:sz w:val="16"/>
          <w:szCs w:val="16"/>
          <w:highlight w:val="cyan"/>
          <w:rPrChange w:id="326" w:author="United States" w:date="2026-03-27T20:06:00Z" w16du:dateUtc="2026-03-27T19:06:00Z">
            <w:rPr>
              <w:sz w:val="16"/>
              <w:szCs w:val="16"/>
            </w:rPr>
          </w:rPrChange>
        </w:rPr>
        <w:t>     (</w:t>
      </w:r>
      <w:r w:rsidRPr="004D52A7">
        <w:rPr>
          <w:caps w:val="0"/>
          <w:sz w:val="16"/>
          <w:szCs w:val="16"/>
          <w:highlight w:val="cyan"/>
          <w:rPrChange w:id="327" w:author="United States" w:date="2026-03-27T20:06:00Z" w16du:dateUtc="2026-03-27T19:06:00Z">
            <w:rPr>
              <w:caps w:val="0"/>
              <w:sz w:val="16"/>
              <w:szCs w:val="16"/>
            </w:rPr>
          </w:rPrChange>
        </w:rPr>
        <w:t>Rev</w:t>
      </w:r>
      <w:r w:rsidRPr="004D52A7">
        <w:rPr>
          <w:sz w:val="16"/>
          <w:szCs w:val="16"/>
          <w:highlight w:val="cyan"/>
          <w:rPrChange w:id="328" w:author="United States" w:date="2026-03-27T20:06:00Z" w16du:dateUtc="2026-03-27T19:06:00Z">
            <w:rPr>
              <w:sz w:val="16"/>
              <w:szCs w:val="16"/>
            </w:rPr>
          </w:rPrChange>
        </w:rPr>
        <w:t>.WRC</w:t>
      </w:r>
      <w:r w:rsidRPr="004D52A7">
        <w:rPr>
          <w:sz w:val="16"/>
          <w:szCs w:val="16"/>
          <w:highlight w:val="cyan"/>
          <w:rPrChange w:id="329" w:author="United States" w:date="2026-03-27T20:06:00Z" w16du:dateUtc="2026-03-27T19:06:00Z">
            <w:rPr>
              <w:sz w:val="16"/>
              <w:szCs w:val="16"/>
            </w:rPr>
          </w:rPrChange>
        </w:rPr>
        <w:noBreakHyphen/>
        <w:t>2</w:t>
      </w:r>
      <w:ins w:id="330" w:author="United States" w:date="2026-03-27T20:06:00Z" w16du:dateUtc="2026-03-27T19:06:00Z">
        <w:r w:rsidR="004D52A7" w:rsidRPr="004D52A7">
          <w:rPr>
            <w:sz w:val="16"/>
            <w:szCs w:val="16"/>
            <w:highlight w:val="cyan"/>
            <w:rPrChange w:id="331" w:author="United States" w:date="2026-03-27T20:06:00Z" w16du:dateUtc="2026-03-27T19:06:00Z">
              <w:rPr>
                <w:sz w:val="16"/>
                <w:szCs w:val="16"/>
              </w:rPr>
            </w:rPrChange>
          </w:rPr>
          <w:t>7</w:t>
        </w:r>
      </w:ins>
      <w:del w:id="332" w:author="United States" w:date="2026-03-27T20:06:00Z" w16du:dateUtc="2026-03-27T19:06:00Z">
        <w:r w:rsidR="004D52A7" w:rsidRPr="004D52A7" w:rsidDel="004D52A7">
          <w:rPr>
            <w:sz w:val="16"/>
            <w:szCs w:val="16"/>
            <w:highlight w:val="cyan"/>
            <w:rPrChange w:id="333" w:author="United States" w:date="2026-03-27T20:06:00Z" w16du:dateUtc="2026-03-27T19:06:00Z">
              <w:rPr>
                <w:sz w:val="16"/>
                <w:szCs w:val="16"/>
              </w:rPr>
            </w:rPrChange>
          </w:rPr>
          <w:delText>3</w:delText>
        </w:r>
      </w:del>
      <w:r w:rsidRPr="004D52A7">
        <w:rPr>
          <w:sz w:val="16"/>
          <w:szCs w:val="16"/>
          <w:highlight w:val="cyan"/>
          <w:rPrChange w:id="334" w:author="United States" w:date="2026-03-27T20:06:00Z" w16du:dateUtc="2026-03-27T19:06:00Z">
            <w:rPr>
              <w:sz w:val="16"/>
              <w:szCs w:val="16"/>
            </w:rPr>
          </w:rPrChange>
        </w:rPr>
        <w:t>)</w:t>
      </w:r>
    </w:p>
    <w:p w14:paraId="36290685" w14:textId="2E5FED77" w:rsidR="006A33EA" w:rsidRPr="004D52A7" w:rsidDel="004D52A7" w:rsidRDefault="006A33EA" w:rsidP="006A33EA">
      <w:pPr>
        <w:pStyle w:val="TableNo"/>
        <w:spacing w:before="120"/>
        <w:rPr>
          <w:del w:id="335" w:author="United States" w:date="2026-03-27T20:06:00Z" w16du:dateUtc="2026-03-27T19:06:00Z"/>
          <w:highlight w:val="cyan"/>
          <w:rPrChange w:id="336" w:author="United States" w:date="2026-03-27T20:06:00Z" w16du:dateUtc="2026-03-27T19:06:00Z">
            <w:rPr>
              <w:del w:id="337" w:author="United States" w:date="2026-03-27T20:06:00Z" w16du:dateUtc="2026-03-27T19:06:00Z"/>
            </w:rPr>
          </w:rPrChange>
        </w:rPr>
      </w:pPr>
      <w:del w:id="338" w:author="United States" w:date="2026-03-27T20:06:00Z" w16du:dateUtc="2026-03-27T19:06:00Z">
        <w:r w:rsidRPr="004D52A7" w:rsidDel="004D52A7">
          <w:rPr>
            <w:highlight w:val="cyan"/>
            <w:rPrChange w:id="339" w:author="United States" w:date="2026-03-27T20:06:00Z" w16du:dateUtc="2026-03-27T19:06:00Z">
              <w:rPr/>
            </w:rPrChange>
          </w:rPr>
          <w:delText xml:space="preserve">TABLE  </w:delText>
        </w:r>
        <w:r w:rsidRPr="004D52A7" w:rsidDel="004D52A7">
          <w:rPr>
            <w:b/>
            <w:bCs/>
            <w:highlight w:val="cyan"/>
            <w:rPrChange w:id="340" w:author="United States" w:date="2026-03-27T20:06:00Z" w16du:dateUtc="2026-03-27T19:06:00Z">
              <w:rPr>
                <w:b/>
                <w:bCs/>
              </w:rPr>
            </w:rPrChange>
          </w:rPr>
          <w:delText>21-4</w:delText>
        </w:r>
        <w:r w:rsidRPr="004D52A7" w:rsidDel="004D52A7">
          <w:rPr>
            <w:highlight w:val="cyan"/>
            <w:rPrChange w:id="341" w:author="United States" w:date="2026-03-27T20:06:00Z" w16du:dateUtc="2026-03-27T19:06:00Z">
              <w:rPr/>
            </w:rPrChange>
          </w:rPr>
          <w:delText>  (</w:delText>
        </w:r>
        <w:r w:rsidRPr="004D52A7" w:rsidDel="004D52A7">
          <w:rPr>
            <w:i/>
            <w:iCs/>
            <w:caps w:val="0"/>
            <w:highlight w:val="cyan"/>
            <w:rPrChange w:id="342" w:author="United States" w:date="2026-03-27T20:06:00Z" w16du:dateUtc="2026-03-27T19:06:00Z">
              <w:rPr>
                <w:i/>
                <w:iCs/>
                <w:caps w:val="0"/>
              </w:rPr>
            </w:rPrChange>
          </w:rPr>
          <w:delText>continued</w:delText>
        </w:r>
        <w:r w:rsidRPr="004D52A7" w:rsidDel="004D52A7">
          <w:rPr>
            <w:highlight w:val="cyan"/>
            <w:rPrChange w:id="343" w:author="United States" w:date="2026-03-27T20:06:00Z" w16du:dateUtc="2026-03-27T19:06:00Z">
              <w:rPr/>
            </w:rPrChange>
          </w:rPr>
          <w:delText>)</w:delText>
        </w:r>
        <w:r w:rsidRPr="004D52A7" w:rsidDel="004D52A7">
          <w:rPr>
            <w:sz w:val="16"/>
            <w:szCs w:val="16"/>
            <w:highlight w:val="cyan"/>
            <w:rPrChange w:id="344" w:author="United States" w:date="2026-03-27T20:06:00Z" w16du:dateUtc="2026-03-27T19:06:00Z">
              <w:rPr>
                <w:sz w:val="16"/>
                <w:szCs w:val="16"/>
              </w:rPr>
            </w:rPrChange>
          </w:rPr>
          <w:delText>     (</w:delText>
        </w:r>
        <w:r w:rsidRPr="004D52A7" w:rsidDel="004D52A7">
          <w:rPr>
            <w:caps w:val="0"/>
            <w:sz w:val="16"/>
            <w:szCs w:val="16"/>
            <w:highlight w:val="cyan"/>
            <w:rPrChange w:id="345" w:author="United States" w:date="2026-03-27T20:06:00Z" w16du:dateUtc="2026-03-27T19:06:00Z">
              <w:rPr>
                <w:caps w:val="0"/>
                <w:sz w:val="16"/>
                <w:szCs w:val="16"/>
              </w:rPr>
            </w:rPrChange>
          </w:rPr>
          <w:delText>Rev</w:delText>
        </w:r>
        <w:r w:rsidRPr="004D52A7" w:rsidDel="004D52A7">
          <w:rPr>
            <w:sz w:val="16"/>
            <w:szCs w:val="16"/>
            <w:highlight w:val="cyan"/>
            <w:rPrChange w:id="346" w:author="United States" w:date="2026-03-27T20:06:00Z" w16du:dateUtc="2026-03-27T19:06:00Z">
              <w:rPr>
                <w:sz w:val="16"/>
                <w:szCs w:val="16"/>
              </w:rPr>
            </w:rPrChange>
          </w:rPr>
          <w:delText>.WRC</w:delText>
        </w:r>
        <w:r w:rsidRPr="004D52A7" w:rsidDel="004D52A7">
          <w:rPr>
            <w:sz w:val="16"/>
            <w:szCs w:val="16"/>
            <w:highlight w:val="cyan"/>
            <w:rPrChange w:id="347" w:author="United States" w:date="2026-03-27T20:06:00Z" w16du:dateUtc="2026-03-27T19:06:00Z">
              <w:rPr>
                <w:sz w:val="16"/>
                <w:szCs w:val="16"/>
              </w:rPr>
            </w:rPrChange>
          </w:rPr>
          <w:noBreakHyphen/>
          <w:delText>2</w:delText>
        </w:r>
        <w:r w:rsidR="004D52A7" w:rsidRPr="004D52A7" w:rsidDel="004D52A7">
          <w:rPr>
            <w:sz w:val="16"/>
            <w:szCs w:val="16"/>
            <w:highlight w:val="cyan"/>
            <w:rPrChange w:id="348" w:author="United States" w:date="2026-03-27T20:06:00Z" w16du:dateUtc="2026-03-27T19:06:00Z">
              <w:rPr>
                <w:sz w:val="16"/>
                <w:szCs w:val="16"/>
              </w:rPr>
            </w:rPrChange>
          </w:rPr>
          <w:delText>3</w:delText>
        </w:r>
        <w:r w:rsidRPr="004D52A7" w:rsidDel="004D52A7">
          <w:rPr>
            <w:sz w:val="16"/>
            <w:szCs w:val="16"/>
            <w:highlight w:val="cyan"/>
            <w:rPrChange w:id="349" w:author="United States" w:date="2026-03-27T20:06:00Z" w16du:dateUtc="2026-03-27T19:06:00Z">
              <w:rPr>
                <w:sz w:val="16"/>
                <w:szCs w:val="16"/>
              </w:rPr>
            </w:rPrChange>
          </w:rPr>
          <w:delText>)</w:delText>
        </w:r>
      </w:del>
    </w:p>
    <w:p w14:paraId="5EEBEA9D" w14:textId="2F72AD53" w:rsidR="006A33EA" w:rsidRPr="004D52A7" w:rsidDel="004D52A7" w:rsidRDefault="006A33EA" w:rsidP="006A33EA">
      <w:pPr>
        <w:pStyle w:val="TableNo"/>
        <w:spacing w:before="120"/>
        <w:rPr>
          <w:del w:id="350" w:author="United States" w:date="2026-03-27T20:06:00Z" w16du:dateUtc="2026-03-27T19:06:00Z"/>
          <w:highlight w:val="cyan"/>
          <w:rPrChange w:id="351" w:author="United States" w:date="2026-03-27T20:06:00Z" w16du:dateUtc="2026-03-27T19:06:00Z">
            <w:rPr>
              <w:del w:id="352" w:author="United States" w:date="2026-03-27T20:06:00Z" w16du:dateUtc="2026-03-27T19:06:00Z"/>
            </w:rPr>
          </w:rPrChange>
        </w:rPr>
      </w:pPr>
      <w:del w:id="353" w:author="United States" w:date="2026-03-27T20:06:00Z" w16du:dateUtc="2026-03-27T19:06:00Z">
        <w:r w:rsidRPr="004D52A7" w:rsidDel="004D52A7">
          <w:rPr>
            <w:highlight w:val="cyan"/>
            <w:rPrChange w:id="354" w:author="United States" w:date="2026-03-27T20:06:00Z" w16du:dateUtc="2026-03-27T19:06:00Z">
              <w:rPr/>
            </w:rPrChange>
          </w:rPr>
          <w:delText xml:space="preserve">TABLE  </w:delText>
        </w:r>
        <w:r w:rsidRPr="004D52A7" w:rsidDel="004D52A7">
          <w:rPr>
            <w:b/>
            <w:bCs/>
            <w:highlight w:val="cyan"/>
            <w:rPrChange w:id="355" w:author="United States" w:date="2026-03-27T20:06:00Z" w16du:dateUtc="2026-03-27T19:06:00Z">
              <w:rPr>
                <w:b/>
                <w:bCs/>
              </w:rPr>
            </w:rPrChange>
          </w:rPr>
          <w:delText>21-4</w:delText>
        </w:r>
        <w:r w:rsidRPr="004D52A7" w:rsidDel="004D52A7">
          <w:rPr>
            <w:highlight w:val="cyan"/>
            <w:rPrChange w:id="356" w:author="United States" w:date="2026-03-27T20:06:00Z" w16du:dateUtc="2026-03-27T19:06:00Z">
              <w:rPr/>
            </w:rPrChange>
          </w:rPr>
          <w:delText>  (</w:delText>
        </w:r>
        <w:r w:rsidRPr="004D52A7" w:rsidDel="004D52A7">
          <w:rPr>
            <w:i/>
            <w:iCs/>
            <w:caps w:val="0"/>
            <w:highlight w:val="cyan"/>
            <w:rPrChange w:id="357" w:author="United States" w:date="2026-03-27T20:06:00Z" w16du:dateUtc="2026-03-27T19:06:00Z">
              <w:rPr>
                <w:i/>
                <w:iCs/>
                <w:caps w:val="0"/>
              </w:rPr>
            </w:rPrChange>
          </w:rPr>
          <w:delText>continued</w:delText>
        </w:r>
        <w:r w:rsidRPr="004D52A7" w:rsidDel="004D52A7">
          <w:rPr>
            <w:highlight w:val="cyan"/>
            <w:rPrChange w:id="358" w:author="United States" w:date="2026-03-27T20:06:00Z" w16du:dateUtc="2026-03-27T19:06:00Z">
              <w:rPr/>
            </w:rPrChange>
          </w:rPr>
          <w:delText>)</w:delText>
        </w:r>
        <w:r w:rsidRPr="004D52A7" w:rsidDel="004D52A7">
          <w:rPr>
            <w:sz w:val="16"/>
            <w:szCs w:val="16"/>
            <w:highlight w:val="cyan"/>
            <w:rPrChange w:id="359" w:author="United States" w:date="2026-03-27T20:06:00Z" w16du:dateUtc="2026-03-27T19:06:00Z">
              <w:rPr>
                <w:sz w:val="16"/>
                <w:szCs w:val="16"/>
              </w:rPr>
            </w:rPrChange>
          </w:rPr>
          <w:delText>     (</w:delText>
        </w:r>
        <w:r w:rsidRPr="004D52A7" w:rsidDel="004D52A7">
          <w:rPr>
            <w:caps w:val="0"/>
            <w:sz w:val="16"/>
            <w:szCs w:val="16"/>
            <w:highlight w:val="cyan"/>
            <w:rPrChange w:id="360" w:author="United States" w:date="2026-03-27T20:06:00Z" w16du:dateUtc="2026-03-27T19:06:00Z">
              <w:rPr>
                <w:caps w:val="0"/>
                <w:sz w:val="16"/>
                <w:szCs w:val="16"/>
              </w:rPr>
            </w:rPrChange>
          </w:rPr>
          <w:delText>Rev</w:delText>
        </w:r>
        <w:r w:rsidRPr="004D52A7" w:rsidDel="004D52A7">
          <w:rPr>
            <w:sz w:val="16"/>
            <w:szCs w:val="16"/>
            <w:highlight w:val="cyan"/>
            <w:rPrChange w:id="361" w:author="United States" w:date="2026-03-27T20:06:00Z" w16du:dateUtc="2026-03-27T19:06:00Z">
              <w:rPr>
                <w:sz w:val="16"/>
                <w:szCs w:val="16"/>
              </w:rPr>
            </w:rPrChange>
          </w:rPr>
          <w:delText>.WRC</w:delText>
        </w:r>
        <w:r w:rsidRPr="004D52A7" w:rsidDel="004D52A7">
          <w:rPr>
            <w:sz w:val="16"/>
            <w:szCs w:val="16"/>
            <w:highlight w:val="cyan"/>
            <w:rPrChange w:id="362" w:author="United States" w:date="2026-03-27T20:06:00Z" w16du:dateUtc="2026-03-27T19:06:00Z">
              <w:rPr>
                <w:sz w:val="16"/>
                <w:szCs w:val="16"/>
              </w:rPr>
            </w:rPrChange>
          </w:rPr>
          <w:noBreakHyphen/>
          <w:delText>2</w:delText>
        </w:r>
        <w:r w:rsidR="004D52A7" w:rsidRPr="004D52A7" w:rsidDel="004D52A7">
          <w:rPr>
            <w:sz w:val="16"/>
            <w:szCs w:val="16"/>
            <w:highlight w:val="cyan"/>
            <w:rPrChange w:id="363" w:author="United States" w:date="2026-03-27T20:06:00Z" w16du:dateUtc="2026-03-27T19:06:00Z">
              <w:rPr>
                <w:sz w:val="16"/>
                <w:szCs w:val="16"/>
              </w:rPr>
            </w:rPrChange>
          </w:rPr>
          <w:delText>3</w:delText>
        </w:r>
        <w:r w:rsidRPr="004D52A7" w:rsidDel="004D52A7">
          <w:rPr>
            <w:sz w:val="16"/>
            <w:szCs w:val="16"/>
            <w:highlight w:val="cyan"/>
            <w:rPrChange w:id="364" w:author="United States" w:date="2026-03-27T20:06:00Z" w16du:dateUtc="2026-03-27T19:06:00Z">
              <w:rPr>
                <w:sz w:val="16"/>
                <w:szCs w:val="16"/>
              </w:rPr>
            </w:rPrChange>
          </w:rPr>
          <w:delText>)</w:delText>
        </w:r>
      </w:del>
    </w:p>
    <w:p w14:paraId="1B94821F" w14:textId="03D0E2A7" w:rsidR="006A33EA" w:rsidRPr="004D52A7" w:rsidDel="004D52A7" w:rsidRDefault="006A33EA" w:rsidP="006A33EA">
      <w:pPr>
        <w:pStyle w:val="TableNo"/>
        <w:spacing w:before="120"/>
        <w:rPr>
          <w:del w:id="365" w:author="United States" w:date="2026-03-27T20:06:00Z" w16du:dateUtc="2026-03-27T19:06:00Z"/>
          <w:highlight w:val="cyan"/>
          <w:rPrChange w:id="366" w:author="United States" w:date="2026-03-27T20:06:00Z" w16du:dateUtc="2026-03-27T19:06:00Z">
            <w:rPr>
              <w:del w:id="367" w:author="United States" w:date="2026-03-27T20:06:00Z" w16du:dateUtc="2026-03-27T19:06:00Z"/>
            </w:rPr>
          </w:rPrChange>
        </w:rPr>
      </w:pPr>
      <w:del w:id="368" w:author="United States" w:date="2026-03-27T20:06:00Z" w16du:dateUtc="2026-03-27T19:06:00Z">
        <w:r w:rsidRPr="004D52A7" w:rsidDel="004D52A7">
          <w:rPr>
            <w:highlight w:val="cyan"/>
            <w:rPrChange w:id="369" w:author="United States" w:date="2026-03-27T20:06:00Z" w16du:dateUtc="2026-03-27T19:06:00Z">
              <w:rPr/>
            </w:rPrChange>
          </w:rPr>
          <w:delText xml:space="preserve">TABLE  </w:delText>
        </w:r>
        <w:r w:rsidRPr="004D52A7" w:rsidDel="004D52A7">
          <w:rPr>
            <w:b/>
            <w:bCs/>
            <w:highlight w:val="cyan"/>
            <w:rPrChange w:id="370" w:author="United States" w:date="2026-03-27T20:06:00Z" w16du:dateUtc="2026-03-27T19:06:00Z">
              <w:rPr>
                <w:b/>
                <w:bCs/>
              </w:rPr>
            </w:rPrChange>
          </w:rPr>
          <w:delText>21-4</w:delText>
        </w:r>
        <w:r w:rsidRPr="004D52A7" w:rsidDel="004D52A7">
          <w:rPr>
            <w:highlight w:val="cyan"/>
            <w:rPrChange w:id="371" w:author="United States" w:date="2026-03-27T20:06:00Z" w16du:dateUtc="2026-03-27T19:06:00Z">
              <w:rPr/>
            </w:rPrChange>
          </w:rPr>
          <w:delText>  (</w:delText>
        </w:r>
        <w:r w:rsidRPr="004D52A7" w:rsidDel="004D52A7">
          <w:rPr>
            <w:i/>
            <w:iCs/>
            <w:caps w:val="0"/>
            <w:highlight w:val="cyan"/>
            <w:rPrChange w:id="372" w:author="United States" w:date="2026-03-27T20:06:00Z" w16du:dateUtc="2026-03-27T19:06:00Z">
              <w:rPr>
                <w:i/>
                <w:iCs/>
                <w:caps w:val="0"/>
              </w:rPr>
            </w:rPrChange>
          </w:rPr>
          <w:delText>continued</w:delText>
        </w:r>
        <w:r w:rsidRPr="004D52A7" w:rsidDel="004D52A7">
          <w:rPr>
            <w:highlight w:val="cyan"/>
            <w:rPrChange w:id="373" w:author="United States" w:date="2026-03-27T20:06:00Z" w16du:dateUtc="2026-03-27T19:06:00Z">
              <w:rPr/>
            </w:rPrChange>
          </w:rPr>
          <w:delText>)</w:delText>
        </w:r>
        <w:r w:rsidRPr="004D52A7" w:rsidDel="004D52A7">
          <w:rPr>
            <w:sz w:val="16"/>
            <w:szCs w:val="16"/>
            <w:highlight w:val="cyan"/>
            <w:rPrChange w:id="374" w:author="United States" w:date="2026-03-27T20:06:00Z" w16du:dateUtc="2026-03-27T19:06:00Z">
              <w:rPr>
                <w:sz w:val="16"/>
                <w:szCs w:val="16"/>
              </w:rPr>
            </w:rPrChange>
          </w:rPr>
          <w:delText>     (</w:delText>
        </w:r>
        <w:r w:rsidRPr="004D52A7" w:rsidDel="004D52A7">
          <w:rPr>
            <w:caps w:val="0"/>
            <w:sz w:val="16"/>
            <w:szCs w:val="16"/>
            <w:highlight w:val="cyan"/>
            <w:rPrChange w:id="375" w:author="United States" w:date="2026-03-27T20:06:00Z" w16du:dateUtc="2026-03-27T19:06:00Z">
              <w:rPr>
                <w:caps w:val="0"/>
                <w:sz w:val="16"/>
                <w:szCs w:val="16"/>
              </w:rPr>
            </w:rPrChange>
          </w:rPr>
          <w:delText>Rev</w:delText>
        </w:r>
        <w:r w:rsidRPr="004D52A7" w:rsidDel="004D52A7">
          <w:rPr>
            <w:sz w:val="16"/>
            <w:szCs w:val="16"/>
            <w:highlight w:val="cyan"/>
            <w:rPrChange w:id="376" w:author="United States" w:date="2026-03-27T20:06:00Z" w16du:dateUtc="2026-03-27T19:06:00Z">
              <w:rPr>
                <w:sz w:val="16"/>
                <w:szCs w:val="16"/>
              </w:rPr>
            </w:rPrChange>
          </w:rPr>
          <w:delText>.WRC</w:delText>
        </w:r>
        <w:r w:rsidRPr="004D52A7" w:rsidDel="004D52A7">
          <w:rPr>
            <w:sz w:val="16"/>
            <w:szCs w:val="16"/>
            <w:highlight w:val="cyan"/>
            <w:rPrChange w:id="377" w:author="United States" w:date="2026-03-27T20:06:00Z" w16du:dateUtc="2026-03-27T19:06:00Z">
              <w:rPr>
                <w:sz w:val="16"/>
                <w:szCs w:val="16"/>
              </w:rPr>
            </w:rPrChange>
          </w:rPr>
          <w:noBreakHyphen/>
          <w:delText>2</w:delText>
        </w:r>
        <w:r w:rsidR="004D52A7" w:rsidRPr="004D52A7" w:rsidDel="004D52A7">
          <w:rPr>
            <w:sz w:val="16"/>
            <w:szCs w:val="16"/>
            <w:highlight w:val="cyan"/>
            <w:rPrChange w:id="378" w:author="United States" w:date="2026-03-27T20:06:00Z" w16du:dateUtc="2026-03-27T19:06:00Z">
              <w:rPr>
                <w:sz w:val="16"/>
                <w:szCs w:val="16"/>
              </w:rPr>
            </w:rPrChange>
          </w:rPr>
          <w:delText>3</w:delText>
        </w:r>
        <w:r w:rsidRPr="004D52A7" w:rsidDel="004D52A7">
          <w:rPr>
            <w:sz w:val="16"/>
            <w:szCs w:val="16"/>
            <w:highlight w:val="cyan"/>
            <w:rPrChange w:id="379" w:author="United States" w:date="2026-03-27T20:06:00Z" w16du:dateUtc="2026-03-27T19:06:00Z">
              <w:rPr>
                <w:sz w:val="16"/>
                <w:szCs w:val="16"/>
              </w:rPr>
            </w:rPrChange>
          </w:rPr>
          <w:delText>)</w:delText>
        </w:r>
      </w:del>
    </w:p>
    <w:p w14:paraId="2B50A71F" w14:textId="01076387" w:rsidR="006A33EA" w:rsidRPr="00492EE5" w:rsidRDefault="006A33EA" w:rsidP="006A33EA">
      <w:pPr>
        <w:pStyle w:val="TableNo"/>
        <w:spacing w:before="120"/>
      </w:pPr>
      <w:r w:rsidRPr="004D52A7">
        <w:rPr>
          <w:highlight w:val="cyan"/>
          <w:rPrChange w:id="380" w:author="United States" w:date="2026-03-27T20:06:00Z" w16du:dateUtc="2026-03-27T19:06:00Z">
            <w:rPr/>
          </w:rPrChange>
        </w:rPr>
        <w:t xml:space="preserve">TABLE  </w:t>
      </w:r>
      <w:r w:rsidRPr="004D52A7">
        <w:rPr>
          <w:b/>
          <w:highlight w:val="cyan"/>
          <w:rPrChange w:id="381" w:author="United States" w:date="2026-03-27T20:06:00Z" w16du:dateUtc="2026-03-27T19:06:00Z">
            <w:rPr>
              <w:b/>
            </w:rPr>
          </w:rPrChange>
        </w:rPr>
        <w:t>21-4</w:t>
      </w:r>
      <w:r w:rsidRPr="004D52A7">
        <w:rPr>
          <w:highlight w:val="cyan"/>
          <w:rPrChange w:id="382" w:author="United States" w:date="2026-03-27T20:06:00Z" w16du:dateUtc="2026-03-27T19:06:00Z">
            <w:rPr/>
          </w:rPrChange>
        </w:rPr>
        <w:t>  (</w:t>
      </w:r>
      <w:r w:rsidRPr="004D52A7">
        <w:rPr>
          <w:i/>
          <w:iCs/>
          <w:caps w:val="0"/>
          <w:highlight w:val="cyan"/>
          <w:rPrChange w:id="383" w:author="United States" w:date="2026-03-27T20:06:00Z" w16du:dateUtc="2026-03-27T19:06:00Z">
            <w:rPr>
              <w:i/>
              <w:iCs/>
              <w:caps w:val="0"/>
            </w:rPr>
          </w:rPrChange>
        </w:rPr>
        <w:t>end</w:t>
      </w:r>
      <w:r w:rsidRPr="004D52A7">
        <w:rPr>
          <w:highlight w:val="cyan"/>
          <w:rPrChange w:id="384" w:author="United States" w:date="2026-03-27T20:06:00Z" w16du:dateUtc="2026-03-27T19:06:00Z">
            <w:rPr/>
          </w:rPrChange>
        </w:rPr>
        <w:t>)</w:t>
      </w:r>
      <w:r w:rsidRPr="004D52A7">
        <w:rPr>
          <w:sz w:val="16"/>
          <w:szCs w:val="16"/>
          <w:highlight w:val="cyan"/>
          <w:rPrChange w:id="385" w:author="United States" w:date="2026-03-27T20:06:00Z" w16du:dateUtc="2026-03-27T19:06:00Z">
            <w:rPr>
              <w:sz w:val="16"/>
              <w:szCs w:val="16"/>
            </w:rPr>
          </w:rPrChange>
        </w:rPr>
        <w:t>     (</w:t>
      </w:r>
      <w:r w:rsidRPr="004D52A7">
        <w:rPr>
          <w:caps w:val="0"/>
          <w:sz w:val="16"/>
          <w:szCs w:val="16"/>
          <w:highlight w:val="cyan"/>
          <w:rPrChange w:id="386" w:author="United States" w:date="2026-03-27T20:06:00Z" w16du:dateUtc="2026-03-27T19:06:00Z">
            <w:rPr>
              <w:caps w:val="0"/>
              <w:sz w:val="16"/>
              <w:szCs w:val="16"/>
            </w:rPr>
          </w:rPrChange>
        </w:rPr>
        <w:t>Rev</w:t>
      </w:r>
      <w:r w:rsidRPr="004D52A7">
        <w:rPr>
          <w:sz w:val="16"/>
          <w:szCs w:val="16"/>
          <w:highlight w:val="cyan"/>
          <w:rPrChange w:id="387" w:author="United States" w:date="2026-03-27T20:06:00Z" w16du:dateUtc="2026-03-27T19:06:00Z">
            <w:rPr>
              <w:sz w:val="16"/>
              <w:szCs w:val="16"/>
            </w:rPr>
          </w:rPrChange>
        </w:rPr>
        <w:t>.WRC</w:t>
      </w:r>
      <w:r w:rsidRPr="004D52A7">
        <w:rPr>
          <w:sz w:val="16"/>
          <w:szCs w:val="16"/>
          <w:highlight w:val="cyan"/>
          <w:rPrChange w:id="388" w:author="United States" w:date="2026-03-27T20:06:00Z" w16du:dateUtc="2026-03-27T19:06:00Z">
            <w:rPr>
              <w:sz w:val="16"/>
              <w:szCs w:val="16"/>
            </w:rPr>
          </w:rPrChange>
        </w:rPr>
        <w:noBreakHyphen/>
        <w:t>2</w:t>
      </w:r>
      <w:ins w:id="389" w:author="United States" w:date="2026-03-27T20:06:00Z" w16du:dateUtc="2026-03-27T19:06:00Z">
        <w:r w:rsidR="004D52A7" w:rsidRPr="004D52A7">
          <w:rPr>
            <w:sz w:val="16"/>
            <w:szCs w:val="16"/>
            <w:highlight w:val="cyan"/>
            <w:rPrChange w:id="390" w:author="United States" w:date="2026-03-27T20:06:00Z" w16du:dateUtc="2026-03-27T19:06:00Z">
              <w:rPr>
                <w:sz w:val="16"/>
                <w:szCs w:val="16"/>
              </w:rPr>
            </w:rPrChange>
          </w:rPr>
          <w:t>7</w:t>
        </w:r>
      </w:ins>
      <w:del w:id="391" w:author="United States" w:date="2026-03-27T20:06:00Z" w16du:dateUtc="2026-03-27T19:06:00Z">
        <w:r w:rsidR="004D52A7" w:rsidRPr="004D52A7" w:rsidDel="004D52A7">
          <w:rPr>
            <w:sz w:val="16"/>
            <w:szCs w:val="16"/>
            <w:highlight w:val="cyan"/>
            <w:rPrChange w:id="392" w:author="United States" w:date="2026-03-27T20:06:00Z" w16du:dateUtc="2026-03-27T19:06:00Z">
              <w:rPr>
                <w:sz w:val="16"/>
                <w:szCs w:val="16"/>
              </w:rPr>
            </w:rPrChange>
          </w:rPr>
          <w:delText>3</w:delText>
        </w:r>
      </w:del>
      <w:r w:rsidRPr="004D52A7">
        <w:rPr>
          <w:sz w:val="16"/>
          <w:szCs w:val="16"/>
          <w:highlight w:val="cyan"/>
          <w:rPrChange w:id="393" w:author="United States" w:date="2026-03-27T20:06:00Z" w16du:dateUtc="2026-03-27T19:06:00Z">
            <w:rPr>
              <w:sz w:val="16"/>
              <w:szCs w:val="16"/>
            </w:rPr>
          </w:rPrChange>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2234"/>
        <w:gridCol w:w="1299"/>
        <w:gridCol w:w="706"/>
        <w:gridCol w:w="23"/>
        <w:gridCol w:w="402"/>
        <w:gridCol w:w="408"/>
        <w:gridCol w:w="51"/>
        <w:gridCol w:w="530"/>
        <w:gridCol w:w="1272"/>
        <w:gridCol w:w="1131"/>
      </w:tblGrid>
      <w:tr w:rsidR="006A33EA" w:rsidRPr="00390679" w14:paraId="48D3B09B" w14:textId="77777777" w:rsidTr="007D4AED">
        <w:trPr>
          <w:cantSplit/>
          <w:jc w:val="center"/>
        </w:trPr>
        <w:tc>
          <w:tcPr>
            <w:tcW w:w="1583" w:type="dxa"/>
            <w:vMerge w:val="restart"/>
            <w:vAlign w:val="center"/>
          </w:tcPr>
          <w:p w14:paraId="50280B28" w14:textId="77777777" w:rsidR="006A33EA" w:rsidRPr="00492EE5" w:rsidRDefault="006A33EA" w:rsidP="007D4AED">
            <w:pPr>
              <w:pStyle w:val="Tablehead"/>
            </w:pPr>
            <w:r w:rsidRPr="00492EE5">
              <w:t>Frequency band</w:t>
            </w:r>
          </w:p>
        </w:tc>
        <w:tc>
          <w:tcPr>
            <w:tcW w:w="2234" w:type="dxa"/>
            <w:vMerge w:val="restart"/>
            <w:vAlign w:val="center"/>
          </w:tcPr>
          <w:p w14:paraId="2B40CE88" w14:textId="77777777" w:rsidR="006A33EA" w:rsidRPr="00492EE5" w:rsidRDefault="006A33EA" w:rsidP="007D4AED">
            <w:pPr>
              <w:pStyle w:val="Tablehead"/>
            </w:pPr>
            <w:r w:rsidRPr="00492EE5">
              <w:t>Service*</w:t>
            </w:r>
          </w:p>
        </w:tc>
        <w:tc>
          <w:tcPr>
            <w:tcW w:w="4691" w:type="dxa"/>
            <w:gridSpan w:val="8"/>
            <w:vAlign w:val="center"/>
          </w:tcPr>
          <w:p w14:paraId="703FF871" w14:textId="77777777" w:rsidR="006A33EA" w:rsidRPr="00492EE5" w:rsidRDefault="006A33EA" w:rsidP="007D4AED">
            <w:pPr>
              <w:pStyle w:val="Tablehead"/>
            </w:pPr>
            <w:r w:rsidRPr="00492EE5">
              <w:t>Limit in dB(W/m</w:t>
            </w:r>
            <w:r w:rsidRPr="00492EE5">
              <w:rPr>
                <w:vertAlign w:val="superscript"/>
              </w:rPr>
              <w:t>2</w:t>
            </w:r>
            <w:r w:rsidRPr="00492EE5">
              <w:t>) for angles</w:t>
            </w:r>
            <w:r w:rsidRPr="00492EE5">
              <w:br/>
              <w:t>of arrival (δ) above the horizontal plane</w:t>
            </w:r>
          </w:p>
        </w:tc>
        <w:tc>
          <w:tcPr>
            <w:tcW w:w="1131" w:type="dxa"/>
            <w:vMerge w:val="restart"/>
            <w:noWrap/>
            <w:tcMar>
              <w:left w:w="0" w:type="dxa"/>
              <w:right w:w="0" w:type="dxa"/>
            </w:tcMar>
            <w:vAlign w:val="center"/>
          </w:tcPr>
          <w:p w14:paraId="612AFA5D" w14:textId="77777777" w:rsidR="006A33EA" w:rsidRPr="00492EE5" w:rsidRDefault="006A33EA" w:rsidP="007D4AED">
            <w:pPr>
              <w:pStyle w:val="Tablehead"/>
            </w:pPr>
            <w:r w:rsidRPr="00492EE5">
              <w:t>Reference bandwidth</w:t>
            </w:r>
          </w:p>
        </w:tc>
      </w:tr>
      <w:tr w:rsidR="006A33EA" w:rsidRPr="00390679" w14:paraId="30184B5F" w14:textId="77777777" w:rsidTr="007D4AED">
        <w:trPr>
          <w:cantSplit/>
          <w:jc w:val="center"/>
        </w:trPr>
        <w:tc>
          <w:tcPr>
            <w:tcW w:w="1583" w:type="dxa"/>
            <w:vMerge/>
          </w:tcPr>
          <w:p w14:paraId="7C2AF695" w14:textId="77777777" w:rsidR="006A33EA" w:rsidRPr="00492EE5" w:rsidRDefault="006A33EA" w:rsidP="007D4AED">
            <w:pPr>
              <w:tabs>
                <w:tab w:val="clear" w:pos="1134"/>
                <w:tab w:val="clear" w:pos="1871"/>
                <w:tab w:val="clear" w:pos="2268"/>
              </w:tabs>
              <w:spacing w:before="60" w:after="60"/>
              <w:rPr>
                <w:sz w:val="20"/>
              </w:rPr>
            </w:pPr>
          </w:p>
        </w:tc>
        <w:tc>
          <w:tcPr>
            <w:tcW w:w="2234" w:type="dxa"/>
            <w:vMerge/>
          </w:tcPr>
          <w:p w14:paraId="1742AEE3" w14:textId="77777777" w:rsidR="006A33EA" w:rsidRPr="00492EE5" w:rsidRDefault="006A33EA" w:rsidP="007D4AED">
            <w:pPr>
              <w:tabs>
                <w:tab w:val="clear" w:pos="1134"/>
                <w:tab w:val="clear" w:pos="1871"/>
                <w:tab w:val="clear" w:pos="2268"/>
              </w:tabs>
              <w:spacing w:before="60" w:after="60"/>
              <w:rPr>
                <w:sz w:val="20"/>
              </w:rPr>
            </w:pPr>
          </w:p>
        </w:tc>
        <w:tc>
          <w:tcPr>
            <w:tcW w:w="1299" w:type="dxa"/>
          </w:tcPr>
          <w:p w14:paraId="743BFE92" w14:textId="77777777" w:rsidR="006A33EA" w:rsidRPr="00492EE5" w:rsidRDefault="006A33EA" w:rsidP="007D4AED">
            <w:pPr>
              <w:pStyle w:val="Tablehead"/>
            </w:pPr>
            <w:r w:rsidRPr="00492EE5">
              <w:t>0°-5°</w:t>
            </w:r>
          </w:p>
        </w:tc>
        <w:tc>
          <w:tcPr>
            <w:tcW w:w="2120" w:type="dxa"/>
            <w:gridSpan w:val="6"/>
          </w:tcPr>
          <w:p w14:paraId="3CA22B83" w14:textId="77777777" w:rsidR="006A33EA" w:rsidRPr="00492EE5" w:rsidRDefault="006A33EA" w:rsidP="007D4AED">
            <w:pPr>
              <w:pStyle w:val="Tablehead"/>
              <w:rPr>
                <w:bCs/>
                <w:spacing w:val="-5"/>
              </w:rPr>
            </w:pPr>
            <w:r w:rsidRPr="00492EE5">
              <w:rPr>
                <w:bCs/>
              </w:rPr>
              <w:t>5°-25°</w:t>
            </w:r>
          </w:p>
        </w:tc>
        <w:tc>
          <w:tcPr>
            <w:tcW w:w="1272" w:type="dxa"/>
          </w:tcPr>
          <w:p w14:paraId="346C1FD3" w14:textId="77777777" w:rsidR="006A33EA" w:rsidRPr="00492EE5" w:rsidRDefault="006A33EA" w:rsidP="007D4AED">
            <w:pPr>
              <w:pStyle w:val="Tablehead"/>
            </w:pPr>
            <w:r w:rsidRPr="00492EE5">
              <w:t>25°-90°</w:t>
            </w:r>
          </w:p>
        </w:tc>
        <w:tc>
          <w:tcPr>
            <w:tcW w:w="1131" w:type="dxa"/>
            <w:vMerge/>
          </w:tcPr>
          <w:p w14:paraId="330DB653" w14:textId="77777777" w:rsidR="006A33EA" w:rsidRPr="00492EE5" w:rsidRDefault="006A33EA" w:rsidP="007D4AED">
            <w:pPr>
              <w:tabs>
                <w:tab w:val="clear" w:pos="1134"/>
                <w:tab w:val="clear" w:pos="1871"/>
                <w:tab w:val="clear" w:pos="2268"/>
              </w:tabs>
              <w:spacing w:before="60" w:after="60"/>
              <w:jc w:val="center"/>
              <w:rPr>
                <w:sz w:val="20"/>
              </w:rPr>
            </w:pPr>
          </w:p>
        </w:tc>
      </w:tr>
      <w:tr w:rsidR="006A33EA" w:rsidRPr="00390679" w14:paraId="188017EE" w14:textId="77777777" w:rsidTr="007D4AED">
        <w:trPr>
          <w:cantSplit/>
          <w:jc w:val="center"/>
        </w:trPr>
        <w:tc>
          <w:tcPr>
            <w:tcW w:w="1583" w:type="dxa"/>
            <w:vMerge w:val="restart"/>
          </w:tcPr>
          <w:p w14:paraId="2F103E59" w14:textId="77777777" w:rsidR="006A33EA" w:rsidRPr="00492EE5" w:rsidRDefault="006A33EA" w:rsidP="007D4AED">
            <w:pPr>
              <w:pStyle w:val="Tabletext"/>
            </w:pPr>
            <w:r w:rsidRPr="00492EE5">
              <w:t>40.5-42 GHz</w:t>
            </w:r>
          </w:p>
        </w:tc>
        <w:tc>
          <w:tcPr>
            <w:tcW w:w="2234" w:type="dxa"/>
            <w:vMerge w:val="restart"/>
          </w:tcPr>
          <w:p w14:paraId="1D34B713" w14:textId="77777777" w:rsidR="006A33EA" w:rsidRPr="00492EE5" w:rsidRDefault="006A33EA" w:rsidP="007D4AED">
            <w:pPr>
              <w:pStyle w:val="Tabletext"/>
              <w:rPr>
                <w:noProof/>
              </w:rPr>
            </w:pPr>
            <w:r w:rsidRPr="00492EE5">
              <w:rPr>
                <w:noProof/>
              </w:rPr>
              <w:t>Fixed-satellite</w:t>
            </w:r>
            <w:r w:rsidRPr="00492EE5">
              <w:rPr>
                <w:noProof/>
              </w:rPr>
              <w:br/>
              <w:t>(geostationary-satellite orbit)</w:t>
            </w:r>
          </w:p>
          <w:p w14:paraId="0A60061C" w14:textId="77777777" w:rsidR="006A33EA" w:rsidRPr="00492EE5" w:rsidRDefault="006A33EA" w:rsidP="007D4AED">
            <w:pPr>
              <w:pStyle w:val="Tabletext"/>
            </w:pPr>
            <w:r w:rsidRPr="00492EE5">
              <w:t xml:space="preserve">Broadcasting-satellite </w:t>
            </w:r>
            <w:r w:rsidRPr="00492EE5">
              <w:br/>
              <w:t>(geostationary-satellite orbit)</w:t>
            </w:r>
          </w:p>
        </w:tc>
        <w:tc>
          <w:tcPr>
            <w:tcW w:w="1299" w:type="dxa"/>
            <w:vMerge w:val="restart"/>
          </w:tcPr>
          <w:p w14:paraId="20D7081C" w14:textId="77777777" w:rsidR="006A33EA" w:rsidRPr="00492EE5" w:rsidRDefault="006A33EA" w:rsidP="007D4AED">
            <w:pPr>
              <w:pStyle w:val="Tabletext"/>
              <w:jc w:val="center"/>
            </w:pPr>
            <w:r w:rsidRPr="00492EE5">
              <w:t>−120</w:t>
            </w:r>
            <w:r w:rsidRPr="00492EE5">
              <w:rPr>
                <w:vertAlign w:val="superscript"/>
              </w:rPr>
              <w:t> </w:t>
            </w:r>
            <w:r w:rsidRPr="00492EE5">
              <w:rPr>
                <w:position w:val="6"/>
                <w:sz w:val="16"/>
                <w:szCs w:val="16"/>
              </w:rPr>
              <w:t>21</w:t>
            </w:r>
          </w:p>
        </w:tc>
        <w:tc>
          <w:tcPr>
            <w:tcW w:w="1131" w:type="dxa"/>
            <w:gridSpan w:val="3"/>
            <w:vAlign w:val="center"/>
          </w:tcPr>
          <w:p w14:paraId="745EECE4" w14:textId="77777777" w:rsidR="006A33EA" w:rsidRPr="00492EE5" w:rsidRDefault="006A33EA" w:rsidP="007D4AED">
            <w:pPr>
              <w:pStyle w:val="Tabletext"/>
              <w:jc w:val="center"/>
              <w:rPr>
                <w:b/>
                <w:bCs/>
              </w:rPr>
            </w:pPr>
            <w:r w:rsidRPr="00492EE5">
              <w:rPr>
                <w:b/>
                <w:bCs/>
              </w:rPr>
              <w:t>5°-15°</w:t>
            </w:r>
          </w:p>
        </w:tc>
        <w:tc>
          <w:tcPr>
            <w:tcW w:w="989" w:type="dxa"/>
            <w:gridSpan w:val="3"/>
            <w:vAlign w:val="center"/>
          </w:tcPr>
          <w:p w14:paraId="78B2D50B" w14:textId="77777777" w:rsidR="006A33EA" w:rsidRPr="00492EE5" w:rsidRDefault="006A33EA" w:rsidP="007D4AED">
            <w:pPr>
              <w:pStyle w:val="Tabletext"/>
              <w:jc w:val="center"/>
              <w:rPr>
                <w:b/>
                <w:bCs/>
              </w:rPr>
            </w:pPr>
            <w:r w:rsidRPr="00492EE5">
              <w:rPr>
                <w:b/>
                <w:bCs/>
              </w:rPr>
              <w:t>15°-25°</w:t>
            </w:r>
          </w:p>
        </w:tc>
        <w:tc>
          <w:tcPr>
            <w:tcW w:w="1272" w:type="dxa"/>
            <w:vMerge w:val="restart"/>
          </w:tcPr>
          <w:p w14:paraId="7FA40EB0" w14:textId="77777777" w:rsidR="006A33EA" w:rsidRPr="00492EE5" w:rsidRDefault="006A33EA" w:rsidP="007D4AED">
            <w:pPr>
              <w:pStyle w:val="Tabletext"/>
              <w:jc w:val="center"/>
            </w:pPr>
            <w:r w:rsidRPr="00492EE5">
              <w:t>−105 </w:t>
            </w:r>
            <w:r w:rsidRPr="00492EE5">
              <w:rPr>
                <w:position w:val="6"/>
                <w:sz w:val="16"/>
                <w:szCs w:val="16"/>
              </w:rPr>
              <w:t>21</w:t>
            </w:r>
          </w:p>
        </w:tc>
        <w:tc>
          <w:tcPr>
            <w:tcW w:w="1131" w:type="dxa"/>
            <w:vMerge w:val="restart"/>
          </w:tcPr>
          <w:p w14:paraId="53D47457" w14:textId="77777777" w:rsidR="006A33EA" w:rsidRPr="00492EE5" w:rsidRDefault="006A33EA" w:rsidP="007D4AED">
            <w:pPr>
              <w:pStyle w:val="Tabletext"/>
              <w:jc w:val="center"/>
            </w:pPr>
            <w:r w:rsidRPr="00492EE5">
              <w:t>1 MHz</w:t>
            </w:r>
          </w:p>
        </w:tc>
      </w:tr>
      <w:tr w:rsidR="006A33EA" w:rsidRPr="00390679" w14:paraId="314F1EA5" w14:textId="77777777" w:rsidTr="007D4AED">
        <w:trPr>
          <w:cantSplit/>
          <w:jc w:val="center"/>
        </w:trPr>
        <w:tc>
          <w:tcPr>
            <w:tcW w:w="1583" w:type="dxa"/>
            <w:vMerge/>
          </w:tcPr>
          <w:p w14:paraId="0522D5A3" w14:textId="77777777" w:rsidR="006A33EA" w:rsidRPr="00492EE5" w:rsidRDefault="006A33EA" w:rsidP="007D4AED">
            <w:pPr>
              <w:pStyle w:val="Tabletext"/>
            </w:pPr>
          </w:p>
        </w:tc>
        <w:tc>
          <w:tcPr>
            <w:tcW w:w="2234" w:type="dxa"/>
            <w:vMerge/>
          </w:tcPr>
          <w:p w14:paraId="246A8F54" w14:textId="77777777" w:rsidR="006A33EA" w:rsidRPr="00492EE5" w:rsidRDefault="006A33EA" w:rsidP="007D4AED">
            <w:pPr>
              <w:pStyle w:val="Tabletext"/>
            </w:pPr>
          </w:p>
        </w:tc>
        <w:tc>
          <w:tcPr>
            <w:tcW w:w="1299" w:type="dxa"/>
            <w:vMerge/>
          </w:tcPr>
          <w:p w14:paraId="27095D70" w14:textId="77777777" w:rsidR="006A33EA" w:rsidRPr="00492EE5" w:rsidRDefault="006A33EA" w:rsidP="007D4AED">
            <w:pPr>
              <w:tabs>
                <w:tab w:val="clear" w:pos="1134"/>
                <w:tab w:val="clear" w:pos="1871"/>
                <w:tab w:val="clear" w:pos="2268"/>
              </w:tabs>
              <w:spacing w:before="60" w:after="60"/>
              <w:jc w:val="center"/>
              <w:rPr>
                <w:sz w:val="20"/>
              </w:rPr>
            </w:pPr>
          </w:p>
        </w:tc>
        <w:tc>
          <w:tcPr>
            <w:tcW w:w="1131" w:type="dxa"/>
            <w:gridSpan w:val="3"/>
            <w:noWrap/>
            <w:tcMar>
              <w:left w:w="0" w:type="dxa"/>
              <w:right w:w="0" w:type="dxa"/>
            </w:tcMar>
          </w:tcPr>
          <w:p w14:paraId="2D5255F3" w14:textId="77777777" w:rsidR="006A33EA" w:rsidRPr="00492EE5" w:rsidRDefault="006A33EA" w:rsidP="007D4AED">
            <w:pPr>
              <w:pStyle w:val="Tabletext"/>
              <w:jc w:val="center"/>
            </w:pPr>
            <w:r w:rsidRPr="00492EE5">
              <w:t xml:space="preserve">−120 </w:t>
            </w:r>
            <w:r w:rsidRPr="00492EE5">
              <w:rPr>
                <w:rFonts w:ascii="Symbol" w:eastAsia="Symbol" w:hAnsi="Symbol" w:cs="Symbol"/>
              </w:rPr>
              <w:t></w:t>
            </w:r>
            <w:r w:rsidRPr="00492EE5">
              <w:t xml:space="preserve"> </w:t>
            </w:r>
            <w:r w:rsidRPr="00492EE5">
              <w:br/>
              <w:t>(</w:t>
            </w:r>
            <w:r w:rsidRPr="00492EE5">
              <w:rPr>
                <w:rFonts w:ascii="Symbol" w:eastAsia="Symbol" w:hAnsi="Symbol" w:cs="Symbol"/>
              </w:rPr>
              <w:t></w:t>
            </w:r>
            <w:r w:rsidRPr="00492EE5">
              <w:t> − 5)</w:t>
            </w:r>
            <w:r w:rsidRPr="00492EE5">
              <w:rPr>
                <w:vertAlign w:val="superscript"/>
              </w:rPr>
              <w:t xml:space="preserve">  </w:t>
            </w:r>
            <w:r w:rsidRPr="00492EE5">
              <w:rPr>
                <w:position w:val="6"/>
                <w:sz w:val="16"/>
                <w:szCs w:val="16"/>
              </w:rPr>
              <w:t>21</w:t>
            </w:r>
          </w:p>
        </w:tc>
        <w:tc>
          <w:tcPr>
            <w:tcW w:w="989" w:type="dxa"/>
            <w:gridSpan w:val="3"/>
            <w:noWrap/>
            <w:tcMar>
              <w:left w:w="0" w:type="dxa"/>
              <w:right w:w="0" w:type="dxa"/>
            </w:tcMar>
          </w:tcPr>
          <w:p w14:paraId="4AB810F6" w14:textId="77777777" w:rsidR="006A33EA" w:rsidRPr="00492EE5" w:rsidRDefault="006A33EA" w:rsidP="007D4AED">
            <w:pPr>
              <w:pStyle w:val="Tabletext"/>
              <w:jc w:val="center"/>
            </w:pPr>
            <w:r w:rsidRPr="00492EE5">
              <w:t xml:space="preserve">−110 </w:t>
            </w:r>
            <w:r w:rsidRPr="00492EE5">
              <w:rPr>
                <w:rFonts w:ascii="Symbol" w:eastAsia="Symbol" w:hAnsi="Symbol" w:cs="Symbol"/>
              </w:rPr>
              <w:t></w:t>
            </w:r>
            <w:r w:rsidRPr="00492EE5">
              <w:t xml:space="preserve"> 0.5</w:t>
            </w:r>
            <w:r w:rsidRPr="00492EE5">
              <w:br/>
              <w:t>(</w:t>
            </w:r>
            <w:r w:rsidRPr="00492EE5">
              <w:rPr>
                <w:rFonts w:ascii="Symbol" w:eastAsia="Symbol" w:hAnsi="Symbol" w:cs="Symbol"/>
              </w:rPr>
              <w:t></w:t>
            </w:r>
            <w:r w:rsidRPr="00492EE5">
              <w:t> − 15)</w:t>
            </w:r>
            <w:r w:rsidRPr="00492EE5">
              <w:rPr>
                <w:vertAlign w:val="superscript"/>
              </w:rPr>
              <w:t>  </w:t>
            </w:r>
            <w:r w:rsidRPr="00492EE5">
              <w:rPr>
                <w:position w:val="6"/>
                <w:sz w:val="16"/>
                <w:szCs w:val="16"/>
              </w:rPr>
              <w:t>21</w:t>
            </w:r>
          </w:p>
        </w:tc>
        <w:tc>
          <w:tcPr>
            <w:tcW w:w="1272" w:type="dxa"/>
            <w:vMerge/>
          </w:tcPr>
          <w:p w14:paraId="126F845D" w14:textId="77777777" w:rsidR="006A33EA" w:rsidRPr="00492EE5" w:rsidRDefault="006A33EA" w:rsidP="007D4AED">
            <w:pPr>
              <w:pStyle w:val="Tabletext"/>
              <w:jc w:val="center"/>
            </w:pPr>
          </w:p>
        </w:tc>
        <w:tc>
          <w:tcPr>
            <w:tcW w:w="1131" w:type="dxa"/>
            <w:vMerge/>
          </w:tcPr>
          <w:p w14:paraId="5B3592D7" w14:textId="77777777" w:rsidR="006A33EA" w:rsidRPr="00492EE5" w:rsidRDefault="006A33EA" w:rsidP="007D4AED">
            <w:pPr>
              <w:pStyle w:val="Tabletext"/>
              <w:jc w:val="center"/>
            </w:pPr>
          </w:p>
        </w:tc>
      </w:tr>
      <w:tr w:rsidR="006A33EA" w:rsidRPr="00390679" w14:paraId="25DE289F" w14:textId="77777777" w:rsidTr="007D4AED">
        <w:trPr>
          <w:cantSplit/>
          <w:jc w:val="center"/>
        </w:trPr>
        <w:tc>
          <w:tcPr>
            <w:tcW w:w="1583" w:type="dxa"/>
            <w:vMerge w:val="restart"/>
          </w:tcPr>
          <w:p w14:paraId="43575FEE" w14:textId="77777777" w:rsidR="006A33EA" w:rsidRPr="00492EE5" w:rsidRDefault="006A33EA" w:rsidP="007D4AED">
            <w:pPr>
              <w:pStyle w:val="Tabletext"/>
            </w:pPr>
            <w:r w:rsidRPr="00492EE5">
              <w:t>42-42.5 GHz</w:t>
            </w:r>
          </w:p>
        </w:tc>
        <w:tc>
          <w:tcPr>
            <w:tcW w:w="2234" w:type="dxa"/>
            <w:vMerge w:val="restart"/>
          </w:tcPr>
          <w:p w14:paraId="0A080BF3" w14:textId="77777777" w:rsidR="006A33EA" w:rsidRPr="00492EE5" w:rsidRDefault="006A33EA" w:rsidP="007D4AED">
            <w:pPr>
              <w:pStyle w:val="Tabletext"/>
              <w:rPr>
                <w:noProof/>
              </w:rPr>
            </w:pPr>
            <w:r w:rsidRPr="00492EE5">
              <w:rPr>
                <w:noProof/>
              </w:rPr>
              <w:t>Fixed-satellite</w:t>
            </w:r>
            <w:r w:rsidRPr="00492EE5">
              <w:rPr>
                <w:noProof/>
              </w:rPr>
              <w:br/>
              <w:t>(non-geostationary-satellite orbit)</w:t>
            </w:r>
          </w:p>
          <w:p w14:paraId="71BF1EA0" w14:textId="77777777" w:rsidR="006A33EA" w:rsidRPr="00492EE5" w:rsidRDefault="006A33EA" w:rsidP="007D4AED">
            <w:pPr>
              <w:pStyle w:val="Tabletext"/>
            </w:pPr>
            <w:r w:rsidRPr="00492EE5">
              <w:t xml:space="preserve">Broadcasting-satellite </w:t>
            </w:r>
            <w:r w:rsidRPr="00492EE5">
              <w:br/>
              <w:t>(non-geostationary-satellite orbit)</w:t>
            </w:r>
          </w:p>
        </w:tc>
        <w:tc>
          <w:tcPr>
            <w:tcW w:w="1299" w:type="dxa"/>
            <w:vMerge w:val="restart"/>
          </w:tcPr>
          <w:p w14:paraId="4C06C68D" w14:textId="77777777" w:rsidR="006A33EA" w:rsidRPr="00492EE5" w:rsidRDefault="006A33EA" w:rsidP="007D4AED">
            <w:pPr>
              <w:pStyle w:val="Tabletext"/>
              <w:jc w:val="center"/>
            </w:pPr>
            <w:r w:rsidRPr="00492EE5">
              <w:t>−120</w:t>
            </w:r>
            <w:r w:rsidRPr="00492EE5">
              <w:rPr>
                <w:vertAlign w:val="superscript"/>
              </w:rPr>
              <w:t> </w:t>
            </w:r>
            <w:r w:rsidRPr="00492EE5">
              <w:rPr>
                <w:position w:val="6"/>
                <w:sz w:val="16"/>
                <w:szCs w:val="16"/>
              </w:rPr>
              <w:t>11, 21</w:t>
            </w:r>
          </w:p>
        </w:tc>
        <w:tc>
          <w:tcPr>
            <w:tcW w:w="2120" w:type="dxa"/>
            <w:gridSpan w:val="6"/>
          </w:tcPr>
          <w:p w14:paraId="3AFBF4C0" w14:textId="77777777" w:rsidR="006A33EA" w:rsidRPr="00492EE5" w:rsidRDefault="006A33EA" w:rsidP="007D4AED">
            <w:pPr>
              <w:pStyle w:val="Tabletext"/>
              <w:jc w:val="center"/>
              <w:rPr>
                <w:b/>
                <w:bCs/>
              </w:rPr>
            </w:pPr>
            <w:r w:rsidRPr="00492EE5">
              <w:rPr>
                <w:b/>
                <w:bCs/>
              </w:rPr>
              <w:t>5°-25°</w:t>
            </w:r>
          </w:p>
        </w:tc>
        <w:tc>
          <w:tcPr>
            <w:tcW w:w="1272" w:type="dxa"/>
            <w:vMerge w:val="restart"/>
          </w:tcPr>
          <w:p w14:paraId="6EE9484F" w14:textId="77777777" w:rsidR="006A33EA" w:rsidRPr="00492EE5" w:rsidRDefault="006A33EA" w:rsidP="007D4AED">
            <w:pPr>
              <w:pStyle w:val="Tabletext"/>
              <w:jc w:val="center"/>
              <w:rPr>
                <w:b/>
                <w:bCs/>
                <w:spacing w:val="-5"/>
              </w:rPr>
            </w:pPr>
            <w:r w:rsidRPr="00492EE5">
              <w:rPr>
                <w:spacing w:val="-5"/>
              </w:rPr>
              <w:t>−105 </w:t>
            </w:r>
            <w:r w:rsidRPr="00492EE5">
              <w:rPr>
                <w:position w:val="6"/>
                <w:sz w:val="16"/>
                <w:szCs w:val="16"/>
              </w:rPr>
              <w:t>11, 21</w:t>
            </w:r>
          </w:p>
        </w:tc>
        <w:tc>
          <w:tcPr>
            <w:tcW w:w="1131" w:type="dxa"/>
            <w:vMerge w:val="restart"/>
          </w:tcPr>
          <w:p w14:paraId="0687E162" w14:textId="77777777" w:rsidR="006A33EA" w:rsidRPr="00492EE5" w:rsidRDefault="006A33EA" w:rsidP="007D4AED">
            <w:pPr>
              <w:pStyle w:val="Tabletext"/>
              <w:jc w:val="center"/>
            </w:pPr>
            <w:r w:rsidRPr="00492EE5">
              <w:t>1 MHz</w:t>
            </w:r>
          </w:p>
        </w:tc>
      </w:tr>
      <w:tr w:rsidR="006A33EA" w:rsidRPr="00390679" w14:paraId="20E90694" w14:textId="77777777" w:rsidTr="007D4AED">
        <w:trPr>
          <w:cantSplit/>
          <w:jc w:val="center"/>
        </w:trPr>
        <w:tc>
          <w:tcPr>
            <w:tcW w:w="1583" w:type="dxa"/>
            <w:vMerge/>
          </w:tcPr>
          <w:p w14:paraId="56C92231" w14:textId="77777777" w:rsidR="006A33EA" w:rsidRPr="00492EE5" w:rsidRDefault="006A33EA" w:rsidP="007D4AED">
            <w:pPr>
              <w:pStyle w:val="Tabletext"/>
            </w:pPr>
          </w:p>
        </w:tc>
        <w:tc>
          <w:tcPr>
            <w:tcW w:w="2234" w:type="dxa"/>
            <w:vMerge/>
          </w:tcPr>
          <w:p w14:paraId="7D31A81C" w14:textId="77777777" w:rsidR="006A33EA" w:rsidRPr="00492EE5" w:rsidRDefault="006A33EA" w:rsidP="007D4AED">
            <w:pPr>
              <w:pStyle w:val="Tabletext"/>
            </w:pPr>
          </w:p>
        </w:tc>
        <w:tc>
          <w:tcPr>
            <w:tcW w:w="1299" w:type="dxa"/>
            <w:vMerge/>
          </w:tcPr>
          <w:p w14:paraId="750B331A" w14:textId="77777777" w:rsidR="006A33EA" w:rsidRPr="00492EE5" w:rsidRDefault="006A33EA" w:rsidP="007D4AED">
            <w:pPr>
              <w:pStyle w:val="Tabletext"/>
              <w:jc w:val="center"/>
            </w:pPr>
          </w:p>
        </w:tc>
        <w:tc>
          <w:tcPr>
            <w:tcW w:w="2120" w:type="dxa"/>
            <w:gridSpan w:val="6"/>
            <w:tcMar>
              <w:left w:w="57" w:type="dxa"/>
              <w:right w:w="57" w:type="dxa"/>
            </w:tcMar>
          </w:tcPr>
          <w:p w14:paraId="49B4733E" w14:textId="77777777" w:rsidR="006A33EA" w:rsidRPr="00492EE5" w:rsidRDefault="006A33EA" w:rsidP="007D4AED">
            <w:pPr>
              <w:pStyle w:val="Tabletext"/>
              <w:jc w:val="center"/>
            </w:pPr>
            <w:r w:rsidRPr="00492EE5">
              <w:t>−120 + 0.75(</w:t>
            </w:r>
            <w:r w:rsidRPr="00492EE5">
              <w:rPr>
                <w:rFonts w:ascii="Symbol" w:eastAsia="Symbol" w:hAnsi="Symbol" w:cs="Symbol"/>
              </w:rPr>
              <w:t></w:t>
            </w:r>
            <w:r w:rsidRPr="00492EE5">
              <w:t> − 5)</w:t>
            </w:r>
            <w:r w:rsidRPr="00492EE5">
              <w:rPr>
                <w:vertAlign w:val="superscript"/>
              </w:rPr>
              <w:t> </w:t>
            </w:r>
            <w:r w:rsidRPr="00492EE5">
              <w:rPr>
                <w:position w:val="6"/>
                <w:sz w:val="16"/>
                <w:szCs w:val="16"/>
              </w:rPr>
              <w:t>11, 21</w:t>
            </w:r>
          </w:p>
        </w:tc>
        <w:tc>
          <w:tcPr>
            <w:tcW w:w="1272" w:type="dxa"/>
            <w:vMerge/>
          </w:tcPr>
          <w:p w14:paraId="2AB5E2AC" w14:textId="77777777" w:rsidR="006A33EA" w:rsidRPr="00492EE5" w:rsidRDefault="006A33EA" w:rsidP="007D4AED">
            <w:pPr>
              <w:pStyle w:val="Tabletext"/>
              <w:jc w:val="center"/>
            </w:pPr>
          </w:p>
        </w:tc>
        <w:tc>
          <w:tcPr>
            <w:tcW w:w="1131" w:type="dxa"/>
            <w:vMerge/>
          </w:tcPr>
          <w:p w14:paraId="1EC5AF76" w14:textId="77777777" w:rsidR="006A33EA" w:rsidRPr="00492EE5" w:rsidRDefault="006A33EA" w:rsidP="007D4AED">
            <w:pPr>
              <w:pStyle w:val="Tabletext"/>
              <w:jc w:val="center"/>
            </w:pPr>
          </w:p>
        </w:tc>
      </w:tr>
      <w:tr w:rsidR="006A33EA" w:rsidRPr="00390679" w14:paraId="60AE5C45" w14:textId="77777777" w:rsidTr="007D4AED">
        <w:trPr>
          <w:cantSplit/>
          <w:jc w:val="center"/>
        </w:trPr>
        <w:tc>
          <w:tcPr>
            <w:tcW w:w="1583" w:type="dxa"/>
            <w:vMerge w:val="restart"/>
          </w:tcPr>
          <w:p w14:paraId="26AE24E6" w14:textId="77777777" w:rsidR="006A33EA" w:rsidRPr="00492EE5" w:rsidRDefault="006A33EA" w:rsidP="007D4AED">
            <w:pPr>
              <w:pStyle w:val="Tabletext"/>
            </w:pPr>
            <w:r w:rsidRPr="00492EE5">
              <w:t>42-42.5 GHz</w:t>
            </w:r>
          </w:p>
        </w:tc>
        <w:tc>
          <w:tcPr>
            <w:tcW w:w="2234" w:type="dxa"/>
            <w:vMerge w:val="restart"/>
            <w:vAlign w:val="center"/>
          </w:tcPr>
          <w:p w14:paraId="01CA49D3" w14:textId="77777777" w:rsidR="006A33EA" w:rsidRPr="00492EE5" w:rsidRDefault="006A33EA" w:rsidP="007D4AED">
            <w:pPr>
              <w:pStyle w:val="Tabletext"/>
            </w:pPr>
            <w:r w:rsidRPr="00492EE5">
              <w:t>Fixed-satellite</w:t>
            </w:r>
            <w:r w:rsidRPr="00492EE5">
              <w:br/>
              <w:t>(geostationary-satellite orbit)</w:t>
            </w:r>
          </w:p>
          <w:p w14:paraId="487ED4F4" w14:textId="77777777" w:rsidR="006A33EA" w:rsidRPr="00492EE5" w:rsidRDefault="006A33EA" w:rsidP="007D4AED">
            <w:pPr>
              <w:pStyle w:val="Tabletext"/>
            </w:pPr>
            <w:r w:rsidRPr="00492EE5">
              <w:t xml:space="preserve">Broadcasting-satellite </w:t>
            </w:r>
            <w:r w:rsidRPr="00492EE5">
              <w:br/>
              <w:t>(geostationary-satellite orbit)</w:t>
            </w:r>
          </w:p>
        </w:tc>
        <w:tc>
          <w:tcPr>
            <w:tcW w:w="1299" w:type="dxa"/>
            <w:vMerge w:val="restart"/>
          </w:tcPr>
          <w:p w14:paraId="44BC826A" w14:textId="77777777" w:rsidR="006A33EA" w:rsidRPr="00492EE5" w:rsidRDefault="006A33EA" w:rsidP="007D4AED">
            <w:pPr>
              <w:pStyle w:val="Tabletext"/>
              <w:jc w:val="center"/>
            </w:pPr>
            <w:r w:rsidRPr="00492EE5">
              <w:t>−127</w:t>
            </w:r>
            <w:r w:rsidRPr="00492EE5">
              <w:rPr>
                <w:vertAlign w:val="superscript"/>
              </w:rPr>
              <w:t> </w:t>
            </w:r>
            <w:r w:rsidRPr="00492EE5">
              <w:rPr>
                <w:position w:val="6"/>
                <w:sz w:val="16"/>
                <w:szCs w:val="16"/>
              </w:rPr>
              <w:t>21</w:t>
            </w:r>
          </w:p>
        </w:tc>
        <w:tc>
          <w:tcPr>
            <w:tcW w:w="1131" w:type="dxa"/>
            <w:gridSpan w:val="3"/>
            <w:vAlign w:val="center"/>
          </w:tcPr>
          <w:p w14:paraId="0EE3EAF6" w14:textId="77777777" w:rsidR="006A33EA" w:rsidRPr="00492EE5" w:rsidRDefault="006A33EA" w:rsidP="007D4AED">
            <w:pPr>
              <w:pStyle w:val="Tabletext"/>
              <w:jc w:val="center"/>
              <w:rPr>
                <w:b/>
                <w:bCs/>
              </w:rPr>
            </w:pPr>
            <w:r w:rsidRPr="00492EE5">
              <w:rPr>
                <w:b/>
                <w:bCs/>
              </w:rPr>
              <w:t>5°-20°</w:t>
            </w:r>
          </w:p>
        </w:tc>
        <w:tc>
          <w:tcPr>
            <w:tcW w:w="989" w:type="dxa"/>
            <w:gridSpan w:val="3"/>
            <w:vAlign w:val="center"/>
          </w:tcPr>
          <w:p w14:paraId="58B999A9" w14:textId="77777777" w:rsidR="006A33EA" w:rsidRPr="00492EE5" w:rsidRDefault="006A33EA" w:rsidP="007D4AED">
            <w:pPr>
              <w:pStyle w:val="Tabletext"/>
              <w:jc w:val="center"/>
              <w:rPr>
                <w:b/>
                <w:bCs/>
              </w:rPr>
            </w:pPr>
            <w:r w:rsidRPr="00492EE5">
              <w:rPr>
                <w:b/>
                <w:bCs/>
              </w:rPr>
              <w:t>20°-25°</w:t>
            </w:r>
          </w:p>
        </w:tc>
        <w:tc>
          <w:tcPr>
            <w:tcW w:w="1272" w:type="dxa"/>
            <w:vMerge w:val="restart"/>
          </w:tcPr>
          <w:p w14:paraId="6348CE5F" w14:textId="77777777" w:rsidR="006A33EA" w:rsidRPr="00492EE5" w:rsidRDefault="006A33EA" w:rsidP="007D4AED">
            <w:pPr>
              <w:pStyle w:val="Tabletext"/>
              <w:jc w:val="center"/>
              <w:rPr>
                <w:bCs/>
              </w:rPr>
            </w:pPr>
            <w:r w:rsidRPr="00492EE5">
              <w:t>−105</w:t>
            </w:r>
            <w:r w:rsidRPr="00492EE5">
              <w:rPr>
                <w:vertAlign w:val="superscript"/>
              </w:rPr>
              <w:t> </w:t>
            </w:r>
            <w:r w:rsidRPr="00492EE5">
              <w:rPr>
                <w:position w:val="6"/>
                <w:sz w:val="16"/>
                <w:szCs w:val="16"/>
              </w:rPr>
              <w:t>21</w:t>
            </w:r>
          </w:p>
        </w:tc>
        <w:tc>
          <w:tcPr>
            <w:tcW w:w="1131" w:type="dxa"/>
            <w:vMerge w:val="restart"/>
          </w:tcPr>
          <w:p w14:paraId="7B21F484" w14:textId="77777777" w:rsidR="006A33EA" w:rsidRPr="00492EE5" w:rsidRDefault="006A33EA" w:rsidP="007D4AED">
            <w:pPr>
              <w:pStyle w:val="Tabletext"/>
              <w:jc w:val="center"/>
            </w:pPr>
            <w:r w:rsidRPr="00492EE5">
              <w:t>1 MHz</w:t>
            </w:r>
          </w:p>
        </w:tc>
      </w:tr>
      <w:tr w:rsidR="006A33EA" w:rsidRPr="00390679" w14:paraId="7707E95C" w14:textId="77777777" w:rsidTr="007D4AED">
        <w:trPr>
          <w:cantSplit/>
          <w:jc w:val="center"/>
        </w:trPr>
        <w:tc>
          <w:tcPr>
            <w:tcW w:w="1583" w:type="dxa"/>
            <w:vMerge/>
          </w:tcPr>
          <w:p w14:paraId="1C16A7B3" w14:textId="77777777" w:rsidR="006A33EA" w:rsidRPr="00492EE5" w:rsidRDefault="006A33EA" w:rsidP="007D4AED">
            <w:pPr>
              <w:pStyle w:val="Tabletext"/>
            </w:pPr>
          </w:p>
        </w:tc>
        <w:tc>
          <w:tcPr>
            <w:tcW w:w="2234" w:type="dxa"/>
            <w:vMerge/>
          </w:tcPr>
          <w:p w14:paraId="2C2C2F55" w14:textId="77777777" w:rsidR="006A33EA" w:rsidRPr="00492EE5" w:rsidRDefault="006A33EA" w:rsidP="007D4AED">
            <w:pPr>
              <w:pStyle w:val="Tabletext"/>
            </w:pPr>
          </w:p>
        </w:tc>
        <w:tc>
          <w:tcPr>
            <w:tcW w:w="1299" w:type="dxa"/>
            <w:vMerge/>
          </w:tcPr>
          <w:p w14:paraId="36209749" w14:textId="77777777" w:rsidR="006A33EA" w:rsidRPr="00492EE5" w:rsidRDefault="006A33EA" w:rsidP="007D4AED">
            <w:pPr>
              <w:pStyle w:val="Tabletext"/>
              <w:jc w:val="center"/>
            </w:pPr>
          </w:p>
        </w:tc>
        <w:tc>
          <w:tcPr>
            <w:tcW w:w="1131" w:type="dxa"/>
            <w:gridSpan w:val="3"/>
            <w:noWrap/>
            <w:tcMar>
              <w:left w:w="0" w:type="dxa"/>
              <w:right w:w="0" w:type="dxa"/>
            </w:tcMar>
          </w:tcPr>
          <w:p w14:paraId="1B58A955" w14:textId="77777777" w:rsidR="006A33EA" w:rsidRPr="00492EE5" w:rsidRDefault="006A33EA" w:rsidP="007D4AED">
            <w:pPr>
              <w:pStyle w:val="Tabletext"/>
              <w:jc w:val="center"/>
            </w:pPr>
            <w:r w:rsidRPr="00492EE5">
              <w:t>−127 + (4/3)</w:t>
            </w:r>
            <w:r w:rsidRPr="00492EE5">
              <w:br/>
              <w:t>(</w:t>
            </w:r>
            <w:r w:rsidRPr="00492EE5">
              <w:rPr>
                <w:rFonts w:ascii="Symbol" w:eastAsia="Symbol" w:hAnsi="Symbol" w:cs="Symbol"/>
              </w:rPr>
              <w:t></w:t>
            </w:r>
            <w:r w:rsidRPr="00492EE5">
              <w:t> − 5)</w:t>
            </w:r>
            <w:r w:rsidRPr="00492EE5">
              <w:rPr>
                <w:vertAlign w:val="superscript"/>
              </w:rPr>
              <w:t> </w:t>
            </w:r>
            <w:r w:rsidRPr="00492EE5">
              <w:rPr>
                <w:position w:val="6"/>
                <w:sz w:val="16"/>
                <w:szCs w:val="16"/>
              </w:rPr>
              <w:t>21</w:t>
            </w:r>
          </w:p>
        </w:tc>
        <w:tc>
          <w:tcPr>
            <w:tcW w:w="989" w:type="dxa"/>
            <w:gridSpan w:val="3"/>
            <w:noWrap/>
            <w:tcMar>
              <w:left w:w="0" w:type="dxa"/>
              <w:right w:w="0" w:type="dxa"/>
            </w:tcMar>
          </w:tcPr>
          <w:p w14:paraId="3364E53E" w14:textId="77777777" w:rsidR="006A33EA" w:rsidRPr="00492EE5" w:rsidRDefault="006A33EA" w:rsidP="007D4AED">
            <w:pPr>
              <w:pStyle w:val="Tabletext"/>
              <w:jc w:val="center"/>
            </w:pPr>
            <w:r w:rsidRPr="00492EE5">
              <w:t xml:space="preserve">−107 </w:t>
            </w:r>
            <w:r w:rsidRPr="00492EE5">
              <w:rPr>
                <w:rFonts w:ascii="Symbol" w:eastAsia="Symbol" w:hAnsi="Symbol" w:cs="Symbol"/>
              </w:rPr>
              <w:t></w:t>
            </w:r>
            <w:r w:rsidRPr="00492EE5">
              <w:t xml:space="preserve"> 0.4</w:t>
            </w:r>
            <w:r w:rsidRPr="00492EE5">
              <w:br/>
              <w:t>(</w:t>
            </w:r>
            <w:r w:rsidRPr="00492EE5">
              <w:rPr>
                <w:rFonts w:ascii="Symbol" w:eastAsia="Symbol" w:hAnsi="Symbol" w:cs="Symbol"/>
              </w:rPr>
              <w:t></w:t>
            </w:r>
            <w:r w:rsidRPr="00492EE5">
              <w:t> − 20)</w:t>
            </w:r>
            <w:r w:rsidRPr="00492EE5">
              <w:rPr>
                <w:vertAlign w:val="superscript"/>
              </w:rPr>
              <w:t> </w:t>
            </w:r>
            <w:r w:rsidRPr="00492EE5">
              <w:rPr>
                <w:position w:val="6"/>
                <w:sz w:val="16"/>
                <w:szCs w:val="16"/>
              </w:rPr>
              <w:t>21</w:t>
            </w:r>
          </w:p>
        </w:tc>
        <w:tc>
          <w:tcPr>
            <w:tcW w:w="1272" w:type="dxa"/>
            <w:vMerge/>
          </w:tcPr>
          <w:p w14:paraId="40BB3A50" w14:textId="77777777" w:rsidR="006A33EA" w:rsidRPr="00492EE5" w:rsidRDefault="006A33EA" w:rsidP="007D4AED">
            <w:pPr>
              <w:pStyle w:val="Tabletext"/>
              <w:jc w:val="center"/>
              <w:rPr>
                <w:spacing w:val="-5"/>
              </w:rPr>
            </w:pPr>
          </w:p>
        </w:tc>
        <w:tc>
          <w:tcPr>
            <w:tcW w:w="1131" w:type="dxa"/>
            <w:vMerge/>
          </w:tcPr>
          <w:p w14:paraId="69B8F124" w14:textId="77777777" w:rsidR="006A33EA" w:rsidRPr="00492EE5" w:rsidRDefault="006A33EA" w:rsidP="007D4AED">
            <w:pPr>
              <w:pStyle w:val="Tabletext"/>
              <w:jc w:val="center"/>
            </w:pPr>
          </w:p>
        </w:tc>
      </w:tr>
      <w:tr w:rsidR="006A33EA" w:rsidRPr="00390679" w14:paraId="2178265F" w14:textId="77777777" w:rsidTr="007D4AED">
        <w:trPr>
          <w:cantSplit/>
          <w:jc w:val="center"/>
        </w:trPr>
        <w:tc>
          <w:tcPr>
            <w:tcW w:w="1583" w:type="dxa"/>
            <w:vMerge w:val="restart"/>
          </w:tcPr>
          <w:p w14:paraId="05907539" w14:textId="77777777" w:rsidR="006A33EA" w:rsidRPr="00492EE5" w:rsidRDefault="006A33EA" w:rsidP="007D4AED">
            <w:pPr>
              <w:pStyle w:val="Tabletext"/>
              <w:rPr>
                <w:lang w:val="de-CH"/>
              </w:rPr>
            </w:pPr>
            <w:r w:rsidRPr="00492EE5">
              <w:rPr>
                <w:lang w:val="de-CH"/>
              </w:rPr>
              <w:t>In Region 1:</w:t>
            </w:r>
            <w:r w:rsidRPr="00492EE5">
              <w:rPr>
                <w:lang w:val="de-CH"/>
              </w:rPr>
              <w:br/>
              <w:t>47.5-47.9 GHz</w:t>
            </w:r>
            <w:r w:rsidRPr="00492EE5">
              <w:rPr>
                <w:lang w:val="de-CH"/>
              </w:rPr>
              <w:br/>
              <w:t>48.2-48.54 GHz</w:t>
            </w:r>
            <w:r w:rsidRPr="00492EE5">
              <w:rPr>
                <w:lang w:val="de-CH"/>
              </w:rPr>
              <w:br/>
              <w:t>49.44-50.2 GHz</w:t>
            </w:r>
          </w:p>
        </w:tc>
        <w:tc>
          <w:tcPr>
            <w:tcW w:w="2234" w:type="dxa"/>
            <w:vMerge w:val="restart"/>
          </w:tcPr>
          <w:p w14:paraId="11EDB67F" w14:textId="77777777" w:rsidR="006A33EA" w:rsidRPr="00492EE5" w:rsidRDefault="006A33EA" w:rsidP="007D4AED">
            <w:pPr>
              <w:pStyle w:val="Tabletext"/>
            </w:pPr>
            <w:r w:rsidRPr="00492EE5">
              <w:t>Fixed-satellite</w:t>
            </w:r>
            <w:r w:rsidRPr="00492EE5">
              <w:br/>
              <w:t>(geostationary-satellite orbit)</w:t>
            </w:r>
          </w:p>
        </w:tc>
        <w:tc>
          <w:tcPr>
            <w:tcW w:w="1299" w:type="dxa"/>
            <w:vMerge w:val="restart"/>
          </w:tcPr>
          <w:p w14:paraId="677ECEBF" w14:textId="55AB7C7E" w:rsidR="006A33EA" w:rsidRPr="00492EE5" w:rsidRDefault="006A33EA" w:rsidP="007D4AED">
            <w:pPr>
              <w:pStyle w:val="Tabletext"/>
              <w:jc w:val="center"/>
            </w:pPr>
            <w:r w:rsidRPr="00492EE5">
              <w:t>−115</w:t>
            </w:r>
            <w:r w:rsidR="006100FB">
              <w:t xml:space="preserve"> </w:t>
            </w:r>
          </w:p>
        </w:tc>
        <w:tc>
          <w:tcPr>
            <w:tcW w:w="2120" w:type="dxa"/>
            <w:gridSpan w:val="6"/>
          </w:tcPr>
          <w:p w14:paraId="06CE6077" w14:textId="77777777" w:rsidR="006A33EA" w:rsidRPr="00492EE5" w:rsidRDefault="006A33EA" w:rsidP="007D4AED">
            <w:pPr>
              <w:pStyle w:val="Tabletext"/>
              <w:jc w:val="center"/>
              <w:rPr>
                <w:b/>
                <w:bCs/>
              </w:rPr>
            </w:pPr>
            <w:r w:rsidRPr="00492EE5">
              <w:rPr>
                <w:b/>
                <w:bCs/>
              </w:rPr>
              <w:t>5°-25°</w:t>
            </w:r>
          </w:p>
        </w:tc>
        <w:tc>
          <w:tcPr>
            <w:tcW w:w="1272" w:type="dxa"/>
            <w:vMerge w:val="restart"/>
          </w:tcPr>
          <w:p w14:paraId="36575800" w14:textId="0E69BA87" w:rsidR="006A33EA" w:rsidRPr="00492EE5" w:rsidRDefault="006A33EA" w:rsidP="007D4AED">
            <w:pPr>
              <w:pStyle w:val="Tabletext"/>
              <w:jc w:val="center"/>
              <w:rPr>
                <w:spacing w:val="-5"/>
              </w:rPr>
            </w:pPr>
            <w:r w:rsidRPr="00492EE5">
              <w:t>−105</w:t>
            </w:r>
          </w:p>
        </w:tc>
        <w:tc>
          <w:tcPr>
            <w:tcW w:w="1131" w:type="dxa"/>
            <w:vMerge w:val="restart"/>
          </w:tcPr>
          <w:p w14:paraId="4FD7B644" w14:textId="77777777" w:rsidR="006A33EA" w:rsidRPr="00492EE5" w:rsidRDefault="006A33EA" w:rsidP="007D4AED">
            <w:pPr>
              <w:pStyle w:val="Tabletext"/>
              <w:jc w:val="center"/>
            </w:pPr>
            <w:r w:rsidRPr="00492EE5">
              <w:t>1 MHz</w:t>
            </w:r>
          </w:p>
        </w:tc>
      </w:tr>
      <w:tr w:rsidR="006A33EA" w:rsidRPr="00390679" w14:paraId="1194A2D3" w14:textId="77777777" w:rsidTr="007D4AED">
        <w:trPr>
          <w:cantSplit/>
          <w:jc w:val="center"/>
        </w:trPr>
        <w:tc>
          <w:tcPr>
            <w:tcW w:w="1583" w:type="dxa"/>
            <w:vMerge/>
          </w:tcPr>
          <w:p w14:paraId="1964D1EC" w14:textId="77777777" w:rsidR="006A33EA" w:rsidRPr="00492EE5" w:rsidRDefault="006A33EA" w:rsidP="007D4AED">
            <w:pPr>
              <w:tabs>
                <w:tab w:val="clear" w:pos="1134"/>
                <w:tab w:val="clear" w:pos="1871"/>
                <w:tab w:val="clear" w:pos="2268"/>
              </w:tabs>
              <w:spacing w:before="60" w:after="60"/>
              <w:rPr>
                <w:sz w:val="20"/>
              </w:rPr>
            </w:pPr>
          </w:p>
        </w:tc>
        <w:tc>
          <w:tcPr>
            <w:tcW w:w="2234" w:type="dxa"/>
            <w:vMerge/>
          </w:tcPr>
          <w:p w14:paraId="4BD6022E" w14:textId="77777777" w:rsidR="006A33EA" w:rsidRPr="00492EE5" w:rsidRDefault="006A33EA" w:rsidP="007D4AED">
            <w:pPr>
              <w:tabs>
                <w:tab w:val="clear" w:pos="1134"/>
                <w:tab w:val="clear" w:pos="1871"/>
                <w:tab w:val="clear" w:pos="2268"/>
              </w:tabs>
              <w:spacing w:before="60" w:after="60"/>
              <w:rPr>
                <w:sz w:val="20"/>
              </w:rPr>
            </w:pPr>
          </w:p>
        </w:tc>
        <w:tc>
          <w:tcPr>
            <w:tcW w:w="1299" w:type="dxa"/>
            <w:vMerge/>
          </w:tcPr>
          <w:p w14:paraId="6C1E886F" w14:textId="77777777" w:rsidR="006A33EA" w:rsidRPr="00492EE5" w:rsidRDefault="006A33EA" w:rsidP="007D4AED">
            <w:pPr>
              <w:tabs>
                <w:tab w:val="clear" w:pos="1134"/>
                <w:tab w:val="clear" w:pos="1871"/>
                <w:tab w:val="clear" w:pos="2268"/>
              </w:tabs>
              <w:spacing w:before="60" w:after="60"/>
              <w:jc w:val="center"/>
              <w:rPr>
                <w:sz w:val="20"/>
              </w:rPr>
            </w:pPr>
          </w:p>
        </w:tc>
        <w:tc>
          <w:tcPr>
            <w:tcW w:w="2120" w:type="dxa"/>
            <w:gridSpan w:val="6"/>
          </w:tcPr>
          <w:p w14:paraId="6A64EF7A" w14:textId="2ED3CCEF" w:rsidR="006A33EA" w:rsidRPr="00492EE5" w:rsidRDefault="006A33EA" w:rsidP="007D4AED">
            <w:pPr>
              <w:pStyle w:val="Tabletext"/>
              <w:jc w:val="center"/>
            </w:pPr>
            <w:r w:rsidRPr="00492EE5">
              <w:t xml:space="preserve">−115 </w:t>
            </w:r>
            <w:r w:rsidRPr="00492EE5">
              <w:rPr>
                <w:rFonts w:ascii="Symbol" w:eastAsia="Symbol" w:hAnsi="Symbol" w:cs="Symbol"/>
              </w:rPr>
              <w:t></w:t>
            </w:r>
            <w:r w:rsidRPr="00492EE5">
              <w:t xml:space="preserve"> 0.5(δ − 5)</w:t>
            </w:r>
            <w:r w:rsidR="008A2B28">
              <w:t xml:space="preserve"> </w:t>
            </w:r>
          </w:p>
        </w:tc>
        <w:tc>
          <w:tcPr>
            <w:tcW w:w="1272" w:type="dxa"/>
            <w:vMerge/>
          </w:tcPr>
          <w:p w14:paraId="3D43FD8D" w14:textId="77777777" w:rsidR="006A33EA" w:rsidRPr="00492EE5" w:rsidRDefault="006A33EA" w:rsidP="007D4AED">
            <w:pPr>
              <w:tabs>
                <w:tab w:val="clear" w:pos="1134"/>
                <w:tab w:val="clear" w:pos="1871"/>
                <w:tab w:val="clear" w:pos="2268"/>
              </w:tabs>
              <w:spacing w:before="60" w:after="60"/>
              <w:jc w:val="center"/>
              <w:rPr>
                <w:spacing w:val="-5"/>
                <w:sz w:val="20"/>
              </w:rPr>
            </w:pPr>
          </w:p>
        </w:tc>
        <w:tc>
          <w:tcPr>
            <w:tcW w:w="1131" w:type="dxa"/>
            <w:vMerge/>
          </w:tcPr>
          <w:p w14:paraId="7462E914" w14:textId="77777777" w:rsidR="006A33EA" w:rsidRPr="00492EE5" w:rsidRDefault="006A33EA" w:rsidP="007D4AED">
            <w:pPr>
              <w:tabs>
                <w:tab w:val="clear" w:pos="1134"/>
                <w:tab w:val="clear" w:pos="1871"/>
                <w:tab w:val="clear" w:pos="2268"/>
              </w:tabs>
              <w:spacing w:before="60" w:after="60"/>
              <w:jc w:val="center"/>
              <w:rPr>
                <w:sz w:val="20"/>
              </w:rPr>
            </w:pPr>
          </w:p>
        </w:tc>
      </w:tr>
      <w:tr w:rsidR="004D52A7" w:rsidRPr="004D52A7" w14:paraId="01307A5A" w14:textId="77777777" w:rsidTr="00605903">
        <w:trPr>
          <w:cantSplit/>
          <w:trHeight w:val="372"/>
          <w:jc w:val="center"/>
          <w:ins w:id="394" w:author="United States" w:date="2026-03-27T20:08:00Z" w16du:dateUtc="2026-03-27T19:08:00Z"/>
        </w:trPr>
        <w:tc>
          <w:tcPr>
            <w:tcW w:w="1583" w:type="dxa"/>
            <w:vMerge w:val="restart"/>
          </w:tcPr>
          <w:p w14:paraId="7C62774A" w14:textId="77777777" w:rsidR="004D52A7" w:rsidRPr="004D52A7" w:rsidRDefault="004D52A7" w:rsidP="00605903">
            <w:pPr>
              <w:pStyle w:val="Tabletext"/>
              <w:rPr>
                <w:ins w:id="395" w:author="United States" w:date="2026-03-27T20:08:00Z" w16du:dateUtc="2026-03-27T19:08:00Z"/>
                <w:highlight w:val="cyan"/>
              </w:rPr>
            </w:pPr>
            <w:ins w:id="396" w:author="United States" w:date="2026-03-27T20:08:00Z" w16du:dateUtc="2026-03-27T19:08:00Z">
              <w:r w:rsidRPr="004D52A7">
                <w:rPr>
                  <w:highlight w:val="cyan"/>
                </w:rPr>
                <w:t>71-74 GHz</w:t>
              </w:r>
            </w:ins>
          </w:p>
        </w:tc>
        <w:tc>
          <w:tcPr>
            <w:tcW w:w="2234" w:type="dxa"/>
            <w:vMerge w:val="restart"/>
          </w:tcPr>
          <w:p w14:paraId="68875288" w14:textId="77777777" w:rsidR="004D52A7" w:rsidRPr="004D52A7" w:rsidRDefault="004D52A7" w:rsidP="00605903">
            <w:pPr>
              <w:pStyle w:val="Tabletext"/>
              <w:rPr>
                <w:ins w:id="397" w:author="United States" w:date="2026-03-27T20:08:00Z" w16du:dateUtc="2026-03-27T19:08:00Z"/>
                <w:highlight w:val="cyan"/>
              </w:rPr>
            </w:pPr>
            <w:ins w:id="398" w:author="United States" w:date="2026-03-27T20:08:00Z" w16du:dateUtc="2026-03-27T19:08:00Z">
              <w:r w:rsidRPr="004D52A7">
                <w:rPr>
                  <w:highlight w:val="cyan"/>
                </w:rPr>
                <w:t>Fixed-satellite</w:t>
              </w:r>
            </w:ins>
          </w:p>
          <w:p w14:paraId="2A7626F7" w14:textId="77777777" w:rsidR="004D52A7" w:rsidRPr="004D52A7" w:rsidRDefault="004D52A7" w:rsidP="00605903">
            <w:pPr>
              <w:pStyle w:val="Tabletext"/>
              <w:rPr>
                <w:ins w:id="399" w:author="United States" w:date="2026-03-27T20:08:00Z" w16du:dateUtc="2026-03-27T19:08:00Z"/>
                <w:highlight w:val="cyan"/>
              </w:rPr>
            </w:pPr>
            <w:ins w:id="400" w:author="United States" w:date="2026-03-27T20:08:00Z" w16du:dateUtc="2026-03-27T19:08:00Z">
              <w:r w:rsidRPr="004D52A7">
                <w:rPr>
                  <w:highlight w:val="cyan"/>
                </w:rPr>
                <w:lastRenderedPageBreak/>
                <w:t>Mobile-satellite</w:t>
              </w:r>
            </w:ins>
          </w:p>
          <w:p w14:paraId="11C1995D" w14:textId="77777777" w:rsidR="004D52A7" w:rsidRPr="004D52A7" w:rsidRDefault="004D52A7" w:rsidP="0060590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01" w:author="United States" w:date="2026-03-27T20:08:00Z" w16du:dateUtc="2026-03-27T19:08:00Z"/>
                <w:rFonts w:eastAsia="Batang"/>
                <w:sz w:val="20"/>
                <w:highlight w:val="cyan"/>
              </w:rPr>
            </w:pPr>
            <w:ins w:id="402" w:author="United States" w:date="2026-03-27T20:08:00Z" w16du:dateUtc="2026-03-27T19:08:00Z">
              <w:r w:rsidRPr="004D52A7">
                <w:rPr>
                  <w:rFonts w:eastAsia="Batang"/>
                  <w:sz w:val="20"/>
                  <w:highlight w:val="cyan"/>
                </w:rPr>
                <w:t>(space-to-Earth)</w:t>
              </w:r>
            </w:ins>
          </w:p>
          <w:p w14:paraId="4B255123" w14:textId="77777777" w:rsidR="004D52A7" w:rsidRPr="004D52A7" w:rsidRDefault="004D52A7" w:rsidP="0060590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03" w:author="United States" w:date="2026-03-27T20:08:00Z" w16du:dateUtc="2026-03-27T19:08:00Z"/>
                <w:rFonts w:eastAsia="Batang"/>
                <w:sz w:val="20"/>
                <w:highlight w:val="cyan"/>
              </w:rPr>
            </w:pPr>
            <w:ins w:id="404" w:author="United States" w:date="2026-03-27T20:08:00Z" w16du:dateUtc="2026-03-27T19:08:00Z">
              <w:r w:rsidRPr="004D52A7">
                <w:rPr>
                  <w:rFonts w:eastAsia="Batang"/>
                  <w:sz w:val="20"/>
                  <w:highlight w:val="cyan"/>
                </w:rPr>
                <w:t>(geostationary satellite orbit)</w:t>
              </w:r>
            </w:ins>
          </w:p>
          <w:p w14:paraId="71A68913" w14:textId="77777777" w:rsidR="004D52A7" w:rsidRPr="004D52A7" w:rsidRDefault="004D52A7" w:rsidP="00605903">
            <w:pPr>
              <w:pStyle w:val="Tabletext"/>
              <w:rPr>
                <w:ins w:id="405" w:author="United States" w:date="2026-03-27T20:08:00Z" w16du:dateUtc="2026-03-27T19:08:00Z"/>
                <w:highlight w:val="cyan"/>
              </w:rPr>
            </w:pPr>
          </w:p>
        </w:tc>
        <w:tc>
          <w:tcPr>
            <w:tcW w:w="1299" w:type="dxa"/>
            <w:vMerge w:val="restart"/>
          </w:tcPr>
          <w:p w14:paraId="1CE5842F" w14:textId="77777777" w:rsidR="004D52A7" w:rsidRPr="004D52A7" w:rsidRDefault="004D52A7" w:rsidP="00605903">
            <w:pPr>
              <w:pStyle w:val="Tabletext"/>
              <w:jc w:val="center"/>
              <w:rPr>
                <w:ins w:id="406" w:author="United States" w:date="2026-03-27T20:08:00Z" w16du:dateUtc="2026-03-27T19:08:00Z"/>
                <w:highlight w:val="cyan"/>
              </w:rPr>
            </w:pPr>
            <w:ins w:id="407" w:author="United States" w:date="2026-03-27T20:08:00Z" w16du:dateUtc="2026-03-27T19:08:00Z">
              <w:r w:rsidRPr="004D52A7">
                <w:rPr>
                  <w:highlight w:val="cyan"/>
                </w:rPr>
                <w:lastRenderedPageBreak/>
                <w:t>−115</w:t>
              </w:r>
              <w:bookmarkStart w:id="408" w:name="_Ref225503888"/>
              <w:r w:rsidRPr="004D52A7">
                <w:rPr>
                  <w:rStyle w:val="FootnoteReference"/>
                  <w:highlight w:val="cyan"/>
                </w:rPr>
                <w:footnoteReference w:id="4"/>
              </w:r>
              <w:bookmarkEnd w:id="408"/>
            </w:ins>
          </w:p>
        </w:tc>
        <w:tc>
          <w:tcPr>
            <w:tcW w:w="2120" w:type="dxa"/>
            <w:gridSpan w:val="6"/>
          </w:tcPr>
          <w:p w14:paraId="2C0CB04E" w14:textId="77777777" w:rsidR="004D52A7" w:rsidRPr="004D52A7" w:rsidRDefault="004D52A7" w:rsidP="00605903">
            <w:pPr>
              <w:pStyle w:val="Tabletext"/>
              <w:jc w:val="center"/>
              <w:rPr>
                <w:ins w:id="817" w:author="United States" w:date="2026-03-27T20:08:00Z" w16du:dateUtc="2026-03-27T19:08:00Z"/>
                <w:b/>
                <w:bCs/>
                <w:highlight w:val="cyan"/>
              </w:rPr>
            </w:pPr>
            <w:ins w:id="818" w:author="United States" w:date="2026-03-27T20:08:00Z" w16du:dateUtc="2026-03-27T19:08:00Z">
              <w:r w:rsidRPr="004D52A7">
                <w:rPr>
                  <w:b/>
                  <w:bCs/>
                  <w:highlight w:val="cyan"/>
                </w:rPr>
                <w:t>5°-25°</w:t>
              </w:r>
            </w:ins>
          </w:p>
        </w:tc>
        <w:tc>
          <w:tcPr>
            <w:tcW w:w="1272" w:type="dxa"/>
            <w:vMerge w:val="restart"/>
          </w:tcPr>
          <w:p w14:paraId="7DD460C5" w14:textId="77777777" w:rsidR="004D52A7" w:rsidRPr="004D52A7" w:rsidRDefault="004D52A7" w:rsidP="00605903">
            <w:pPr>
              <w:pStyle w:val="Tabletext"/>
              <w:jc w:val="center"/>
              <w:rPr>
                <w:ins w:id="819" w:author="United States" w:date="2026-03-27T20:08:00Z" w16du:dateUtc="2026-03-27T19:08:00Z"/>
                <w:highlight w:val="cyan"/>
              </w:rPr>
            </w:pPr>
            <w:ins w:id="820" w:author="United States" w:date="2026-03-27T20:08:00Z" w16du:dateUtc="2026-03-27T19:08:00Z">
              <w:r w:rsidRPr="004D52A7">
                <w:rPr>
                  <w:highlight w:val="cyan"/>
                </w:rPr>
                <w:t>−105</w:t>
              </w:r>
              <w:r w:rsidRPr="004D52A7">
                <w:rPr>
                  <w:highlight w:val="cyan"/>
                </w:rPr>
                <w:fldChar w:fldCharType="begin"/>
              </w:r>
              <w:r w:rsidRPr="004D52A7">
                <w:rPr>
                  <w:highlight w:val="cyan"/>
                </w:rPr>
                <w:instrText xml:space="preserve"> NOTEREF _Ref225503888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1131" w:type="dxa"/>
            <w:vMerge w:val="restart"/>
          </w:tcPr>
          <w:p w14:paraId="57916DDC" w14:textId="77777777" w:rsidR="004D52A7" w:rsidRPr="004D52A7" w:rsidRDefault="004D52A7" w:rsidP="00605903">
            <w:pPr>
              <w:pStyle w:val="Tabletext"/>
              <w:jc w:val="center"/>
              <w:rPr>
                <w:ins w:id="821" w:author="United States" w:date="2026-03-27T20:08:00Z" w16du:dateUtc="2026-03-27T19:08:00Z"/>
                <w:highlight w:val="cyan"/>
              </w:rPr>
            </w:pPr>
            <w:ins w:id="822" w:author="United States" w:date="2026-03-27T20:08:00Z" w16du:dateUtc="2026-03-27T19:08:00Z">
              <w:r w:rsidRPr="004D52A7">
                <w:rPr>
                  <w:highlight w:val="cyan"/>
                </w:rPr>
                <w:t>1 MHz</w:t>
              </w:r>
            </w:ins>
          </w:p>
        </w:tc>
      </w:tr>
      <w:tr w:rsidR="004D52A7" w:rsidRPr="004D52A7" w14:paraId="75631AE7" w14:textId="77777777" w:rsidTr="00605903">
        <w:trPr>
          <w:cantSplit/>
          <w:trHeight w:val="810"/>
          <w:jc w:val="center"/>
          <w:ins w:id="823" w:author="United States" w:date="2026-03-27T20:08:00Z" w16du:dateUtc="2026-03-27T19:08:00Z"/>
        </w:trPr>
        <w:tc>
          <w:tcPr>
            <w:tcW w:w="1583" w:type="dxa"/>
            <w:vMerge/>
          </w:tcPr>
          <w:p w14:paraId="3BD2719D" w14:textId="77777777" w:rsidR="004D52A7" w:rsidRPr="004D52A7" w:rsidRDefault="004D52A7" w:rsidP="00605903">
            <w:pPr>
              <w:pStyle w:val="Tabletext"/>
              <w:rPr>
                <w:ins w:id="824" w:author="United States" w:date="2026-03-27T20:08:00Z" w16du:dateUtc="2026-03-27T19:08:00Z"/>
                <w:highlight w:val="cyan"/>
                <w:rPrChange w:id="825" w:author="United States" w:date="2026-03-27T20:09:00Z" w16du:dateUtc="2026-03-27T19:09:00Z">
                  <w:rPr>
                    <w:ins w:id="826" w:author="United States" w:date="2026-03-27T20:08:00Z" w16du:dateUtc="2026-03-27T19:08:00Z"/>
                  </w:rPr>
                </w:rPrChange>
              </w:rPr>
            </w:pPr>
          </w:p>
        </w:tc>
        <w:tc>
          <w:tcPr>
            <w:tcW w:w="2234" w:type="dxa"/>
            <w:vMerge/>
          </w:tcPr>
          <w:p w14:paraId="135D603E" w14:textId="77777777" w:rsidR="004D52A7" w:rsidRPr="004D52A7" w:rsidRDefault="004D52A7" w:rsidP="00605903">
            <w:pPr>
              <w:pStyle w:val="Tabletext"/>
              <w:rPr>
                <w:ins w:id="827" w:author="United States" w:date="2026-03-27T20:08:00Z" w16du:dateUtc="2026-03-27T19:08:00Z"/>
                <w:highlight w:val="cyan"/>
                <w:rPrChange w:id="828" w:author="United States" w:date="2026-03-27T20:09:00Z" w16du:dateUtc="2026-03-27T19:09:00Z">
                  <w:rPr>
                    <w:ins w:id="829" w:author="United States" w:date="2026-03-27T20:08:00Z" w16du:dateUtc="2026-03-27T19:08:00Z"/>
                  </w:rPr>
                </w:rPrChange>
              </w:rPr>
            </w:pPr>
          </w:p>
        </w:tc>
        <w:tc>
          <w:tcPr>
            <w:tcW w:w="1299" w:type="dxa"/>
            <w:vMerge/>
          </w:tcPr>
          <w:p w14:paraId="0041DF0D" w14:textId="77777777" w:rsidR="004D52A7" w:rsidRPr="004D52A7" w:rsidRDefault="004D52A7" w:rsidP="00605903">
            <w:pPr>
              <w:pStyle w:val="Tabletext"/>
              <w:jc w:val="center"/>
              <w:rPr>
                <w:ins w:id="830" w:author="United States" w:date="2026-03-27T20:08:00Z" w16du:dateUtc="2026-03-27T19:08:00Z"/>
                <w:highlight w:val="cyan"/>
                <w:rPrChange w:id="831" w:author="United States" w:date="2026-03-27T20:09:00Z" w16du:dateUtc="2026-03-27T19:09:00Z">
                  <w:rPr>
                    <w:ins w:id="832" w:author="United States" w:date="2026-03-27T20:08:00Z" w16du:dateUtc="2026-03-27T19:08:00Z"/>
                  </w:rPr>
                </w:rPrChange>
              </w:rPr>
            </w:pPr>
          </w:p>
        </w:tc>
        <w:tc>
          <w:tcPr>
            <w:tcW w:w="2120" w:type="dxa"/>
            <w:gridSpan w:val="6"/>
          </w:tcPr>
          <w:p w14:paraId="7A16B5DC" w14:textId="77777777" w:rsidR="004D52A7" w:rsidRPr="004D52A7" w:rsidRDefault="004D52A7" w:rsidP="00605903">
            <w:pPr>
              <w:pStyle w:val="Tabletext"/>
              <w:jc w:val="center"/>
              <w:rPr>
                <w:ins w:id="833" w:author="United States" w:date="2026-03-27T20:08:00Z" w16du:dateUtc="2026-03-27T19:08:00Z"/>
                <w:b/>
                <w:bCs/>
                <w:highlight w:val="cyan"/>
                <w:rPrChange w:id="834" w:author="United States" w:date="2026-03-27T20:09:00Z" w16du:dateUtc="2026-03-27T19:09:00Z">
                  <w:rPr>
                    <w:ins w:id="835" w:author="United States" w:date="2026-03-27T20:08:00Z" w16du:dateUtc="2026-03-27T19:08:00Z"/>
                    <w:b/>
                    <w:bCs/>
                  </w:rPr>
                </w:rPrChange>
              </w:rPr>
            </w:pPr>
            <w:ins w:id="836" w:author="United States" w:date="2026-03-27T20:08:00Z" w16du:dateUtc="2026-03-27T19:08:00Z">
              <w:r w:rsidRPr="004D52A7">
                <w:rPr>
                  <w:highlight w:val="cyan"/>
                </w:rPr>
                <w:t xml:space="preserve">−115 </w:t>
              </w:r>
              <w:r w:rsidRPr="004D52A7">
                <w:rPr>
                  <w:rFonts w:ascii="Symbol" w:eastAsia="Symbol" w:hAnsi="Symbol" w:cs="Symbol"/>
                  <w:highlight w:val="cyan"/>
                </w:rPr>
                <w:t></w:t>
              </w:r>
              <w:r w:rsidRPr="004D52A7">
                <w:rPr>
                  <w:highlight w:val="cyan"/>
                </w:rPr>
                <w:t xml:space="preserve"> 0.5(δ − 5) </w:t>
              </w:r>
              <w:r w:rsidRPr="004D52A7">
                <w:rPr>
                  <w:highlight w:val="cyan"/>
                </w:rPr>
                <w:fldChar w:fldCharType="begin"/>
              </w:r>
              <w:r w:rsidRPr="004D52A7">
                <w:rPr>
                  <w:highlight w:val="cyan"/>
                </w:rPr>
                <w:instrText xml:space="preserve"> NOTEREF _Ref225503888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1272" w:type="dxa"/>
            <w:vMerge/>
          </w:tcPr>
          <w:p w14:paraId="544BA558" w14:textId="77777777" w:rsidR="004D52A7" w:rsidRPr="004D52A7" w:rsidRDefault="004D52A7" w:rsidP="00605903">
            <w:pPr>
              <w:pStyle w:val="Tabletext"/>
              <w:jc w:val="center"/>
              <w:rPr>
                <w:ins w:id="837" w:author="United States" w:date="2026-03-27T20:08:00Z" w16du:dateUtc="2026-03-27T19:08:00Z"/>
                <w:highlight w:val="cyan"/>
                <w:rPrChange w:id="838" w:author="United States" w:date="2026-03-27T20:09:00Z" w16du:dateUtc="2026-03-27T19:09:00Z">
                  <w:rPr>
                    <w:ins w:id="839" w:author="United States" w:date="2026-03-27T20:08:00Z" w16du:dateUtc="2026-03-27T19:08:00Z"/>
                  </w:rPr>
                </w:rPrChange>
              </w:rPr>
            </w:pPr>
          </w:p>
        </w:tc>
        <w:tc>
          <w:tcPr>
            <w:tcW w:w="1131" w:type="dxa"/>
            <w:vMerge/>
          </w:tcPr>
          <w:p w14:paraId="751302E6" w14:textId="77777777" w:rsidR="004D52A7" w:rsidRPr="004D52A7" w:rsidRDefault="004D52A7" w:rsidP="00605903">
            <w:pPr>
              <w:pStyle w:val="Tabletext"/>
              <w:jc w:val="center"/>
              <w:rPr>
                <w:ins w:id="840" w:author="United States" w:date="2026-03-27T20:08:00Z" w16du:dateUtc="2026-03-27T19:08:00Z"/>
                <w:highlight w:val="cyan"/>
                <w:rPrChange w:id="841" w:author="United States" w:date="2026-03-27T20:09:00Z" w16du:dateUtc="2026-03-27T19:09:00Z">
                  <w:rPr>
                    <w:ins w:id="842" w:author="United States" w:date="2026-03-27T20:08:00Z" w16du:dateUtc="2026-03-27T19:08:00Z"/>
                  </w:rPr>
                </w:rPrChange>
              </w:rPr>
            </w:pPr>
          </w:p>
        </w:tc>
      </w:tr>
      <w:tr w:rsidR="004D52A7" w:rsidRPr="004D52A7" w14:paraId="6BEF8CE8" w14:textId="77777777" w:rsidTr="00605903">
        <w:trPr>
          <w:cantSplit/>
          <w:trHeight w:val="354"/>
          <w:jc w:val="center"/>
          <w:ins w:id="843" w:author="United States" w:date="2026-03-27T20:08:00Z" w16du:dateUtc="2026-03-27T19:08:00Z"/>
        </w:trPr>
        <w:tc>
          <w:tcPr>
            <w:tcW w:w="1583" w:type="dxa"/>
            <w:vMerge w:val="restart"/>
          </w:tcPr>
          <w:p w14:paraId="760BF8BD" w14:textId="77777777" w:rsidR="004D52A7" w:rsidRPr="004D52A7" w:rsidRDefault="004D52A7" w:rsidP="00605903">
            <w:pPr>
              <w:pStyle w:val="Tabletext"/>
              <w:rPr>
                <w:ins w:id="844" w:author="United States" w:date="2026-03-27T20:08:00Z" w16du:dateUtc="2026-03-27T19:08:00Z"/>
                <w:highlight w:val="cyan"/>
              </w:rPr>
            </w:pPr>
            <w:ins w:id="845" w:author="United States" w:date="2026-03-27T20:08:00Z" w16du:dateUtc="2026-03-27T19:08:00Z">
              <w:r w:rsidRPr="004D52A7">
                <w:rPr>
                  <w:highlight w:val="cyan"/>
                </w:rPr>
                <w:t>74-76 GHz</w:t>
              </w:r>
            </w:ins>
          </w:p>
        </w:tc>
        <w:tc>
          <w:tcPr>
            <w:tcW w:w="2234" w:type="dxa"/>
            <w:vMerge w:val="restart"/>
          </w:tcPr>
          <w:p w14:paraId="44526F5C" w14:textId="77777777" w:rsidR="004D52A7" w:rsidRPr="004D52A7" w:rsidRDefault="004D52A7" w:rsidP="00605903">
            <w:pPr>
              <w:pStyle w:val="Tabletext"/>
              <w:rPr>
                <w:ins w:id="846" w:author="United States" w:date="2026-03-27T20:08:00Z" w16du:dateUtc="2026-03-27T19:08:00Z"/>
                <w:highlight w:val="cyan"/>
              </w:rPr>
            </w:pPr>
            <w:ins w:id="847" w:author="United States" w:date="2026-03-27T20:08:00Z" w16du:dateUtc="2026-03-27T19:08:00Z">
              <w:r w:rsidRPr="004D52A7">
                <w:rPr>
                  <w:highlight w:val="cyan"/>
                </w:rPr>
                <w:t>Fixed-satellite</w:t>
              </w:r>
            </w:ins>
          </w:p>
          <w:p w14:paraId="2986EA46" w14:textId="77777777" w:rsidR="004D52A7" w:rsidRPr="004D52A7" w:rsidRDefault="004D52A7" w:rsidP="00605903">
            <w:pPr>
              <w:pStyle w:val="Tabletext"/>
              <w:rPr>
                <w:ins w:id="848" w:author="United States" w:date="2026-03-27T20:08:00Z" w16du:dateUtc="2026-03-27T19:08:00Z"/>
                <w:highlight w:val="cyan"/>
              </w:rPr>
            </w:pPr>
            <w:ins w:id="849" w:author="United States" w:date="2026-03-27T20:08:00Z" w16du:dateUtc="2026-03-27T19:08:00Z">
              <w:r w:rsidRPr="004D52A7">
                <w:rPr>
                  <w:highlight w:val="cyan"/>
                </w:rPr>
                <w:t>Broadcasting-satellite</w:t>
              </w:r>
            </w:ins>
          </w:p>
          <w:p w14:paraId="37D64EB4" w14:textId="77777777" w:rsidR="004D52A7" w:rsidRPr="004D52A7" w:rsidRDefault="004D52A7" w:rsidP="0060590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50" w:author="United States" w:date="2026-03-27T20:08:00Z" w16du:dateUtc="2026-03-27T19:08:00Z"/>
                <w:rFonts w:eastAsia="Batang"/>
                <w:sz w:val="20"/>
                <w:highlight w:val="cyan"/>
              </w:rPr>
            </w:pPr>
            <w:ins w:id="851" w:author="United States" w:date="2026-03-27T20:08:00Z" w16du:dateUtc="2026-03-27T19:08:00Z">
              <w:r w:rsidRPr="004D52A7">
                <w:rPr>
                  <w:rFonts w:eastAsia="Batang"/>
                  <w:sz w:val="20"/>
                  <w:highlight w:val="cyan"/>
                </w:rPr>
                <w:t>(space-to-Earth)</w:t>
              </w:r>
            </w:ins>
          </w:p>
          <w:p w14:paraId="33962FF9" w14:textId="77777777" w:rsidR="004D52A7" w:rsidRPr="004D52A7" w:rsidRDefault="004D52A7" w:rsidP="0060590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52" w:author="United States" w:date="2026-03-27T20:08:00Z" w16du:dateUtc="2026-03-27T19:08:00Z"/>
                <w:rFonts w:eastAsia="Batang"/>
                <w:sz w:val="20"/>
                <w:highlight w:val="cyan"/>
              </w:rPr>
            </w:pPr>
            <w:ins w:id="853" w:author="United States" w:date="2026-03-27T20:08:00Z" w16du:dateUtc="2026-03-27T19:08:00Z">
              <w:r w:rsidRPr="004D52A7">
                <w:rPr>
                  <w:rFonts w:eastAsia="Batang"/>
                  <w:sz w:val="20"/>
                  <w:highlight w:val="cyan"/>
                </w:rPr>
                <w:t>(geostationary satellite orbit)</w:t>
              </w:r>
            </w:ins>
          </w:p>
          <w:p w14:paraId="23BB4278" w14:textId="77777777" w:rsidR="004D52A7" w:rsidRPr="004D52A7" w:rsidRDefault="004D52A7" w:rsidP="00605903">
            <w:pPr>
              <w:pStyle w:val="Tabletext"/>
              <w:rPr>
                <w:ins w:id="854" w:author="United States" w:date="2026-03-27T20:08:00Z" w16du:dateUtc="2026-03-27T19:08:00Z"/>
                <w:highlight w:val="cyan"/>
              </w:rPr>
            </w:pPr>
          </w:p>
        </w:tc>
        <w:tc>
          <w:tcPr>
            <w:tcW w:w="1299" w:type="dxa"/>
            <w:vMerge w:val="restart"/>
          </w:tcPr>
          <w:p w14:paraId="61F1B55B" w14:textId="77777777" w:rsidR="004D52A7" w:rsidRPr="004D52A7" w:rsidRDefault="004D52A7" w:rsidP="00605903">
            <w:pPr>
              <w:pStyle w:val="Tabletext"/>
              <w:jc w:val="center"/>
              <w:rPr>
                <w:ins w:id="855" w:author="United States" w:date="2026-03-27T20:08:00Z" w16du:dateUtc="2026-03-27T19:08:00Z"/>
                <w:highlight w:val="cyan"/>
              </w:rPr>
            </w:pPr>
            <w:ins w:id="856" w:author="United States" w:date="2026-03-27T20:08:00Z" w16du:dateUtc="2026-03-27T19:08:00Z">
              <w:r w:rsidRPr="004D52A7">
                <w:rPr>
                  <w:highlight w:val="cyan"/>
                </w:rPr>
                <w:t>−115</w:t>
              </w:r>
              <w:r w:rsidRPr="004D52A7">
                <w:rPr>
                  <w:highlight w:val="cyan"/>
                </w:rPr>
                <w:fldChar w:fldCharType="begin"/>
              </w:r>
              <w:r w:rsidRPr="004D52A7">
                <w:rPr>
                  <w:highlight w:val="cyan"/>
                </w:rPr>
                <w:instrText xml:space="preserve"> NOTEREF _Ref225503888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2120" w:type="dxa"/>
            <w:gridSpan w:val="6"/>
          </w:tcPr>
          <w:p w14:paraId="10C75401" w14:textId="77777777" w:rsidR="004D52A7" w:rsidRPr="004D52A7" w:rsidRDefault="004D52A7" w:rsidP="00605903">
            <w:pPr>
              <w:pStyle w:val="Tabletext"/>
              <w:jc w:val="center"/>
              <w:rPr>
                <w:ins w:id="857" w:author="United States" w:date="2026-03-27T20:08:00Z" w16du:dateUtc="2026-03-27T19:08:00Z"/>
                <w:b/>
                <w:bCs/>
                <w:highlight w:val="cyan"/>
              </w:rPr>
            </w:pPr>
            <w:ins w:id="858" w:author="United States" w:date="2026-03-27T20:08:00Z" w16du:dateUtc="2026-03-27T19:08:00Z">
              <w:r w:rsidRPr="004D52A7">
                <w:rPr>
                  <w:b/>
                  <w:bCs/>
                  <w:highlight w:val="cyan"/>
                </w:rPr>
                <w:t>5°-25°</w:t>
              </w:r>
            </w:ins>
          </w:p>
        </w:tc>
        <w:tc>
          <w:tcPr>
            <w:tcW w:w="1272" w:type="dxa"/>
            <w:vMerge w:val="restart"/>
          </w:tcPr>
          <w:p w14:paraId="49EE6C13" w14:textId="77777777" w:rsidR="004D52A7" w:rsidRPr="004D52A7" w:rsidRDefault="004D52A7" w:rsidP="00605903">
            <w:pPr>
              <w:pStyle w:val="Tabletext"/>
              <w:jc w:val="center"/>
              <w:rPr>
                <w:ins w:id="859" w:author="United States" w:date="2026-03-27T20:08:00Z" w16du:dateUtc="2026-03-27T19:08:00Z"/>
                <w:highlight w:val="cyan"/>
              </w:rPr>
            </w:pPr>
            <w:ins w:id="860" w:author="United States" w:date="2026-03-27T20:08:00Z" w16du:dateUtc="2026-03-27T19:08:00Z">
              <w:r w:rsidRPr="004D52A7">
                <w:rPr>
                  <w:highlight w:val="cyan"/>
                </w:rPr>
                <w:t>−105</w:t>
              </w:r>
              <w:r w:rsidRPr="004D52A7">
                <w:rPr>
                  <w:highlight w:val="cyan"/>
                </w:rPr>
                <w:fldChar w:fldCharType="begin"/>
              </w:r>
              <w:r w:rsidRPr="004D52A7">
                <w:rPr>
                  <w:highlight w:val="cyan"/>
                </w:rPr>
                <w:instrText xml:space="preserve"> NOTEREF _Ref225503888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1131" w:type="dxa"/>
            <w:vMerge w:val="restart"/>
          </w:tcPr>
          <w:p w14:paraId="5AB4FA34" w14:textId="77777777" w:rsidR="004D52A7" w:rsidRPr="004D52A7" w:rsidRDefault="004D52A7" w:rsidP="00605903">
            <w:pPr>
              <w:pStyle w:val="Tabletext"/>
              <w:jc w:val="center"/>
              <w:rPr>
                <w:ins w:id="861" w:author="United States" w:date="2026-03-27T20:08:00Z" w16du:dateUtc="2026-03-27T19:08:00Z"/>
                <w:highlight w:val="cyan"/>
              </w:rPr>
            </w:pPr>
            <w:ins w:id="862" w:author="United States" w:date="2026-03-27T20:08:00Z" w16du:dateUtc="2026-03-27T19:08:00Z">
              <w:r w:rsidRPr="004D52A7">
                <w:rPr>
                  <w:highlight w:val="cyan"/>
                </w:rPr>
                <w:t>1 MHz</w:t>
              </w:r>
            </w:ins>
          </w:p>
        </w:tc>
      </w:tr>
      <w:tr w:rsidR="004D52A7" w:rsidRPr="004D52A7" w14:paraId="33EB80B0" w14:textId="77777777" w:rsidTr="00605903">
        <w:trPr>
          <w:cantSplit/>
          <w:trHeight w:val="810"/>
          <w:jc w:val="center"/>
          <w:ins w:id="863" w:author="United States" w:date="2026-03-27T20:08:00Z" w16du:dateUtc="2026-03-27T19:08:00Z"/>
        </w:trPr>
        <w:tc>
          <w:tcPr>
            <w:tcW w:w="1583" w:type="dxa"/>
            <w:vMerge/>
          </w:tcPr>
          <w:p w14:paraId="5FFD8F53" w14:textId="77777777" w:rsidR="004D52A7" w:rsidRPr="004D52A7" w:rsidRDefault="004D52A7" w:rsidP="00605903">
            <w:pPr>
              <w:pStyle w:val="Tabletext"/>
              <w:rPr>
                <w:ins w:id="864" w:author="United States" w:date="2026-03-27T20:08:00Z" w16du:dateUtc="2026-03-27T19:08:00Z"/>
                <w:highlight w:val="cyan"/>
              </w:rPr>
            </w:pPr>
          </w:p>
        </w:tc>
        <w:tc>
          <w:tcPr>
            <w:tcW w:w="2234" w:type="dxa"/>
            <w:vMerge/>
          </w:tcPr>
          <w:p w14:paraId="1D70447D" w14:textId="77777777" w:rsidR="004D52A7" w:rsidRPr="004D52A7" w:rsidRDefault="004D52A7" w:rsidP="00605903">
            <w:pPr>
              <w:pStyle w:val="Tabletext"/>
              <w:rPr>
                <w:ins w:id="865" w:author="United States" w:date="2026-03-27T20:08:00Z" w16du:dateUtc="2026-03-27T19:08:00Z"/>
                <w:highlight w:val="cyan"/>
              </w:rPr>
            </w:pPr>
          </w:p>
        </w:tc>
        <w:tc>
          <w:tcPr>
            <w:tcW w:w="1299" w:type="dxa"/>
            <w:vMerge/>
          </w:tcPr>
          <w:p w14:paraId="77002102" w14:textId="77777777" w:rsidR="004D52A7" w:rsidRPr="004D52A7" w:rsidRDefault="004D52A7" w:rsidP="00605903">
            <w:pPr>
              <w:pStyle w:val="Tabletext"/>
              <w:jc w:val="center"/>
              <w:rPr>
                <w:ins w:id="866" w:author="United States" w:date="2026-03-27T20:08:00Z" w16du:dateUtc="2026-03-27T19:08:00Z"/>
                <w:highlight w:val="cyan"/>
                <w:rPrChange w:id="867" w:author="United States" w:date="2026-03-27T20:09:00Z" w16du:dateUtc="2026-03-27T19:09:00Z">
                  <w:rPr>
                    <w:ins w:id="868" w:author="United States" w:date="2026-03-27T20:08:00Z" w16du:dateUtc="2026-03-27T19:08:00Z"/>
                  </w:rPr>
                </w:rPrChange>
              </w:rPr>
            </w:pPr>
          </w:p>
        </w:tc>
        <w:tc>
          <w:tcPr>
            <w:tcW w:w="2120" w:type="dxa"/>
            <w:gridSpan w:val="6"/>
          </w:tcPr>
          <w:p w14:paraId="5AFF535E" w14:textId="77777777" w:rsidR="004D52A7" w:rsidRPr="004D52A7" w:rsidRDefault="004D52A7" w:rsidP="00605903">
            <w:pPr>
              <w:pStyle w:val="Tabletext"/>
              <w:jc w:val="center"/>
              <w:rPr>
                <w:ins w:id="869" w:author="United States" w:date="2026-03-27T20:08:00Z" w16du:dateUtc="2026-03-27T19:08:00Z"/>
                <w:b/>
                <w:bCs/>
                <w:highlight w:val="cyan"/>
                <w:rPrChange w:id="870" w:author="United States" w:date="2026-03-27T20:09:00Z" w16du:dateUtc="2026-03-27T19:09:00Z">
                  <w:rPr>
                    <w:ins w:id="871" w:author="United States" w:date="2026-03-27T20:08:00Z" w16du:dateUtc="2026-03-27T19:08:00Z"/>
                    <w:b/>
                    <w:bCs/>
                  </w:rPr>
                </w:rPrChange>
              </w:rPr>
            </w:pPr>
            <w:ins w:id="872" w:author="United States" w:date="2026-03-27T20:08:00Z" w16du:dateUtc="2026-03-27T19:08:00Z">
              <w:r w:rsidRPr="004D52A7">
                <w:rPr>
                  <w:highlight w:val="cyan"/>
                </w:rPr>
                <w:t xml:space="preserve">−115 </w:t>
              </w:r>
              <w:r w:rsidRPr="004D52A7">
                <w:rPr>
                  <w:rFonts w:ascii="Symbol" w:eastAsia="Symbol" w:hAnsi="Symbol" w:cs="Symbol"/>
                  <w:highlight w:val="cyan"/>
                </w:rPr>
                <w:t></w:t>
              </w:r>
              <w:r w:rsidRPr="004D52A7">
                <w:rPr>
                  <w:highlight w:val="cyan"/>
                </w:rPr>
                <w:t xml:space="preserve"> 0.5(δ − 5) </w:t>
              </w:r>
              <w:r w:rsidRPr="004D52A7">
                <w:rPr>
                  <w:highlight w:val="cyan"/>
                </w:rPr>
                <w:fldChar w:fldCharType="begin"/>
              </w:r>
              <w:r w:rsidRPr="004D52A7">
                <w:rPr>
                  <w:highlight w:val="cyan"/>
                </w:rPr>
                <w:instrText xml:space="preserve"> NOTEREF _Ref225503888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1272" w:type="dxa"/>
            <w:vMerge/>
          </w:tcPr>
          <w:p w14:paraId="102E30EA" w14:textId="77777777" w:rsidR="004D52A7" w:rsidRPr="004D52A7" w:rsidRDefault="004D52A7" w:rsidP="00605903">
            <w:pPr>
              <w:pStyle w:val="Tabletext"/>
              <w:jc w:val="center"/>
              <w:rPr>
                <w:ins w:id="873" w:author="United States" w:date="2026-03-27T20:08:00Z" w16du:dateUtc="2026-03-27T19:08:00Z"/>
                <w:highlight w:val="cyan"/>
                <w:rPrChange w:id="874" w:author="United States" w:date="2026-03-27T20:09:00Z" w16du:dateUtc="2026-03-27T19:09:00Z">
                  <w:rPr>
                    <w:ins w:id="875" w:author="United States" w:date="2026-03-27T20:08:00Z" w16du:dateUtc="2026-03-27T19:08:00Z"/>
                  </w:rPr>
                </w:rPrChange>
              </w:rPr>
            </w:pPr>
          </w:p>
        </w:tc>
        <w:tc>
          <w:tcPr>
            <w:tcW w:w="1131" w:type="dxa"/>
            <w:vMerge/>
          </w:tcPr>
          <w:p w14:paraId="57174CD6" w14:textId="77777777" w:rsidR="004D52A7" w:rsidRPr="004D52A7" w:rsidRDefault="004D52A7" w:rsidP="00605903">
            <w:pPr>
              <w:pStyle w:val="Tabletext"/>
              <w:jc w:val="center"/>
              <w:rPr>
                <w:ins w:id="876" w:author="United States" w:date="2026-03-27T20:08:00Z" w16du:dateUtc="2026-03-27T19:08:00Z"/>
                <w:highlight w:val="cyan"/>
                <w:rPrChange w:id="877" w:author="United States" w:date="2026-03-27T20:09:00Z" w16du:dateUtc="2026-03-27T19:09:00Z">
                  <w:rPr>
                    <w:ins w:id="878" w:author="United States" w:date="2026-03-27T20:08:00Z" w16du:dateUtc="2026-03-27T19:08:00Z"/>
                  </w:rPr>
                </w:rPrChange>
              </w:rPr>
            </w:pPr>
          </w:p>
        </w:tc>
      </w:tr>
      <w:tr w:rsidR="004D52A7" w:rsidRPr="004D52A7" w14:paraId="1E61AA17" w14:textId="77777777" w:rsidTr="00605903">
        <w:trPr>
          <w:cantSplit/>
          <w:trHeight w:val="212"/>
          <w:jc w:val="center"/>
          <w:ins w:id="879" w:author="United States" w:date="2026-03-27T20:08:00Z" w16du:dateUtc="2026-03-27T19:08:00Z"/>
        </w:trPr>
        <w:tc>
          <w:tcPr>
            <w:tcW w:w="1583" w:type="dxa"/>
            <w:vMerge w:val="restart"/>
          </w:tcPr>
          <w:p w14:paraId="6CB4BCB2" w14:textId="77777777" w:rsidR="004D52A7" w:rsidRPr="004D52A7" w:rsidRDefault="004D52A7" w:rsidP="00605903">
            <w:pPr>
              <w:pStyle w:val="Tabletext"/>
              <w:rPr>
                <w:ins w:id="880" w:author="United States" w:date="2026-03-27T20:08:00Z" w16du:dateUtc="2026-03-27T19:08:00Z"/>
                <w:highlight w:val="cyan"/>
                <w:rPrChange w:id="881" w:author="United States" w:date="2026-03-27T20:09:00Z" w16du:dateUtc="2026-03-27T19:09:00Z">
                  <w:rPr>
                    <w:ins w:id="882" w:author="United States" w:date="2026-03-27T20:08:00Z" w16du:dateUtc="2026-03-27T19:08:00Z"/>
                  </w:rPr>
                </w:rPrChange>
              </w:rPr>
            </w:pPr>
            <w:ins w:id="883" w:author="United States" w:date="2026-03-27T20:08:00Z" w16du:dateUtc="2026-03-27T19:08:00Z">
              <w:r w:rsidRPr="004D52A7">
                <w:rPr>
                  <w:highlight w:val="cyan"/>
                  <w:rPrChange w:id="884" w:author="United States" w:date="2026-03-27T20:09:00Z" w16du:dateUtc="2026-03-27T19:09:00Z">
                    <w:rPr/>
                  </w:rPrChange>
                </w:rPr>
                <w:t>71-74 GHz</w:t>
              </w:r>
            </w:ins>
          </w:p>
        </w:tc>
        <w:tc>
          <w:tcPr>
            <w:tcW w:w="2234" w:type="dxa"/>
            <w:vMerge w:val="restart"/>
          </w:tcPr>
          <w:p w14:paraId="6CB7F3EB" w14:textId="77777777" w:rsidR="004D52A7" w:rsidRPr="004D52A7" w:rsidRDefault="004D52A7" w:rsidP="00605903">
            <w:pPr>
              <w:pStyle w:val="Tabletext"/>
              <w:rPr>
                <w:ins w:id="885" w:author="United States" w:date="2026-03-27T20:08:00Z" w16du:dateUtc="2026-03-27T19:08:00Z"/>
                <w:highlight w:val="cyan"/>
                <w:rPrChange w:id="886" w:author="United States" w:date="2026-03-27T20:09:00Z" w16du:dateUtc="2026-03-27T19:09:00Z">
                  <w:rPr>
                    <w:ins w:id="887" w:author="United States" w:date="2026-03-27T20:08:00Z" w16du:dateUtc="2026-03-27T19:08:00Z"/>
                  </w:rPr>
                </w:rPrChange>
              </w:rPr>
            </w:pPr>
            <w:ins w:id="888" w:author="United States" w:date="2026-03-27T20:08:00Z" w16du:dateUtc="2026-03-27T19:08:00Z">
              <w:r w:rsidRPr="004D52A7">
                <w:rPr>
                  <w:highlight w:val="cyan"/>
                  <w:rPrChange w:id="889" w:author="United States" w:date="2026-03-27T20:09:00Z" w16du:dateUtc="2026-03-27T19:09:00Z">
                    <w:rPr/>
                  </w:rPrChange>
                </w:rPr>
                <w:t>Fixed-satellite</w:t>
              </w:r>
            </w:ins>
          </w:p>
          <w:p w14:paraId="681576EE" w14:textId="77777777" w:rsidR="004D52A7" w:rsidRPr="004D52A7" w:rsidRDefault="004D52A7" w:rsidP="00605903">
            <w:pPr>
              <w:pStyle w:val="Tabletext"/>
              <w:rPr>
                <w:ins w:id="890" w:author="United States" w:date="2026-03-27T20:08:00Z" w16du:dateUtc="2026-03-27T19:08:00Z"/>
                <w:highlight w:val="cyan"/>
                <w:rPrChange w:id="891" w:author="United States" w:date="2026-03-27T20:09:00Z" w16du:dateUtc="2026-03-27T19:09:00Z">
                  <w:rPr>
                    <w:ins w:id="892" w:author="United States" w:date="2026-03-27T20:08:00Z" w16du:dateUtc="2026-03-27T19:08:00Z"/>
                  </w:rPr>
                </w:rPrChange>
              </w:rPr>
            </w:pPr>
            <w:ins w:id="893" w:author="United States" w:date="2026-03-27T20:08:00Z" w16du:dateUtc="2026-03-27T19:08:00Z">
              <w:r w:rsidRPr="004D52A7">
                <w:rPr>
                  <w:highlight w:val="cyan"/>
                  <w:rPrChange w:id="894" w:author="United States" w:date="2026-03-27T20:09:00Z" w16du:dateUtc="2026-03-27T19:09:00Z">
                    <w:rPr/>
                  </w:rPrChange>
                </w:rPr>
                <w:t>Mobile-satellite</w:t>
              </w:r>
            </w:ins>
          </w:p>
          <w:p w14:paraId="1A806C58" w14:textId="77777777" w:rsidR="004D52A7" w:rsidRPr="004D52A7" w:rsidRDefault="004D52A7" w:rsidP="0060590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95" w:author="United States" w:date="2026-03-27T20:08:00Z" w16du:dateUtc="2026-03-27T19:08:00Z"/>
                <w:rFonts w:eastAsia="Batang"/>
                <w:sz w:val="20"/>
                <w:highlight w:val="cyan"/>
              </w:rPr>
            </w:pPr>
            <w:ins w:id="896" w:author="United States" w:date="2026-03-27T20:08:00Z" w16du:dateUtc="2026-03-27T19:08:00Z">
              <w:r w:rsidRPr="004D52A7">
                <w:rPr>
                  <w:rFonts w:eastAsia="Batang"/>
                  <w:sz w:val="20"/>
                  <w:highlight w:val="cyan"/>
                </w:rPr>
                <w:t>(space-to-Earth)</w:t>
              </w:r>
            </w:ins>
          </w:p>
          <w:p w14:paraId="4BC92450" w14:textId="77777777" w:rsidR="004D52A7" w:rsidRPr="004D52A7" w:rsidRDefault="004D52A7" w:rsidP="0060590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97" w:author="United States" w:date="2026-03-27T20:08:00Z" w16du:dateUtc="2026-03-27T19:08:00Z"/>
                <w:rFonts w:eastAsia="Batang"/>
                <w:sz w:val="20"/>
                <w:highlight w:val="cyan"/>
              </w:rPr>
            </w:pPr>
            <w:ins w:id="898" w:author="United States" w:date="2026-03-27T20:08:00Z" w16du:dateUtc="2026-03-27T19:08:00Z">
              <w:r w:rsidRPr="004D52A7">
                <w:rPr>
                  <w:rFonts w:eastAsia="Batang"/>
                  <w:sz w:val="20"/>
                  <w:highlight w:val="cyan"/>
                </w:rPr>
                <w:t>(non-geostationary satellite orbit)</w:t>
              </w:r>
            </w:ins>
          </w:p>
          <w:p w14:paraId="7E8301AD" w14:textId="77777777" w:rsidR="004D52A7" w:rsidRPr="004D52A7" w:rsidRDefault="004D52A7" w:rsidP="00605903">
            <w:pPr>
              <w:pStyle w:val="Tabletext"/>
              <w:rPr>
                <w:ins w:id="899" w:author="United States" w:date="2026-03-27T20:08:00Z" w16du:dateUtc="2026-03-27T19:08:00Z"/>
                <w:highlight w:val="cyan"/>
                <w:rPrChange w:id="900" w:author="United States" w:date="2026-03-27T20:09:00Z" w16du:dateUtc="2026-03-27T19:09:00Z">
                  <w:rPr>
                    <w:ins w:id="901" w:author="United States" w:date="2026-03-27T20:08:00Z" w16du:dateUtc="2026-03-27T19:08:00Z"/>
                  </w:rPr>
                </w:rPrChange>
              </w:rPr>
            </w:pPr>
          </w:p>
        </w:tc>
        <w:tc>
          <w:tcPr>
            <w:tcW w:w="1299" w:type="dxa"/>
            <w:vMerge w:val="restart"/>
          </w:tcPr>
          <w:p w14:paraId="02E44A47" w14:textId="77777777" w:rsidR="004D52A7" w:rsidRPr="004D52A7" w:rsidRDefault="004D52A7" w:rsidP="00605903">
            <w:pPr>
              <w:pStyle w:val="Tabletext"/>
              <w:jc w:val="center"/>
              <w:rPr>
                <w:ins w:id="902" w:author="United States" w:date="2026-03-27T20:08:00Z" w16du:dateUtc="2026-03-27T19:08:00Z"/>
                <w:highlight w:val="cyan"/>
                <w:rPrChange w:id="903" w:author="United States" w:date="2026-03-27T20:09:00Z" w16du:dateUtc="2026-03-27T19:09:00Z">
                  <w:rPr>
                    <w:ins w:id="904" w:author="United States" w:date="2026-03-27T20:08:00Z" w16du:dateUtc="2026-03-27T19:08:00Z"/>
                  </w:rPr>
                </w:rPrChange>
              </w:rPr>
            </w:pPr>
            <w:ins w:id="905" w:author="United States" w:date="2026-03-27T20:08:00Z" w16du:dateUtc="2026-03-27T19:08:00Z">
              <w:r w:rsidRPr="004D52A7">
                <w:rPr>
                  <w:highlight w:val="cyan"/>
                  <w:rPrChange w:id="906" w:author="United States" w:date="2026-03-27T20:09:00Z" w16du:dateUtc="2026-03-27T19:09:00Z">
                    <w:rPr/>
                  </w:rPrChange>
                </w:rPr>
                <w:t>-125</w:t>
              </w:r>
              <w:r w:rsidRPr="004D52A7">
                <w:rPr>
                  <w:highlight w:val="cyan"/>
                </w:rPr>
                <w:fldChar w:fldCharType="begin"/>
              </w:r>
              <w:r w:rsidRPr="004D52A7">
                <w:rPr>
                  <w:highlight w:val="cyan"/>
                </w:rPr>
                <w:instrText xml:space="preserve"> NOTEREF _Ref225502940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729" w:type="dxa"/>
            <w:gridSpan w:val="2"/>
          </w:tcPr>
          <w:p w14:paraId="0B024629" w14:textId="77777777" w:rsidR="004D52A7" w:rsidRPr="004D52A7" w:rsidRDefault="004D52A7" w:rsidP="00605903">
            <w:pPr>
              <w:pStyle w:val="Tabletext"/>
              <w:jc w:val="center"/>
              <w:rPr>
                <w:ins w:id="907" w:author="United States" w:date="2026-03-27T20:08:00Z" w16du:dateUtc="2026-03-27T19:08:00Z"/>
                <w:highlight w:val="cyan"/>
                <w:rPrChange w:id="908" w:author="United States" w:date="2026-03-27T20:09:00Z" w16du:dateUtc="2026-03-27T19:09:00Z">
                  <w:rPr>
                    <w:ins w:id="909" w:author="United States" w:date="2026-03-27T20:08:00Z" w16du:dateUtc="2026-03-27T19:08:00Z"/>
                  </w:rPr>
                </w:rPrChange>
              </w:rPr>
            </w:pPr>
            <w:ins w:id="910" w:author="United States" w:date="2026-03-27T20:08:00Z" w16du:dateUtc="2026-03-27T19:08:00Z">
              <w:r w:rsidRPr="004D52A7">
                <w:rPr>
                  <w:b/>
                  <w:bCs/>
                  <w:highlight w:val="cyan"/>
                  <w:rPrChange w:id="911" w:author="United States" w:date="2026-03-27T20:09:00Z" w16du:dateUtc="2026-03-27T19:09:00Z">
                    <w:rPr>
                      <w:b/>
                      <w:bCs/>
                    </w:rPr>
                  </w:rPrChange>
                </w:rPr>
                <w:t xml:space="preserve"> 5°-12°</w:t>
              </w:r>
            </w:ins>
          </w:p>
        </w:tc>
        <w:tc>
          <w:tcPr>
            <w:tcW w:w="861" w:type="dxa"/>
            <w:gridSpan w:val="3"/>
          </w:tcPr>
          <w:p w14:paraId="714A477E" w14:textId="77777777" w:rsidR="004D52A7" w:rsidRPr="004D52A7" w:rsidRDefault="004D52A7" w:rsidP="00605903">
            <w:pPr>
              <w:pStyle w:val="Tabletext"/>
              <w:jc w:val="center"/>
              <w:rPr>
                <w:ins w:id="912" w:author="United States" w:date="2026-03-27T20:08:00Z" w16du:dateUtc="2026-03-27T19:08:00Z"/>
                <w:highlight w:val="cyan"/>
                <w:rPrChange w:id="913" w:author="United States" w:date="2026-03-27T20:09:00Z" w16du:dateUtc="2026-03-27T19:09:00Z">
                  <w:rPr>
                    <w:ins w:id="914" w:author="United States" w:date="2026-03-27T20:08:00Z" w16du:dateUtc="2026-03-27T19:08:00Z"/>
                  </w:rPr>
                </w:rPrChange>
              </w:rPr>
            </w:pPr>
            <w:ins w:id="915" w:author="United States" w:date="2026-03-27T20:08:00Z" w16du:dateUtc="2026-03-27T19:08:00Z">
              <w:r w:rsidRPr="004D52A7">
                <w:rPr>
                  <w:b/>
                  <w:bCs/>
                  <w:highlight w:val="cyan"/>
                  <w:rPrChange w:id="916" w:author="United States" w:date="2026-03-27T20:09:00Z" w16du:dateUtc="2026-03-27T19:09:00Z">
                    <w:rPr>
                      <w:b/>
                      <w:bCs/>
                    </w:rPr>
                  </w:rPrChange>
                </w:rPr>
                <w:t>12°-15°</w:t>
              </w:r>
            </w:ins>
          </w:p>
        </w:tc>
        <w:tc>
          <w:tcPr>
            <w:tcW w:w="530" w:type="dxa"/>
          </w:tcPr>
          <w:p w14:paraId="49A5B13D" w14:textId="77777777" w:rsidR="004D52A7" w:rsidRPr="004D52A7" w:rsidRDefault="004D52A7" w:rsidP="00605903">
            <w:pPr>
              <w:pStyle w:val="Tabletext"/>
              <w:jc w:val="center"/>
              <w:rPr>
                <w:ins w:id="917" w:author="United States" w:date="2026-03-27T20:08:00Z" w16du:dateUtc="2026-03-27T19:08:00Z"/>
                <w:highlight w:val="cyan"/>
                <w:rPrChange w:id="918" w:author="United States" w:date="2026-03-27T20:09:00Z" w16du:dateUtc="2026-03-27T19:09:00Z">
                  <w:rPr>
                    <w:ins w:id="919" w:author="United States" w:date="2026-03-27T20:08:00Z" w16du:dateUtc="2026-03-27T19:08:00Z"/>
                  </w:rPr>
                </w:rPrChange>
              </w:rPr>
            </w:pPr>
            <w:ins w:id="920" w:author="United States" w:date="2026-03-27T20:08:00Z" w16du:dateUtc="2026-03-27T19:08:00Z">
              <w:r w:rsidRPr="004D52A7">
                <w:rPr>
                  <w:b/>
                  <w:bCs/>
                  <w:highlight w:val="cyan"/>
                  <w:rPrChange w:id="921" w:author="United States" w:date="2026-03-27T20:09:00Z" w16du:dateUtc="2026-03-27T19:09:00Z">
                    <w:rPr>
                      <w:b/>
                      <w:bCs/>
                    </w:rPr>
                  </w:rPrChange>
                </w:rPr>
                <w:t>15°-25°</w:t>
              </w:r>
            </w:ins>
          </w:p>
        </w:tc>
        <w:tc>
          <w:tcPr>
            <w:tcW w:w="1272" w:type="dxa"/>
            <w:vMerge w:val="restart"/>
          </w:tcPr>
          <w:p w14:paraId="748D4141" w14:textId="77777777" w:rsidR="004D52A7" w:rsidRPr="004D52A7" w:rsidRDefault="004D52A7" w:rsidP="00605903">
            <w:pPr>
              <w:pStyle w:val="Tabletext"/>
              <w:jc w:val="center"/>
              <w:rPr>
                <w:ins w:id="922" w:author="United States" w:date="2026-03-27T20:08:00Z" w16du:dateUtc="2026-03-27T19:08:00Z"/>
                <w:spacing w:val="-5"/>
                <w:highlight w:val="cyan"/>
                <w:rPrChange w:id="923" w:author="United States" w:date="2026-03-27T20:09:00Z" w16du:dateUtc="2026-03-27T19:09:00Z">
                  <w:rPr>
                    <w:ins w:id="924" w:author="United States" w:date="2026-03-27T20:08:00Z" w16du:dateUtc="2026-03-27T19:08:00Z"/>
                    <w:spacing w:val="-5"/>
                  </w:rPr>
                </w:rPrChange>
              </w:rPr>
            </w:pPr>
            <w:ins w:id="925" w:author="United States" w:date="2026-03-27T20:08:00Z" w16du:dateUtc="2026-03-27T19:08:00Z">
              <w:r w:rsidRPr="004D52A7">
                <w:rPr>
                  <w:highlight w:val="cyan"/>
                  <w:rPrChange w:id="926" w:author="United States" w:date="2026-03-27T20:09:00Z" w16du:dateUtc="2026-03-27T19:09:00Z">
                    <w:rPr/>
                  </w:rPrChange>
                </w:rPr>
                <w:t>-105</w:t>
              </w:r>
              <w:r w:rsidRPr="004D52A7">
                <w:rPr>
                  <w:highlight w:val="cyan"/>
                </w:rPr>
                <w:fldChar w:fldCharType="begin"/>
              </w:r>
              <w:r w:rsidRPr="004D52A7">
                <w:rPr>
                  <w:highlight w:val="cyan"/>
                </w:rPr>
                <w:instrText xml:space="preserve"> NOTEREF _Ref225502940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1131" w:type="dxa"/>
            <w:vMerge w:val="restart"/>
          </w:tcPr>
          <w:p w14:paraId="6A0D617B" w14:textId="77777777" w:rsidR="004D52A7" w:rsidRPr="004D52A7" w:rsidRDefault="004D52A7" w:rsidP="00605903">
            <w:pPr>
              <w:pStyle w:val="Tabletext"/>
              <w:jc w:val="center"/>
              <w:rPr>
                <w:ins w:id="927" w:author="United States" w:date="2026-03-27T20:08:00Z" w16du:dateUtc="2026-03-27T19:08:00Z"/>
                <w:highlight w:val="cyan"/>
                <w:rPrChange w:id="928" w:author="United States" w:date="2026-03-27T20:09:00Z" w16du:dateUtc="2026-03-27T19:09:00Z">
                  <w:rPr>
                    <w:ins w:id="929" w:author="United States" w:date="2026-03-27T20:08:00Z" w16du:dateUtc="2026-03-27T19:08:00Z"/>
                  </w:rPr>
                </w:rPrChange>
              </w:rPr>
            </w:pPr>
            <w:ins w:id="930" w:author="United States" w:date="2026-03-27T20:08:00Z" w16du:dateUtc="2026-03-27T19:08:00Z">
              <w:r w:rsidRPr="004D52A7">
                <w:rPr>
                  <w:highlight w:val="cyan"/>
                  <w:rPrChange w:id="931" w:author="United States" w:date="2026-03-27T20:09:00Z" w16du:dateUtc="2026-03-27T19:09:00Z">
                    <w:rPr/>
                  </w:rPrChange>
                </w:rPr>
                <w:t>1 MHz</w:t>
              </w:r>
            </w:ins>
          </w:p>
        </w:tc>
      </w:tr>
      <w:tr w:rsidR="004D52A7" w:rsidRPr="004D52A7" w14:paraId="7D43DF1A" w14:textId="77777777" w:rsidTr="00605903">
        <w:trPr>
          <w:cantSplit/>
          <w:trHeight w:val="211"/>
          <w:jc w:val="center"/>
          <w:ins w:id="932" w:author="United States" w:date="2026-03-27T20:08:00Z" w16du:dateUtc="2026-03-27T19:08:00Z"/>
        </w:trPr>
        <w:tc>
          <w:tcPr>
            <w:tcW w:w="1583" w:type="dxa"/>
            <w:vMerge/>
          </w:tcPr>
          <w:p w14:paraId="23C6F83E" w14:textId="77777777" w:rsidR="004D52A7" w:rsidRPr="004D52A7" w:rsidRDefault="004D52A7" w:rsidP="00605903">
            <w:pPr>
              <w:pStyle w:val="Tabletext"/>
              <w:rPr>
                <w:ins w:id="933" w:author="United States" w:date="2026-03-27T20:08:00Z" w16du:dateUtc="2026-03-27T19:08:00Z"/>
                <w:highlight w:val="cyan"/>
                <w:rPrChange w:id="934" w:author="United States" w:date="2026-03-27T20:09:00Z" w16du:dateUtc="2026-03-27T19:09:00Z">
                  <w:rPr>
                    <w:ins w:id="935" w:author="United States" w:date="2026-03-27T20:08:00Z" w16du:dateUtc="2026-03-27T19:08:00Z"/>
                  </w:rPr>
                </w:rPrChange>
              </w:rPr>
            </w:pPr>
          </w:p>
        </w:tc>
        <w:tc>
          <w:tcPr>
            <w:tcW w:w="2234" w:type="dxa"/>
            <w:vMerge/>
          </w:tcPr>
          <w:p w14:paraId="232E2BBB" w14:textId="77777777" w:rsidR="004D52A7" w:rsidRPr="004D52A7" w:rsidRDefault="004D52A7" w:rsidP="00605903">
            <w:pPr>
              <w:pStyle w:val="Tabletext"/>
              <w:rPr>
                <w:ins w:id="936" w:author="United States" w:date="2026-03-27T20:08:00Z" w16du:dateUtc="2026-03-27T19:08:00Z"/>
                <w:highlight w:val="cyan"/>
                <w:rPrChange w:id="937" w:author="United States" w:date="2026-03-27T20:09:00Z" w16du:dateUtc="2026-03-27T19:09:00Z">
                  <w:rPr>
                    <w:ins w:id="938" w:author="United States" w:date="2026-03-27T20:08:00Z" w16du:dateUtc="2026-03-27T19:08:00Z"/>
                  </w:rPr>
                </w:rPrChange>
              </w:rPr>
            </w:pPr>
          </w:p>
        </w:tc>
        <w:tc>
          <w:tcPr>
            <w:tcW w:w="1299" w:type="dxa"/>
            <w:vMerge/>
          </w:tcPr>
          <w:p w14:paraId="3D506A2B" w14:textId="77777777" w:rsidR="004D52A7" w:rsidRPr="004D52A7" w:rsidRDefault="004D52A7" w:rsidP="00605903">
            <w:pPr>
              <w:pStyle w:val="Tabletext"/>
              <w:jc w:val="center"/>
              <w:rPr>
                <w:ins w:id="939" w:author="United States" w:date="2026-03-27T20:08:00Z" w16du:dateUtc="2026-03-27T19:08:00Z"/>
                <w:highlight w:val="cyan"/>
                <w:rPrChange w:id="940" w:author="United States" w:date="2026-03-27T20:09:00Z" w16du:dateUtc="2026-03-27T19:09:00Z">
                  <w:rPr>
                    <w:ins w:id="941" w:author="United States" w:date="2026-03-27T20:08:00Z" w16du:dateUtc="2026-03-27T19:08:00Z"/>
                  </w:rPr>
                </w:rPrChange>
              </w:rPr>
            </w:pPr>
          </w:p>
        </w:tc>
        <w:tc>
          <w:tcPr>
            <w:tcW w:w="729" w:type="dxa"/>
            <w:gridSpan w:val="2"/>
          </w:tcPr>
          <w:p w14:paraId="5105C72A" w14:textId="77777777" w:rsidR="004D52A7" w:rsidRPr="004D52A7" w:rsidRDefault="004D52A7" w:rsidP="00605903">
            <w:pPr>
              <w:pStyle w:val="Tabletext"/>
              <w:jc w:val="center"/>
              <w:rPr>
                <w:ins w:id="942" w:author="United States" w:date="2026-03-27T20:08:00Z" w16du:dateUtc="2026-03-27T19:08:00Z"/>
                <w:highlight w:val="cyan"/>
                <w:rPrChange w:id="943" w:author="United States" w:date="2026-03-27T20:09:00Z" w16du:dateUtc="2026-03-27T19:09:00Z">
                  <w:rPr>
                    <w:ins w:id="944" w:author="United States" w:date="2026-03-27T20:08:00Z" w16du:dateUtc="2026-03-27T19:08:00Z"/>
                  </w:rPr>
                </w:rPrChange>
              </w:rPr>
            </w:pPr>
            <w:ins w:id="945" w:author="United States" w:date="2026-03-27T20:08:00Z" w16du:dateUtc="2026-03-27T19:08:00Z">
              <w:r w:rsidRPr="004D52A7">
                <w:rPr>
                  <w:highlight w:val="cyan"/>
                  <w:rPrChange w:id="946" w:author="United States" w:date="2026-03-27T20:09:00Z" w16du:dateUtc="2026-03-27T19:09:00Z">
                    <w:rPr/>
                  </w:rPrChange>
                </w:rPr>
                <w:t>-125+1.43(δ-5)</w:t>
              </w:r>
              <w:r w:rsidRPr="004D52A7">
                <w:rPr>
                  <w:highlight w:val="cyan"/>
                </w:rPr>
                <w:fldChar w:fldCharType="begin"/>
              </w:r>
              <w:r w:rsidRPr="004D52A7">
                <w:rPr>
                  <w:highlight w:val="cyan"/>
                </w:rPr>
                <w:instrText xml:space="preserve"> NOTEREF _Ref225502940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861" w:type="dxa"/>
            <w:gridSpan w:val="3"/>
          </w:tcPr>
          <w:p w14:paraId="65B68467" w14:textId="77777777" w:rsidR="004D52A7" w:rsidRPr="004D52A7" w:rsidRDefault="004D52A7" w:rsidP="00605903">
            <w:pPr>
              <w:pStyle w:val="Tabletext"/>
              <w:jc w:val="center"/>
              <w:rPr>
                <w:ins w:id="947" w:author="United States" w:date="2026-03-27T20:08:00Z" w16du:dateUtc="2026-03-27T19:08:00Z"/>
                <w:highlight w:val="cyan"/>
                <w:rPrChange w:id="948" w:author="United States" w:date="2026-03-27T20:09:00Z" w16du:dateUtc="2026-03-27T19:09:00Z">
                  <w:rPr>
                    <w:ins w:id="949" w:author="United States" w:date="2026-03-27T20:08:00Z" w16du:dateUtc="2026-03-27T19:08:00Z"/>
                  </w:rPr>
                </w:rPrChange>
              </w:rPr>
            </w:pPr>
            <w:ins w:id="950" w:author="United States" w:date="2026-03-27T20:08:00Z" w16du:dateUtc="2026-03-27T19:08:00Z">
              <w:r w:rsidRPr="004D52A7">
                <w:rPr>
                  <w:highlight w:val="cyan"/>
                  <w:rPrChange w:id="951" w:author="United States" w:date="2026-03-27T20:09:00Z" w16du:dateUtc="2026-03-27T19:09:00Z">
                    <w:rPr/>
                  </w:rPrChange>
                </w:rPr>
                <w:t>-115+3.33(δ-12)</w:t>
              </w:r>
              <w:r w:rsidRPr="004D52A7">
                <w:rPr>
                  <w:highlight w:val="cyan"/>
                </w:rPr>
                <w:fldChar w:fldCharType="begin"/>
              </w:r>
              <w:r w:rsidRPr="004D52A7">
                <w:rPr>
                  <w:highlight w:val="cyan"/>
                </w:rPr>
                <w:instrText xml:space="preserve"> NOTEREF _Ref225502940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530" w:type="dxa"/>
          </w:tcPr>
          <w:p w14:paraId="26023DB5" w14:textId="77777777" w:rsidR="004D52A7" w:rsidRPr="004D52A7" w:rsidRDefault="004D52A7" w:rsidP="00605903">
            <w:pPr>
              <w:pStyle w:val="Tabletext"/>
              <w:jc w:val="center"/>
              <w:rPr>
                <w:ins w:id="952" w:author="United States" w:date="2026-03-27T20:08:00Z" w16du:dateUtc="2026-03-27T19:08:00Z"/>
                <w:highlight w:val="cyan"/>
                <w:rPrChange w:id="953" w:author="United States" w:date="2026-03-27T20:09:00Z" w16du:dateUtc="2026-03-27T19:09:00Z">
                  <w:rPr>
                    <w:ins w:id="954" w:author="United States" w:date="2026-03-27T20:08:00Z" w16du:dateUtc="2026-03-27T19:08:00Z"/>
                  </w:rPr>
                </w:rPrChange>
              </w:rPr>
            </w:pPr>
            <w:ins w:id="955" w:author="United States" w:date="2026-03-27T20:08:00Z" w16du:dateUtc="2026-03-27T19:08:00Z">
              <w:r w:rsidRPr="004D52A7">
                <w:rPr>
                  <w:highlight w:val="cyan"/>
                  <w:rPrChange w:id="956" w:author="United States" w:date="2026-03-27T20:09:00Z" w16du:dateUtc="2026-03-27T19:09:00Z">
                    <w:rPr/>
                  </w:rPrChange>
                </w:rPr>
                <w:t>-105</w:t>
              </w:r>
              <w:r w:rsidRPr="004D52A7">
                <w:rPr>
                  <w:highlight w:val="cyan"/>
                </w:rPr>
                <w:fldChar w:fldCharType="begin"/>
              </w:r>
              <w:r w:rsidRPr="004D52A7">
                <w:rPr>
                  <w:highlight w:val="cyan"/>
                </w:rPr>
                <w:instrText xml:space="preserve"> NOTEREF _Ref225502940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1272" w:type="dxa"/>
            <w:vMerge/>
          </w:tcPr>
          <w:p w14:paraId="3F061DDF" w14:textId="77777777" w:rsidR="004D52A7" w:rsidRPr="004D52A7" w:rsidRDefault="004D52A7" w:rsidP="00605903">
            <w:pPr>
              <w:pStyle w:val="Tabletext"/>
              <w:jc w:val="center"/>
              <w:rPr>
                <w:ins w:id="957" w:author="United States" w:date="2026-03-27T20:08:00Z" w16du:dateUtc="2026-03-27T19:08:00Z"/>
                <w:highlight w:val="cyan"/>
                <w:rPrChange w:id="958" w:author="United States" w:date="2026-03-27T20:09:00Z" w16du:dateUtc="2026-03-27T19:09:00Z">
                  <w:rPr>
                    <w:ins w:id="959" w:author="United States" w:date="2026-03-27T20:08:00Z" w16du:dateUtc="2026-03-27T19:08:00Z"/>
                  </w:rPr>
                </w:rPrChange>
              </w:rPr>
            </w:pPr>
          </w:p>
        </w:tc>
        <w:tc>
          <w:tcPr>
            <w:tcW w:w="1131" w:type="dxa"/>
            <w:vMerge/>
          </w:tcPr>
          <w:p w14:paraId="68B4DB09" w14:textId="77777777" w:rsidR="004D52A7" w:rsidRPr="004D52A7" w:rsidRDefault="004D52A7" w:rsidP="00605903">
            <w:pPr>
              <w:pStyle w:val="Tabletext"/>
              <w:jc w:val="center"/>
              <w:rPr>
                <w:ins w:id="960" w:author="United States" w:date="2026-03-27T20:08:00Z" w16du:dateUtc="2026-03-27T19:08:00Z"/>
                <w:highlight w:val="cyan"/>
                <w:rPrChange w:id="961" w:author="United States" w:date="2026-03-27T20:09:00Z" w16du:dateUtc="2026-03-27T19:09:00Z">
                  <w:rPr>
                    <w:ins w:id="962" w:author="United States" w:date="2026-03-27T20:08:00Z" w16du:dateUtc="2026-03-27T19:08:00Z"/>
                  </w:rPr>
                </w:rPrChange>
              </w:rPr>
            </w:pPr>
          </w:p>
        </w:tc>
      </w:tr>
      <w:tr w:rsidR="004D52A7" w:rsidRPr="004D52A7" w14:paraId="345CDE33" w14:textId="77777777" w:rsidTr="00605903">
        <w:trPr>
          <w:cantSplit/>
          <w:trHeight w:val="212"/>
          <w:jc w:val="center"/>
          <w:ins w:id="963" w:author="United States" w:date="2026-03-27T20:08:00Z" w16du:dateUtc="2026-03-27T19:08:00Z"/>
        </w:trPr>
        <w:tc>
          <w:tcPr>
            <w:tcW w:w="1583" w:type="dxa"/>
            <w:vMerge w:val="restart"/>
          </w:tcPr>
          <w:p w14:paraId="2FD2EBCC" w14:textId="77777777" w:rsidR="004D52A7" w:rsidRPr="004D52A7" w:rsidRDefault="004D52A7" w:rsidP="00605903">
            <w:pPr>
              <w:pStyle w:val="Tabletext"/>
              <w:rPr>
                <w:ins w:id="964" w:author="United States" w:date="2026-03-27T20:08:00Z" w16du:dateUtc="2026-03-27T19:08:00Z"/>
                <w:highlight w:val="cyan"/>
                <w:rPrChange w:id="965" w:author="United States" w:date="2026-03-27T20:09:00Z" w16du:dateUtc="2026-03-27T19:09:00Z">
                  <w:rPr>
                    <w:ins w:id="966" w:author="United States" w:date="2026-03-27T20:08:00Z" w16du:dateUtc="2026-03-27T19:08:00Z"/>
                  </w:rPr>
                </w:rPrChange>
              </w:rPr>
            </w:pPr>
            <w:ins w:id="967" w:author="United States" w:date="2026-03-27T20:08:00Z" w16du:dateUtc="2026-03-27T19:08:00Z">
              <w:r w:rsidRPr="004D52A7">
                <w:rPr>
                  <w:highlight w:val="cyan"/>
                  <w:rPrChange w:id="968" w:author="United States" w:date="2026-03-27T20:09:00Z" w16du:dateUtc="2026-03-27T19:09:00Z">
                    <w:rPr/>
                  </w:rPrChange>
                </w:rPr>
                <w:t>74-76 GHz</w:t>
              </w:r>
            </w:ins>
          </w:p>
        </w:tc>
        <w:tc>
          <w:tcPr>
            <w:tcW w:w="2234" w:type="dxa"/>
            <w:vMerge w:val="restart"/>
          </w:tcPr>
          <w:p w14:paraId="49ACB49F" w14:textId="77777777" w:rsidR="004D52A7" w:rsidRPr="004D52A7" w:rsidRDefault="004D52A7" w:rsidP="00605903">
            <w:pPr>
              <w:pStyle w:val="Tabletext"/>
              <w:rPr>
                <w:ins w:id="969" w:author="United States" w:date="2026-03-27T20:08:00Z" w16du:dateUtc="2026-03-27T19:08:00Z"/>
                <w:highlight w:val="cyan"/>
                <w:rPrChange w:id="970" w:author="United States" w:date="2026-03-27T20:09:00Z" w16du:dateUtc="2026-03-27T19:09:00Z">
                  <w:rPr>
                    <w:ins w:id="971" w:author="United States" w:date="2026-03-27T20:08:00Z" w16du:dateUtc="2026-03-27T19:08:00Z"/>
                  </w:rPr>
                </w:rPrChange>
              </w:rPr>
            </w:pPr>
            <w:ins w:id="972" w:author="United States" w:date="2026-03-27T20:08:00Z" w16du:dateUtc="2026-03-27T19:08:00Z">
              <w:r w:rsidRPr="004D52A7">
                <w:rPr>
                  <w:highlight w:val="cyan"/>
                  <w:rPrChange w:id="973" w:author="United States" w:date="2026-03-27T20:09:00Z" w16du:dateUtc="2026-03-27T19:09:00Z">
                    <w:rPr/>
                  </w:rPrChange>
                </w:rPr>
                <w:t>Fixed-satellite</w:t>
              </w:r>
            </w:ins>
          </w:p>
          <w:p w14:paraId="019A047E" w14:textId="77777777" w:rsidR="004D52A7" w:rsidRPr="004D52A7" w:rsidRDefault="004D52A7" w:rsidP="00605903">
            <w:pPr>
              <w:pStyle w:val="Tabletext"/>
              <w:rPr>
                <w:ins w:id="974" w:author="United States" w:date="2026-03-27T20:08:00Z" w16du:dateUtc="2026-03-27T19:08:00Z"/>
                <w:highlight w:val="cyan"/>
                <w:rPrChange w:id="975" w:author="United States" w:date="2026-03-27T20:09:00Z" w16du:dateUtc="2026-03-27T19:09:00Z">
                  <w:rPr>
                    <w:ins w:id="976" w:author="United States" w:date="2026-03-27T20:08:00Z" w16du:dateUtc="2026-03-27T19:08:00Z"/>
                  </w:rPr>
                </w:rPrChange>
              </w:rPr>
            </w:pPr>
            <w:ins w:id="977" w:author="United States" w:date="2026-03-27T20:08:00Z" w16du:dateUtc="2026-03-27T19:08:00Z">
              <w:r w:rsidRPr="004D52A7">
                <w:rPr>
                  <w:highlight w:val="cyan"/>
                  <w:rPrChange w:id="978" w:author="United States" w:date="2026-03-27T20:09:00Z" w16du:dateUtc="2026-03-27T19:09:00Z">
                    <w:rPr/>
                  </w:rPrChange>
                </w:rPr>
                <w:t>Broadcasting-satellite</w:t>
              </w:r>
            </w:ins>
          </w:p>
          <w:p w14:paraId="0CAB0941" w14:textId="77777777" w:rsidR="004D52A7" w:rsidRPr="004D52A7" w:rsidRDefault="004D52A7" w:rsidP="0060590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79" w:author="United States" w:date="2026-03-27T20:08:00Z" w16du:dateUtc="2026-03-27T19:08:00Z"/>
                <w:rFonts w:eastAsia="Batang"/>
                <w:sz w:val="20"/>
                <w:highlight w:val="cyan"/>
              </w:rPr>
            </w:pPr>
            <w:ins w:id="980" w:author="United States" w:date="2026-03-27T20:08:00Z" w16du:dateUtc="2026-03-27T19:08:00Z">
              <w:r w:rsidRPr="004D52A7">
                <w:rPr>
                  <w:rFonts w:eastAsia="Batang"/>
                  <w:sz w:val="20"/>
                  <w:highlight w:val="cyan"/>
                </w:rPr>
                <w:t>(space-to-Earth)</w:t>
              </w:r>
            </w:ins>
          </w:p>
          <w:p w14:paraId="188EADED" w14:textId="77777777" w:rsidR="004D52A7" w:rsidRPr="004D52A7" w:rsidRDefault="004D52A7" w:rsidP="0060590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81" w:author="United States" w:date="2026-03-27T20:08:00Z" w16du:dateUtc="2026-03-27T19:08:00Z"/>
                <w:rFonts w:eastAsia="Batang"/>
                <w:sz w:val="20"/>
                <w:highlight w:val="cyan"/>
              </w:rPr>
            </w:pPr>
            <w:ins w:id="982" w:author="United States" w:date="2026-03-27T20:08:00Z" w16du:dateUtc="2026-03-27T19:08:00Z">
              <w:r w:rsidRPr="004D52A7">
                <w:rPr>
                  <w:rFonts w:eastAsia="Batang"/>
                  <w:sz w:val="20"/>
                  <w:highlight w:val="cyan"/>
                </w:rPr>
                <w:t>(non-geostationary satellite orbit)</w:t>
              </w:r>
            </w:ins>
          </w:p>
          <w:p w14:paraId="34B31BA0" w14:textId="77777777" w:rsidR="004D52A7" w:rsidRPr="004D52A7" w:rsidRDefault="004D52A7" w:rsidP="00605903">
            <w:pPr>
              <w:pStyle w:val="Tabletext"/>
              <w:rPr>
                <w:ins w:id="983" w:author="United States" w:date="2026-03-27T20:08:00Z" w16du:dateUtc="2026-03-27T19:08:00Z"/>
                <w:highlight w:val="cyan"/>
                <w:rPrChange w:id="984" w:author="United States" w:date="2026-03-27T20:09:00Z" w16du:dateUtc="2026-03-27T19:09:00Z">
                  <w:rPr>
                    <w:ins w:id="985" w:author="United States" w:date="2026-03-27T20:08:00Z" w16du:dateUtc="2026-03-27T19:08:00Z"/>
                  </w:rPr>
                </w:rPrChange>
              </w:rPr>
            </w:pPr>
          </w:p>
        </w:tc>
        <w:tc>
          <w:tcPr>
            <w:tcW w:w="1299" w:type="dxa"/>
            <w:vMerge w:val="restart"/>
          </w:tcPr>
          <w:p w14:paraId="5637A5FF" w14:textId="77777777" w:rsidR="004D52A7" w:rsidRPr="004D52A7" w:rsidRDefault="004D52A7" w:rsidP="00605903">
            <w:pPr>
              <w:pStyle w:val="Tabletext"/>
              <w:jc w:val="center"/>
              <w:rPr>
                <w:ins w:id="986" w:author="United States" w:date="2026-03-27T20:08:00Z" w16du:dateUtc="2026-03-27T19:08:00Z"/>
                <w:highlight w:val="cyan"/>
                <w:rPrChange w:id="987" w:author="United States" w:date="2026-03-27T20:09:00Z" w16du:dateUtc="2026-03-27T19:09:00Z">
                  <w:rPr>
                    <w:ins w:id="988" w:author="United States" w:date="2026-03-27T20:08:00Z" w16du:dateUtc="2026-03-27T19:08:00Z"/>
                  </w:rPr>
                </w:rPrChange>
              </w:rPr>
            </w:pPr>
            <w:ins w:id="989" w:author="United States" w:date="2026-03-27T20:08:00Z" w16du:dateUtc="2026-03-27T19:08:00Z">
              <w:r w:rsidRPr="004D52A7">
                <w:rPr>
                  <w:highlight w:val="cyan"/>
                  <w:rPrChange w:id="990" w:author="United States" w:date="2026-03-27T20:09:00Z" w16du:dateUtc="2026-03-27T19:09:00Z">
                    <w:rPr/>
                  </w:rPrChange>
                </w:rPr>
                <w:t>-125</w:t>
              </w:r>
              <w:r w:rsidRPr="004D52A7">
                <w:rPr>
                  <w:highlight w:val="cyan"/>
                </w:rPr>
                <w:fldChar w:fldCharType="begin"/>
              </w:r>
              <w:r w:rsidRPr="004D52A7">
                <w:rPr>
                  <w:highlight w:val="cyan"/>
                </w:rPr>
                <w:instrText xml:space="preserve"> NOTEREF _Ref225502940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706" w:type="dxa"/>
          </w:tcPr>
          <w:p w14:paraId="2FE81A2A" w14:textId="77777777" w:rsidR="004D52A7" w:rsidRPr="004D52A7" w:rsidRDefault="004D52A7" w:rsidP="00605903">
            <w:pPr>
              <w:pStyle w:val="Tabletext"/>
              <w:rPr>
                <w:ins w:id="991" w:author="United States" w:date="2026-03-27T20:08:00Z" w16du:dateUtc="2026-03-27T19:08:00Z"/>
                <w:highlight w:val="cyan"/>
                <w:rPrChange w:id="992" w:author="United States" w:date="2026-03-27T20:09:00Z" w16du:dateUtc="2026-03-27T19:09:00Z">
                  <w:rPr>
                    <w:ins w:id="993" w:author="United States" w:date="2026-03-27T20:08:00Z" w16du:dateUtc="2026-03-27T19:08:00Z"/>
                  </w:rPr>
                </w:rPrChange>
              </w:rPr>
            </w:pPr>
            <w:ins w:id="994" w:author="United States" w:date="2026-03-27T20:08:00Z" w16du:dateUtc="2026-03-27T19:08:00Z">
              <w:r w:rsidRPr="004D52A7">
                <w:rPr>
                  <w:b/>
                  <w:bCs/>
                  <w:highlight w:val="cyan"/>
                  <w:rPrChange w:id="995" w:author="United States" w:date="2026-03-27T20:09:00Z" w16du:dateUtc="2026-03-27T19:09:00Z">
                    <w:rPr>
                      <w:b/>
                      <w:bCs/>
                    </w:rPr>
                  </w:rPrChange>
                </w:rPr>
                <w:t xml:space="preserve"> 5°-12°</w:t>
              </w:r>
            </w:ins>
          </w:p>
        </w:tc>
        <w:tc>
          <w:tcPr>
            <w:tcW w:w="833" w:type="dxa"/>
            <w:gridSpan w:val="3"/>
          </w:tcPr>
          <w:p w14:paraId="76409C6A" w14:textId="77777777" w:rsidR="004D52A7" w:rsidRPr="004D52A7" w:rsidRDefault="004D52A7" w:rsidP="00605903">
            <w:pPr>
              <w:pStyle w:val="Tabletext"/>
              <w:jc w:val="center"/>
              <w:rPr>
                <w:ins w:id="996" w:author="United States" w:date="2026-03-27T20:08:00Z" w16du:dateUtc="2026-03-27T19:08:00Z"/>
                <w:highlight w:val="cyan"/>
                <w:rPrChange w:id="997" w:author="United States" w:date="2026-03-27T20:09:00Z" w16du:dateUtc="2026-03-27T19:09:00Z">
                  <w:rPr>
                    <w:ins w:id="998" w:author="United States" w:date="2026-03-27T20:08:00Z" w16du:dateUtc="2026-03-27T19:08:00Z"/>
                  </w:rPr>
                </w:rPrChange>
              </w:rPr>
            </w:pPr>
            <w:ins w:id="999" w:author="United States" w:date="2026-03-27T20:08:00Z" w16du:dateUtc="2026-03-27T19:08:00Z">
              <w:r w:rsidRPr="004D52A7">
                <w:rPr>
                  <w:b/>
                  <w:bCs/>
                  <w:highlight w:val="cyan"/>
                  <w:rPrChange w:id="1000" w:author="United States" w:date="2026-03-27T20:09:00Z" w16du:dateUtc="2026-03-27T19:09:00Z">
                    <w:rPr>
                      <w:b/>
                      <w:bCs/>
                    </w:rPr>
                  </w:rPrChange>
                </w:rPr>
                <w:t>12°-15°</w:t>
              </w:r>
            </w:ins>
          </w:p>
        </w:tc>
        <w:tc>
          <w:tcPr>
            <w:tcW w:w="581" w:type="dxa"/>
            <w:gridSpan w:val="2"/>
          </w:tcPr>
          <w:p w14:paraId="27BD8293" w14:textId="77777777" w:rsidR="004D52A7" w:rsidRPr="004D52A7" w:rsidRDefault="004D52A7" w:rsidP="00605903">
            <w:pPr>
              <w:pStyle w:val="Tabletext"/>
              <w:jc w:val="center"/>
              <w:rPr>
                <w:ins w:id="1001" w:author="United States" w:date="2026-03-27T20:08:00Z" w16du:dateUtc="2026-03-27T19:08:00Z"/>
                <w:highlight w:val="cyan"/>
                <w:rPrChange w:id="1002" w:author="United States" w:date="2026-03-27T20:09:00Z" w16du:dateUtc="2026-03-27T19:09:00Z">
                  <w:rPr>
                    <w:ins w:id="1003" w:author="United States" w:date="2026-03-27T20:08:00Z" w16du:dateUtc="2026-03-27T19:08:00Z"/>
                  </w:rPr>
                </w:rPrChange>
              </w:rPr>
            </w:pPr>
            <w:ins w:id="1004" w:author="United States" w:date="2026-03-27T20:08:00Z" w16du:dateUtc="2026-03-27T19:08:00Z">
              <w:r w:rsidRPr="004D52A7">
                <w:rPr>
                  <w:b/>
                  <w:bCs/>
                  <w:highlight w:val="cyan"/>
                  <w:rPrChange w:id="1005" w:author="United States" w:date="2026-03-27T20:09:00Z" w16du:dateUtc="2026-03-27T19:09:00Z">
                    <w:rPr>
                      <w:b/>
                      <w:bCs/>
                    </w:rPr>
                  </w:rPrChange>
                </w:rPr>
                <w:t>15°-25°</w:t>
              </w:r>
            </w:ins>
          </w:p>
        </w:tc>
        <w:tc>
          <w:tcPr>
            <w:tcW w:w="1272" w:type="dxa"/>
            <w:vMerge w:val="restart"/>
          </w:tcPr>
          <w:p w14:paraId="2C4702D1" w14:textId="77777777" w:rsidR="004D52A7" w:rsidRPr="004D52A7" w:rsidRDefault="004D52A7" w:rsidP="00605903">
            <w:pPr>
              <w:pStyle w:val="Tabletext"/>
              <w:jc w:val="center"/>
              <w:rPr>
                <w:ins w:id="1006" w:author="United States" w:date="2026-03-27T20:08:00Z" w16du:dateUtc="2026-03-27T19:08:00Z"/>
                <w:spacing w:val="-5"/>
                <w:highlight w:val="cyan"/>
                <w:rPrChange w:id="1007" w:author="United States" w:date="2026-03-27T20:09:00Z" w16du:dateUtc="2026-03-27T19:09:00Z">
                  <w:rPr>
                    <w:ins w:id="1008" w:author="United States" w:date="2026-03-27T20:08:00Z" w16du:dateUtc="2026-03-27T19:08:00Z"/>
                    <w:spacing w:val="-5"/>
                  </w:rPr>
                </w:rPrChange>
              </w:rPr>
            </w:pPr>
            <w:ins w:id="1009" w:author="United States" w:date="2026-03-27T20:08:00Z" w16du:dateUtc="2026-03-27T19:08:00Z">
              <w:r w:rsidRPr="004D52A7">
                <w:rPr>
                  <w:highlight w:val="cyan"/>
                  <w:rPrChange w:id="1010" w:author="United States" w:date="2026-03-27T20:09:00Z" w16du:dateUtc="2026-03-27T19:09:00Z">
                    <w:rPr/>
                  </w:rPrChange>
                </w:rPr>
                <w:t>-105</w:t>
              </w:r>
              <w:r w:rsidRPr="004D52A7">
                <w:rPr>
                  <w:highlight w:val="cyan"/>
                </w:rPr>
                <w:fldChar w:fldCharType="begin"/>
              </w:r>
              <w:r w:rsidRPr="004D52A7">
                <w:rPr>
                  <w:highlight w:val="cyan"/>
                </w:rPr>
                <w:instrText xml:space="preserve"> NOTEREF _Ref225502940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1131" w:type="dxa"/>
            <w:vMerge w:val="restart"/>
          </w:tcPr>
          <w:p w14:paraId="3B43D55B" w14:textId="77777777" w:rsidR="004D52A7" w:rsidRPr="004D52A7" w:rsidRDefault="004D52A7" w:rsidP="00605903">
            <w:pPr>
              <w:pStyle w:val="Tabletext"/>
              <w:jc w:val="center"/>
              <w:rPr>
                <w:ins w:id="1011" w:author="United States" w:date="2026-03-27T20:08:00Z" w16du:dateUtc="2026-03-27T19:08:00Z"/>
                <w:highlight w:val="cyan"/>
                <w:rPrChange w:id="1012" w:author="United States" w:date="2026-03-27T20:09:00Z" w16du:dateUtc="2026-03-27T19:09:00Z">
                  <w:rPr>
                    <w:ins w:id="1013" w:author="United States" w:date="2026-03-27T20:08:00Z" w16du:dateUtc="2026-03-27T19:08:00Z"/>
                  </w:rPr>
                </w:rPrChange>
              </w:rPr>
            </w:pPr>
            <w:ins w:id="1014" w:author="United States" w:date="2026-03-27T20:08:00Z" w16du:dateUtc="2026-03-27T19:08:00Z">
              <w:r w:rsidRPr="004D52A7">
                <w:rPr>
                  <w:highlight w:val="cyan"/>
                  <w:rPrChange w:id="1015" w:author="United States" w:date="2026-03-27T20:09:00Z" w16du:dateUtc="2026-03-27T19:09:00Z">
                    <w:rPr/>
                  </w:rPrChange>
                </w:rPr>
                <w:t>1 MHz</w:t>
              </w:r>
            </w:ins>
          </w:p>
        </w:tc>
      </w:tr>
      <w:tr w:rsidR="004D52A7" w:rsidRPr="00390679" w14:paraId="1E086FE2" w14:textId="77777777" w:rsidTr="00605903">
        <w:trPr>
          <w:cantSplit/>
          <w:trHeight w:val="211"/>
          <w:jc w:val="center"/>
          <w:ins w:id="1016" w:author="United States" w:date="2026-03-27T20:08:00Z" w16du:dateUtc="2026-03-27T19:08:00Z"/>
        </w:trPr>
        <w:tc>
          <w:tcPr>
            <w:tcW w:w="1583" w:type="dxa"/>
            <w:vMerge/>
          </w:tcPr>
          <w:p w14:paraId="69C511B5" w14:textId="77777777" w:rsidR="004D52A7" w:rsidRPr="004D52A7" w:rsidRDefault="004D52A7" w:rsidP="00605903">
            <w:pPr>
              <w:pStyle w:val="Tabletext"/>
              <w:rPr>
                <w:ins w:id="1017" w:author="United States" w:date="2026-03-27T20:08:00Z" w16du:dateUtc="2026-03-27T19:08:00Z"/>
                <w:highlight w:val="cyan"/>
                <w:rPrChange w:id="1018" w:author="United States" w:date="2026-03-27T20:09:00Z" w16du:dateUtc="2026-03-27T19:09:00Z">
                  <w:rPr>
                    <w:ins w:id="1019" w:author="United States" w:date="2026-03-27T20:08:00Z" w16du:dateUtc="2026-03-27T19:08:00Z"/>
                  </w:rPr>
                </w:rPrChange>
              </w:rPr>
            </w:pPr>
          </w:p>
        </w:tc>
        <w:tc>
          <w:tcPr>
            <w:tcW w:w="2234" w:type="dxa"/>
            <w:vMerge/>
          </w:tcPr>
          <w:p w14:paraId="48453C06" w14:textId="77777777" w:rsidR="004D52A7" w:rsidRPr="004D52A7" w:rsidRDefault="004D52A7" w:rsidP="00605903">
            <w:pPr>
              <w:pStyle w:val="Tabletext"/>
              <w:rPr>
                <w:ins w:id="1020" w:author="United States" w:date="2026-03-27T20:08:00Z" w16du:dateUtc="2026-03-27T19:08:00Z"/>
                <w:highlight w:val="cyan"/>
                <w:rPrChange w:id="1021" w:author="United States" w:date="2026-03-27T20:09:00Z" w16du:dateUtc="2026-03-27T19:09:00Z">
                  <w:rPr>
                    <w:ins w:id="1022" w:author="United States" w:date="2026-03-27T20:08:00Z" w16du:dateUtc="2026-03-27T19:08:00Z"/>
                  </w:rPr>
                </w:rPrChange>
              </w:rPr>
            </w:pPr>
          </w:p>
        </w:tc>
        <w:tc>
          <w:tcPr>
            <w:tcW w:w="1299" w:type="dxa"/>
            <w:vMerge/>
          </w:tcPr>
          <w:p w14:paraId="231C81E8" w14:textId="77777777" w:rsidR="004D52A7" w:rsidRPr="004D52A7" w:rsidRDefault="004D52A7" w:rsidP="00605903">
            <w:pPr>
              <w:pStyle w:val="Tabletext"/>
              <w:jc w:val="center"/>
              <w:rPr>
                <w:ins w:id="1023" w:author="United States" w:date="2026-03-27T20:08:00Z" w16du:dateUtc="2026-03-27T19:08:00Z"/>
                <w:highlight w:val="cyan"/>
                <w:rPrChange w:id="1024" w:author="United States" w:date="2026-03-27T20:09:00Z" w16du:dateUtc="2026-03-27T19:09:00Z">
                  <w:rPr>
                    <w:ins w:id="1025" w:author="United States" w:date="2026-03-27T20:08:00Z" w16du:dateUtc="2026-03-27T19:08:00Z"/>
                  </w:rPr>
                </w:rPrChange>
              </w:rPr>
            </w:pPr>
          </w:p>
        </w:tc>
        <w:tc>
          <w:tcPr>
            <w:tcW w:w="706" w:type="dxa"/>
          </w:tcPr>
          <w:p w14:paraId="17B05EF3" w14:textId="77777777" w:rsidR="004D52A7" w:rsidRPr="004D52A7" w:rsidRDefault="004D52A7" w:rsidP="00605903">
            <w:pPr>
              <w:pStyle w:val="Tabletext"/>
              <w:jc w:val="center"/>
              <w:rPr>
                <w:ins w:id="1026" w:author="United States" w:date="2026-03-27T20:08:00Z" w16du:dateUtc="2026-03-27T19:08:00Z"/>
                <w:highlight w:val="cyan"/>
                <w:rPrChange w:id="1027" w:author="United States" w:date="2026-03-27T20:09:00Z" w16du:dateUtc="2026-03-27T19:09:00Z">
                  <w:rPr>
                    <w:ins w:id="1028" w:author="United States" w:date="2026-03-27T20:08:00Z" w16du:dateUtc="2026-03-27T19:08:00Z"/>
                  </w:rPr>
                </w:rPrChange>
              </w:rPr>
            </w:pPr>
            <w:ins w:id="1029" w:author="United States" w:date="2026-03-27T20:08:00Z" w16du:dateUtc="2026-03-27T19:08:00Z">
              <w:r w:rsidRPr="004D52A7">
                <w:rPr>
                  <w:highlight w:val="cyan"/>
                  <w:rPrChange w:id="1030" w:author="United States" w:date="2026-03-27T20:09:00Z" w16du:dateUtc="2026-03-27T19:09:00Z">
                    <w:rPr/>
                  </w:rPrChange>
                </w:rPr>
                <w:t>-125+1.43(δ-5)</w:t>
              </w:r>
              <w:r w:rsidRPr="004D52A7">
                <w:rPr>
                  <w:highlight w:val="cyan"/>
                </w:rPr>
                <w:fldChar w:fldCharType="begin"/>
              </w:r>
              <w:r w:rsidRPr="004D52A7">
                <w:rPr>
                  <w:highlight w:val="cyan"/>
                </w:rPr>
                <w:instrText xml:space="preserve"> NOTEREF _Ref225502940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833" w:type="dxa"/>
            <w:gridSpan w:val="3"/>
          </w:tcPr>
          <w:p w14:paraId="6437568F" w14:textId="77777777" w:rsidR="004D52A7" w:rsidRPr="004D52A7" w:rsidRDefault="004D52A7" w:rsidP="00605903">
            <w:pPr>
              <w:pStyle w:val="Tabletext"/>
              <w:jc w:val="center"/>
              <w:rPr>
                <w:ins w:id="1031" w:author="United States" w:date="2026-03-27T20:08:00Z" w16du:dateUtc="2026-03-27T19:08:00Z"/>
                <w:highlight w:val="cyan"/>
                <w:rPrChange w:id="1032" w:author="United States" w:date="2026-03-27T20:09:00Z" w16du:dateUtc="2026-03-27T19:09:00Z">
                  <w:rPr>
                    <w:ins w:id="1033" w:author="United States" w:date="2026-03-27T20:08:00Z" w16du:dateUtc="2026-03-27T19:08:00Z"/>
                  </w:rPr>
                </w:rPrChange>
              </w:rPr>
            </w:pPr>
            <w:ins w:id="1034" w:author="United States" w:date="2026-03-27T20:08:00Z" w16du:dateUtc="2026-03-27T19:08:00Z">
              <w:r w:rsidRPr="004D52A7">
                <w:rPr>
                  <w:highlight w:val="cyan"/>
                  <w:rPrChange w:id="1035" w:author="United States" w:date="2026-03-27T20:09:00Z" w16du:dateUtc="2026-03-27T19:09:00Z">
                    <w:rPr/>
                  </w:rPrChange>
                </w:rPr>
                <w:t>-115+3.33(δ-12)</w:t>
              </w:r>
              <w:r w:rsidRPr="004D52A7">
                <w:rPr>
                  <w:highlight w:val="cyan"/>
                </w:rPr>
                <w:fldChar w:fldCharType="begin"/>
              </w:r>
              <w:r w:rsidRPr="004D52A7">
                <w:rPr>
                  <w:highlight w:val="cyan"/>
                </w:rPr>
                <w:instrText xml:space="preserve"> NOTEREF _Ref225502940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581" w:type="dxa"/>
            <w:gridSpan w:val="2"/>
          </w:tcPr>
          <w:p w14:paraId="3A009453" w14:textId="77777777" w:rsidR="004D52A7" w:rsidRPr="006A33EA" w:rsidRDefault="004D52A7" w:rsidP="00605903">
            <w:pPr>
              <w:pStyle w:val="Tabletext"/>
              <w:jc w:val="center"/>
              <w:rPr>
                <w:ins w:id="1036" w:author="United States" w:date="2026-03-27T20:08:00Z" w16du:dateUtc="2026-03-27T19:08:00Z"/>
              </w:rPr>
            </w:pPr>
            <w:ins w:id="1037" w:author="United States" w:date="2026-03-27T20:08:00Z" w16du:dateUtc="2026-03-27T19:08:00Z">
              <w:r w:rsidRPr="004D52A7">
                <w:rPr>
                  <w:highlight w:val="cyan"/>
                  <w:rPrChange w:id="1038" w:author="United States" w:date="2026-03-27T20:09:00Z" w16du:dateUtc="2026-03-27T19:09:00Z">
                    <w:rPr/>
                  </w:rPrChange>
                </w:rPr>
                <w:t>-105</w:t>
              </w:r>
              <w:r w:rsidRPr="004D52A7">
                <w:rPr>
                  <w:highlight w:val="cyan"/>
                </w:rPr>
                <w:fldChar w:fldCharType="begin"/>
              </w:r>
              <w:r w:rsidRPr="004D52A7">
                <w:rPr>
                  <w:highlight w:val="cyan"/>
                </w:rPr>
                <w:instrText xml:space="preserve"> NOTEREF _Ref225502940 \f \h  \* MERGEFORMAT </w:instrText>
              </w:r>
              <w:r w:rsidRPr="004D52A7">
                <w:rPr>
                  <w:highlight w:val="cyan"/>
                </w:rPr>
              </w:r>
              <w:r w:rsidRPr="004D52A7">
                <w:rPr>
                  <w:highlight w:val="cyan"/>
                </w:rPr>
                <w:fldChar w:fldCharType="separate"/>
              </w:r>
              <w:r w:rsidRPr="004D52A7">
                <w:rPr>
                  <w:rStyle w:val="FootnoteReference"/>
                  <w:highlight w:val="cyan"/>
                </w:rPr>
                <w:t>27</w:t>
              </w:r>
              <w:r w:rsidRPr="004D52A7">
                <w:rPr>
                  <w:highlight w:val="cyan"/>
                </w:rPr>
                <w:fldChar w:fldCharType="end"/>
              </w:r>
            </w:ins>
          </w:p>
        </w:tc>
        <w:tc>
          <w:tcPr>
            <w:tcW w:w="1272" w:type="dxa"/>
            <w:vMerge/>
          </w:tcPr>
          <w:p w14:paraId="43470EF7" w14:textId="77777777" w:rsidR="004D52A7" w:rsidRPr="006A33EA" w:rsidRDefault="004D52A7" w:rsidP="00605903">
            <w:pPr>
              <w:pStyle w:val="Tabletext"/>
              <w:jc w:val="center"/>
              <w:rPr>
                <w:ins w:id="1039" w:author="United States" w:date="2026-03-27T20:08:00Z" w16du:dateUtc="2026-03-27T19:08:00Z"/>
              </w:rPr>
            </w:pPr>
          </w:p>
        </w:tc>
        <w:tc>
          <w:tcPr>
            <w:tcW w:w="1131" w:type="dxa"/>
            <w:vMerge/>
          </w:tcPr>
          <w:p w14:paraId="1815F944" w14:textId="77777777" w:rsidR="004D52A7" w:rsidRPr="006A33EA" w:rsidRDefault="004D52A7" w:rsidP="00605903">
            <w:pPr>
              <w:pStyle w:val="Tabletext"/>
              <w:jc w:val="center"/>
              <w:rPr>
                <w:ins w:id="1040" w:author="United States" w:date="2026-03-27T20:08:00Z" w16du:dateUtc="2026-03-27T19:08:00Z"/>
              </w:rPr>
            </w:pPr>
          </w:p>
        </w:tc>
      </w:tr>
    </w:tbl>
    <w:p w14:paraId="44B90432" w14:textId="77777777" w:rsidR="004D52A7" w:rsidRPr="00390679" w:rsidRDefault="004D52A7" w:rsidP="004D52A7">
      <w:pPr>
        <w:pStyle w:val="Reasons"/>
        <w:rPr>
          <w:ins w:id="1041" w:author="United States" w:date="2026-03-27T20:08:00Z" w16du:dateUtc="2026-03-27T19:08:00Z"/>
        </w:rPr>
      </w:pPr>
    </w:p>
    <w:p w14:paraId="543BD141" w14:textId="77777777" w:rsidR="006A33EA" w:rsidRPr="00390679" w:rsidRDefault="006A33EA" w:rsidP="006A33EA">
      <w:r w:rsidRPr="00390679">
        <w:t>_______________</w:t>
      </w:r>
    </w:p>
    <w:p w14:paraId="15D7874D" w14:textId="77777777" w:rsidR="006A33EA" w:rsidRPr="00390679" w:rsidRDefault="006A33EA" w:rsidP="006A33EA">
      <w:pPr>
        <w:pStyle w:val="FootnoteText"/>
        <w:keepLines w:val="0"/>
      </w:pPr>
      <w:r w:rsidRPr="00390679">
        <w:rPr>
          <w:rStyle w:val="FootnoteReference"/>
        </w:rPr>
        <w:t>*</w:t>
      </w:r>
      <w:r w:rsidRPr="00390679">
        <w:tab/>
        <w:t>The references to services are those services which have allocations in Article </w:t>
      </w:r>
      <w:r w:rsidRPr="00390679">
        <w:rPr>
          <w:rStyle w:val="ApprefBold"/>
        </w:rPr>
        <w:t>5</w:t>
      </w:r>
      <w:r w:rsidRPr="00390679">
        <w:t>.</w:t>
      </w:r>
    </w:p>
    <w:p w14:paraId="086E62E7" w14:textId="77777777" w:rsidR="006A33EA" w:rsidRPr="00492EE5" w:rsidRDefault="006A33EA" w:rsidP="006A33EA">
      <w:pPr>
        <w:keepNext/>
      </w:pPr>
      <w:r w:rsidRPr="00492EE5">
        <w:rPr>
          <w:rStyle w:val="Artdef"/>
        </w:rPr>
        <w:lastRenderedPageBreak/>
        <w:t>21.17</w:t>
      </w:r>
      <w:r w:rsidRPr="00492EE5">
        <w:rPr>
          <w:rStyle w:val="Artdef"/>
        </w:rPr>
        <w:tab/>
      </w:r>
      <w:r w:rsidRPr="00492EE5">
        <w:rPr>
          <w:rStyle w:val="Artdef"/>
        </w:rPr>
        <w:tab/>
      </w:r>
      <w:r w:rsidRPr="00492EE5">
        <w:t>2)</w:t>
      </w:r>
      <w:r w:rsidRPr="00492EE5">
        <w:tab/>
        <w:t xml:space="preserve">The limits given in Table </w:t>
      </w:r>
      <w:r w:rsidRPr="00492EE5">
        <w:rPr>
          <w:b/>
          <w:bCs/>
        </w:rPr>
        <w:t>21-4</w:t>
      </w:r>
      <w:r w:rsidRPr="00492EE5">
        <w:t xml:space="preserve"> may be exceeded on the territory of any country whose administration has so agreed.</w:t>
      </w:r>
    </w:p>
    <w:p w14:paraId="0DD4E7CD" w14:textId="77777777" w:rsidR="006A33EA" w:rsidRPr="001821EF" w:rsidRDefault="006A33EA" w:rsidP="006A33EA">
      <w:pPr>
        <w:pStyle w:val="EditorsNote"/>
        <w:rPr>
          <w:highlight w:val="cyan"/>
        </w:rPr>
      </w:pPr>
      <w:r>
        <w:rPr>
          <w:highlight w:val="yellow"/>
        </w:rPr>
        <w:t>{</w:t>
      </w:r>
      <w:r w:rsidRPr="00492EE5">
        <w:rPr>
          <w:highlight w:val="yellow"/>
        </w:rPr>
        <w:t>Editor</w:t>
      </w:r>
      <w:r>
        <w:rPr>
          <w:highlight w:val="yellow"/>
        </w:rPr>
        <w:t>’s</w:t>
      </w:r>
      <w:r w:rsidRPr="00492EE5">
        <w:rPr>
          <w:highlight w:val="yellow"/>
        </w:rPr>
        <w:t xml:space="preserve"> </w:t>
      </w:r>
      <w:r>
        <w:rPr>
          <w:highlight w:val="yellow"/>
        </w:rPr>
        <w:t>N</w:t>
      </w:r>
      <w:r w:rsidRPr="00492EE5">
        <w:rPr>
          <w:highlight w:val="yellow"/>
        </w:rPr>
        <w:t>ote</w:t>
      </w:r>
      <w:r>
        <w:rPr>
          <w:highlight w:val="yellow"/>
        </w:rPr>
        <w:t xml:space="preserve">: </w:t>
      </w:r>
      <w:r w:rsidRPr="00492EE5">
        <w:rPr>
          <w:highlight w:val="yellow"/>
        </w:rPr>
        <w:t xml:space="preserve">In considering </w:t>
      </w:r>
      <w:r>
        <w:rPr>
          <w:highlight w:val="yellow"/>
        </w:rPr>
        <w:t>WRC-27 agenda item</w:t>
      </w:r>
      <w:r w:rsidRPr="00492EE5">
        <w:rPr>
          <w:highlight w:val="yellow"/>
        </w:rPr>
        <w:t xml:space="preserve"> </w:t>
      </w:r>
      <w:r>
        <w:rPr>
          <w:highlight w:val="yellow"/>
        </w:rPr>
        <w:t xml:space="preserve">(AI) </w:t>
      </w:r>
      <w:r w:rsidRPr="00492EE5">
        <w:rPr>
          <w:highlight w:val="yellow"/>
        </w:rPr>
        <w:t>1.10. it was recognized that it is limited to calculations or adaption of pfd and e.i.r.p. to protect terrestrial service</w:t>
      </w:r>
      <w:r>
        <w:rPr>
          <w:highlight w:val="yellow"/>
        </w:rPr>
        <w:t>s (fixed and mobile)</w:t>
      </w:r>
      <w:r w:rsidRPr="00492EE5">
        <w:rPr>
          <w:highlight w:val="yellow"/>
        </w:rPr>
        <w:t>. However, the coordination aspects between terrestrial service and earth station is not included in this Agenda Item, which is an important issue to be addressed, as appropriate</w:t>
      </w:r>
      <w:r>
        <w:rPr>
          <w:highlight w:val="yellow"/>
        </w:rPr>
        <w:t xml:space="preserve">. </w:t>
      </w:r>
      <w:r w:rsidRPr="00492EE5">
        <w:rPr>
          <w:highlight w:val="yellow"/>
        </w:rPr>
        <w:t>WP</w:t>
      </w:r>
      <w:r>
        <w:rPr>
          <w:highlight w:val="yellow"/>
        </w:rPr>
        <w:t xml:space="preserve"> </w:t>
      </w:r>
      <w:r w:rsidRPr="00492EE5">
        <w:rPr>
          <w:highlight w:val="yellow"/>
        </w:rPr>
        <w:t>5C considers that th</w:t>
      </w:r>
      <w:r>
        <w:rPr>
          <w:highlight w:val="yellow"/>
        </w:rPr>
        <w:t>is</w:t>
      </w:r>
      <w:r w:rsidRPr="00492EE5">
        <w:rPr>
          <w:highlight w:val="yellow"/>
        </w:rPr>
        <w:t xml:space="preserve"> is a consequential action of updating Appendix </w:t>
      </w:r>
      <w:r w:rsidRPr="00492EE5">
        <w:rPr>
          <w:b/>
          <w:bCs/>
          <w:highlight w:val="yellow"/>
        </w:rPr>
        <w:t>7</w:t>
      </w:r>
      <w:r w:rsidRPr="00492EE5">
        <w:rPr>
          <w:highlight w:val="yellow"/>
        </w:rPr>
        <w:t xml:space="preserve"> with information on 81-86 GHz arising from the consideration of </w:t>
      </w:r>
      <w:r>
        <w:rPr>
          <w:highlight w:val="yellow"/>
        </w:rPr>
        <w:t xml:space="preserve">WRC-27 </w:t>
      </w:r>
      <w:r w:rsidRPr="00492EE5">
        <w:rPr>
          <w:highlight w:val="yellow"/>
        </w:rPr>
        <w:t>AI 1.10, which should be addressed</w:t>
      </w:r>
      <w:r>
        <w:rPr>
          <w:highlight w:val="yellow"/>
        </w:rPr>
        <w:t>.}</w:t>
      </w:r>
    </w:p>
    <w:p w14:paraId="3BCD5992" w14:textId="77777777" w:rsidR="006A33EA" w:rsidRPr="00492EE5" w:rsidRDefault="006A33EA" w:rsidP="006A33EA">
      <w:pPr>
        <w:pStyle w:val="Proposal"/>
        <w:rPr>
          <w:lang w:eastAsia="zh-CN"/>
        </w:rPr>
      </w:pPr>
      <w:r w:rsidRPr="00492EE5">
        <w:rPr>
          <w:lang w:eastAsia="zh-CN"/>
        </w:rPr>
        <w:t>MOD</w:t>
      </w:r>
    </w:p>
    <w:p w14:paraId="4FF2156C" w14:textId="045767D6" w:rsidR="006A33EA" w:rsidRPr="00492EE5" w:rsidRDefault="006A33EA" w:rsidP="006A33EA">
      <w:pPr>
        <w:pStyle w:val="AppendixNo"/>
      </w:pPr>
      <w:bookmarkStart w:id="1042" w:name="_Toc166232858"/>
      <w:r w:rsidRPr="00492EE5">
        <w:t>APPENDIX </w:t>
      </w:r>
      <w:r w:rsidRPr="00492EE5">
        <w:rPr>
          <w:rStyle w:val="href"/>
        </w:rPr>
        <w:t>7</w:t>
      </w:r>
      <w:r w:rsidRPr="00492EE5">
        <w:t xml:space="preserve"> (REV.WRC-27)</w:t>
      </w:r>
      <w:bookmarkEnd w:id="1042"/>
    </w:p>
    <w:p w14:paraId="152CB2D8" w14:textId="77777777" w:rsidR="006A33EA" w:rsidRDefault="006A33EA" w:rsidP="006A33EA">
      <w:pPr>
        <w:pStyle w:val="Appendixtitle"/>
      </w:pPr>
      <w:bookmarkStart w:id="1043" w:name="_Toc328648898"/>
      <w:bookmarkStart w:id="1044" w:name="_Toc42084145"/>
      <w:bookmarkStart w:id="1045" w:name="_Toc166232859"/>
      <w:r w:rsidRPr="00492EE5">
        <w:t>Methods for the determination of the coordination area around an earth</w:t>
      </w:r>
      <w:r w:rsidRPr="00492EE5">
        <w:br/>
        <w:t>station in frequency bands between 100 MHz and 105 GHz</w:t>
      </w:r>
      <w:bookmarkEnd w:id="1043"/>
      <w:bookmarkEnd w:id="1044"/>
      <w:bookmarkEnd w:id="1045"/>
    </w:p>
    <w:p w14:paraId="6ED5BD71" w14:textId="77777777" w:rsidR="006A33EA" w:rsidRPr="00492EE5" w:rsidRDefault="006A33EA" w:rsidP="006A33EA">
      <w:pPr>
        <w:pStyle w:val="Reasons"/>
      </w:pPr>
    </w:p>
    <w:p w14:paraId="18D18201" w14:textId="77777777" w:rsidR="006A33EA" w:rsidRPr="00492EE5" w:rsidRDefault="006A33EA" w:rsidP="006A33EA">
      <w:pPr>
        <w:pStyle w:val="AnnexNo"/>
      </w:pPr>
      <w:bookmarkStart w:id="1046" w:name="_Toc42084158"/>
      <w:bookmarkStart w:id="1047" w:name="_Toc166232872"/>
      <w:bookmarkStart w:id="1048" w:name="_Hlk212639658"/>
      <w:r w:rsidRPr="00492EE5">
        <w:t>ANNEX 7</w:t>
      </w:r>
      <w:bookmarkEnd w:id="1046"/>
      <w:bookmarkEnd w:id="1047"/>
    </w:p>
    <w:p w14:paraId="38750DD8" w14:textId="77777777" w:rsidR="006A33EA" w:rsidRPr="00492EE5" w:rsidRDefault="006A33EA" w:rsidP="006A33EA">
      <w:pPr>
        <w:pStyle w:val="Annextitle"/>
      </w:pPr>
      <w:bookmarkStart w:id="1049" w:name="_Toc328648912"/>
      <w:bookmarkStart w:id="1050" w:name="_Toc42084159"/>
      <w:bookmarkStart w:id="1051" w:name="_Toc166232873"/>
      <w:bookmarkStart w:id="1052" w:name="_Hlk212639710"/>
      <w:r w:rsidRPr="00492EE5">
        <w:t>System parameters and predetermined coordination distances for determination of the coordination area around an earth station</w:t>
      </w:r>
      <w:bookmarkEnd w:id="1049"/>
      <w:bookmarkEnd w:id="1050"/>
      <w:bookmarkEnd w:id="1051"/>
    </w:p>
    <w:bookmarkEnd w:id="1048"/>
    <w:bookmarkEnd w:id="1052"/>
    <w:p w14:paraId="7DA0FB1F" w14:textId="77777777" w:rsidR="006A33EA" w:rsidRPr="00492EE5" w:rsidRDefault="006A33EA" w:rsidP="006A33EA"/>
    <w:p w14:paraId="23CEC46E" w14:textId="77777777" w:rsidR="006A33EA" w:rsidRPr="00492EE5" w:rsidRDefault="006A33EA" w:rsidP="006A33EA">
      <w:pPr>
        <w:jc w:val="both"/>
      </w:pPr>
    </w:p>
    <w:p w14:paraId="4E5286A7" w14:textId="77777777" w:rsidR="006A33EA" w:rsidRPr="00492EE5" w:rsidRDefault="006A33EA" w:rsidP="006A33EA">
      <w:pPr>
        <w:jc w:val="both"/>
        <w:sectPr w:rsidR="006A33EA" w:rsidRPr="00492EE5" w:rsidSect="006A33EA">
          <w:headerReference w:type="default" r:id="rId24"/>
          <w:footerReference w:type="default" r:id="rId25"/>
          <w:footerReference w:type="first" r:id="rId26"/>
          <w:footnotePr>
            <w:numStart w:val="27"/>
          </w:footnotePr>
          <w:pgSz w:w="11907" w:h="16834"/>
          <w:pgMar w:top="1418" w:right="1134" w:bottom="1418" w:left="1134" w:header="720" w:footer="720" w:gutter="0"/>
          <w:paperSrc w:first="15" w:other="15"/>
          <w:cols w:space="720"/>
          <w:titlePg/>
        </w:sectPr>
      </w:pPr>
    </w:p>
    <w:p w14:paraId="4F049493" w14:textId="77777777" w:rsidR="006A33EA" w:rsidRPr="001D0F0C" w:rsidRDefault="006A33EA" w:rsidP="006A33EA">
      <w:pPr>
        <w:pStyle w:val="Proposal"/>
      </w:pPr>
      <w:r w:rsidRPr="001D0F0C">
        <w:lastRenderedPageBreak/>
        <w:t>MOD</w:t>
      </w:r>
    </w:p>
    <w:p w14:paraId="7DC4B86B" w14:textId="089A6006" w:rsidR="006A33EA" w:rsidRPr="00492EE5" w:rsidRDefault="006A33EA" w:rsidP="006A33EA">
      <w:pPr>
        <w:pStyle w:val="TableNo"/>
        <w:spacing w:before="120"/>
      </w:pPr>
      <w:r w:rsidRPr="00492EE5">
        <w:t>TABLE 7</w:t>
      </w:r>
      <w:r w:rsidRPr="00492EE5">
        <w:rPr>
          <w:caps w:val="0"/>
        </w:rPr>
        <w:t>c</w:t>
      </w:r>
      <w:r w:rsidRPr="00492EE5">
        <w:rPr>
          <w:sz w:val="16"/>
          <w:szCs w:val="16"/>
        </w:rPr>
        <w:t>    (</w:t>
      </w:r>
      <w:r w:rsidRPr="00492EE5">
        <w:rPr>
          <w:caps w:val="0"/>
          <w:sz w:val="16"/>
          <w:szCs w:val="16"/>
        </w:rPr>
        <w:t>Rev</w:t>
      </w:r>
      <w:r w:rsidRPr="00492EE5">
        <w:rPr>
          <w:sz w:val="16"/>
          <w:szCs w:val="16"/>
        </w:rPr>
        <w:t>.WRC-27)</w:t>
      </w:r>
    </w:p>
    <w:p w14:paraId="7EE3EC16" w14:textId="77777777" w:rsidR="006A33EA" w:rsidRPr="00492EE5" w:rsidRDefault="006A33EA" w:rsidP="006A33EA">
      <w:pPr>
        <w:pStyle w:val="Tabletitle"/>
      </w:pPr>
      <w:r w:rsidRPr="00492EE5">
        <w:t>Parameters required for the determination of coordination distance for a transmitting earth station</w:t>
      </w:r>
    </w:p>
    <w:tbl>
      <w:tblPr>
        <w:tblW w:w="14175" w:type="dxa"/>
        <w:jc w:val="center"/>
        <w:tblLayout w:type="fixed"/>
        <w:tblCellMar>
          <w:left w:w="0" w:type="dxa"/>
          <w:right w:w="0" w:type="dxa"/>
        </w:tblCellMar>
        <w:tblLook w:val="04A0" w:firstRow="1" w:lastRow="0" w:firstColumn="1" w:lastColumn="0" w:noHBand="0" w:noVBand="1"/>
      </w:tblPr>
      <w:tblGrid>
        <w:gridCol w:w="1336"/>
        <w:gridCol w:w="1360"/>
        <w:gridCol w:w="1045"/>
        <w:gridCol w:w="940"/>
        <w:gridCol w:w="940"/>
        <w:gridCol w:w="1045"/>
        <w:gridCol w:w="872"/>
        <w:gridCol w:w="1415"/>
        <w:gridCol w:w="1798"/>
        <w:gridCol w:w="1141"/>
        <w:gridCol w:w="1141"/>
        <w:gridCol w:w="1134"/>
        <w:gridCol w:w="8"/>
      </w:tblGrid>
      <w:tr w:rsidR="004D52A7" w:rsidRPr="001D0F0C" w14:paraId="026B5DDD" w14:textId="77777777" w:rsidTr="007D4AED">
        <w:trPr>
          <w:cantSplit/>
          <w:jc w:val="center"/>
        </w:trPr>
        <w:tc>
          <w:tcPr>
            <w:tcW w:w="2696" w:type="dxa"/>
            <w:gridSpan w:val="2"/>
            <w:tcBorders>
              <w:top w:val="single" w:sz="4" w:space="0" w:color="auto"/>
              <w:left w:val="single" w:sz="6" w:space="0" w:color="auto"/>
              <w:bottom w:val="single" w:sz="4" w:space="0" w:color="auto"/>
              <w:right w:val="single" w:sz="6" w:space="0" w:color="auto"/>
            </w:tcBorders>
            <w:hideMark/>
          </w:tcPr>
          <w:p w14:paraId="08E4F4B8" w14:textId="77777777" w:rsidR="004D52A7" w:rsidRPr="00492EE5" w:rsidRDefault="004D52A7" w:rsidP="004D52A7">
            <w:pPr>
              <w:pStyle w:val="Tablehead"/>
              <w:rPr>
                <w:sz w:val="14"/>
                <w:szCs w:val="14"/>
              </w:rPr>
            </w:pPr>
            <w:r w:rsidRPr="00492EE5">
              <w:rPr>
                <w:sz w:val="14"/>
                <w:szCs w:val="14"/>
              </w:rPr>
              <w:t>Transmitting space</w:t>
            </w:r>
            <w:r w:rsidRPr="00492EE5">
              <w:rPr>
                <w:sz w:val="14"/>
                <w:szCs w:val="14"/>
              </w:rPr>
              <w:br/>
              <w:t>radiocommunication service designation</w:t>
            </w:r>
          </w:p>
        </w:tc>
        <w:tc>
          <w:tcPr>
            <w:tcW w:w="1045" w:type="dxa"/>
            <w:tcBorders>
              <w:top w:val="single" w:sz="4" w:space="0" w:color="auto"/>
              <w:left w:val="single" w:sz="6" w:space="0" w:color="auto"/>
              <w:bottom w:val="single" w:sz="4" w:space="0" w:color="auto"/>
              <w:right w:val="single" w:sz="6" w:space="0" w:color="auto"/>
            </w:tcBorders>
            <w:hideMark/>
          </w:tcPr>
          <w:p w14:paraId="528CD989" w14:textId="77777777" w:rsidR="004D52A7" w:rsidRPr="00492EE5" w:rsidRDefault="004D52A7" w:rsidP="004D52A7">
            <w:pPr>
              <w:pStyle w:val="Tablehead"/>
              <w:rPr>
                <w:sz w:val="14"/>
                <w:szCs w:val="14"/>
              </w:rPr>
            </w:pPr>
            <w:r w:rsidRPr="00492EE5">
              <w:rPr>
                <w:sz w:val="14"/>
                <w:szCs w:val="14"/>
              </w:rPr>
              <w:t>Fixed-</w:t>
            </w:r>
            <w:r w:rsidRPr="00492EE5">
              <w:rPr>
                <w:sz w:val="14"/>
                <w:szCs w:val="14"/>
              </w:rPr>
              <w:br/>
              <w:t>satellite</w:t>
            </w:r>
          </w:p>
        </w:tc>
        <w:tc>
          <w:tcPr>
            <w:tcW w:w="940" w:type="dxa"/>
            <w:tcBorders>
              <w:top w:val="single" w:sz="4" w:space="0" w:color="auto"/>
              <w:left w:val="single" w:sz="6" w:space="0" w:color="auto"/>
              <w:bottom w:val="single" w:sz="4" w:space="0" w:color="auto"/>
              <w:right w:val="single" w:sz="6" w:space="0" w:color="auto"/>
            </w:tcBorders>
            <w:hideMark/>
          </w:tcPr>
          <w:p w14:paraId="00823A6F" w14:textId="77777777" w:rsidR="004D52A7" w:rsidRPr="00492EE5" w:rsidRDefault="004D52A7" w:rsidP="004D52A7">
            <w:pPr>
              <w:pStyle w:val="Tablehead"/>
              <w:rPr>
                <w:sz w:val="14"/>
                <w:szCs w:val="14"/>
              </w:rPr>
            </w:pPr>
            <w:r w:rsidRPr="00492EE5">
              <w:rPr>
                <w:sz w:val="14"/>
                <w:szCs w:val="14"/>
              </w:rPr>
              <w:t>Fixed-</w:t>
            </w:r>
            <w:r w:rsidRPr="00492EE5">
              <w:rPr>
                <w:sz w:val="14"/>
                <w:szCs w:val="14"/>
              </w:rPr>
              <w:br/>
              <w:t>satellite</w:t>
            </w:r>
          </w:p>
        </w:tc>
        <w:tc>
          <w:tcPr>
            <w:tcW w:w="940" w:type="dxa"/>
            <w:tcBorders>
              <w:top w:val="single" w:sz="4" w:space="0" w:color="auto"/>
              <w:left w:val="single" w:sz="6" w:space="0" w:color="auto"/>
              <w:bottom w:val="single" w:sz="4" w:space="0" w:color="auto"/>
              <w:right w:val="single" w:sz="6" w:space="0" w:color="auto"/>
            </w:tcBorders>
            <w:hideMark/>
          </w:tcPr>
          <w:p w14:paraId="1F0869C0" w14:textId="77777777" w:rsidR="004D52A7" w:rsidRPr="00492EE5" w:rsidRDefault="004D52A7" w:rsidP="004D52A7">
            <w:pPr>
              <w:pStyle w:val="Tablehead"/>
              <w:rPr>
                <w:sz w:val="14"/>
                <w:szCs w:val="14"/>
              </w:rPr>
            </w:pPr>
            <w:r w:rsidRPr="00492EE5">
              <w:rPr>
                <w:sz w:val="14"/>
                <w:szCs w:val="14"/>
              </w:rPr>
              <w:t>Fixed-</w:t>
            </w:r>
            <w:r w:rsidRPr="00492EE5">
              <w:rPr>
                <w:sz w:val="14"/>
                <w:szCs w:val="14"/>
              </w:rPr>
              <w:br/>
              <w:t xml:space="preserve">satellite  </w:t>
            </w:r>
            <w:r w:rsidRPr="00492EE5">
              <w:rPr>
                <w:b w:val="0"/>
                <w:bCs/>
                <w:position w:val="4"/>
                <w:sz w:val="12"/>
                <w:szCs w:val="12"/>
              </w:rPr>
              <w:t>2</w:t>
            </w:r>
          </w:p>
        </w:tc>
        <w:tc>
          <w:tcPr>
            <w:tcW w:w="1045" w:type="dxa"/>
            <w:tcBorders>
              <w:top w:val="single" w:sz="4" w:space="0" w:color="auto"/>
              <w:left w:val="single" w:sz="6" w:space="0" w:color="auto"/>
              <w:bottom w:val="single" w:sz="4" w:space="0" w:color="auto"/>
              <w:right w:val="single" w:sz="6" w:space="0" w:color="auto"/>
            </w:tcBorders>
            <w:hideMark/>
          </w:tcPr>
          <w:p w14:paraId="20CDB1C9" w14:textId="77777777" w:rsidR="004D52A7" w:rsidRPr="00492EE5" w:rsidRDefault="004D52A7" w:rsidP="004D52A7">
            <w:pPr>
              <w:pStyle w:val="Tablehead"/>
              <w:rPr>
                <w:sz w:val="14"/>
                <w:szCs w:val="14"/>
              </w:rPr>
            </w:pPr>
            <w:r w:rsidRPr="00492EE5">
              <w:rPr>
                <w:sz w:val="14"/>
                <w:szCs w:val="14"/>
              </w:rPr>
              <w:t>Fixed-</w:t>
            </w:r>
            <w:r w:rsidRPr="00492EE5">
              <w:rPr>
                <w:sz w:val="14"/>
                <w:szCs w:val="14"/>
              </w:rPr>
              <w:br/>
              <w:t xml:space="preserve">satellite  </w:t>
            </w:r>
          </w:p>
        </w:tc>
        <w:tc>
          <w:tcPr>
            <w:tcW w:w="872" w:type="dxa"/>
            <w:tcBorders>
              <w:top w:val="single" w:sz="4" w:space="0" w:color="auto"/>
              <w:left w:val="single" w:sz="6" w:space="0" w:color="auto"/>
              <w:bottom w:val="single" w:sz="4" w:space="0" w:color="auto"/>
              <w:right w:val="single" w:sz="6" w:space="0" w:color="auto"/>
            </w:tcBorders>
            <w:hideMark/>
          </w:tcPr>
          <w:p w14:paraId="0E2A327E" w14:textId="77777777" w:rsidR="004D52A7" w:rsidRPr="00492EE5" w:rsidRDefault="004D52A7" w:rsidP="004D52A7">
            <w:pPr>
              <w:pStyle w:val="Tablehead"/>
              <w:rPr>
                <w:sz w:val="14"/>
                <w:szCs w:val="14"/>
              </w:rPr>
            </w:pPr>
            <w:r w:rsidRPr="00492EE5">
              <w:rPr>
                <w:sz w:val="14"/>
                <w:szCs w:val="14"/>
              </w:rPr>
              <w:t>Space</w:t>
            </w:r>
            <w:r w:rsidRPr="00492EE5">
              <w:rPr>
                <w:sz w:val="14"/>
                <w:szCs w:val="14"/>
              </w:rPr>
              <w:br/>
              <w:t>research</w:t>
            </w:r>
          </w:p>
        </w:tc>
        <w:tc>
          <w:tcPr>
            <w:tcW w:w="1415" w:type="dxa"/>
            <w:tcBorders>
              <w:top w:val="single" w:sz="4" w:space="0" w:color="auto"/>
              <w:left w:val="single" w:sz="6" w:space="0" w:color="auto"/>
              <w:bottom w:val="single" w:sz="4" w:space="0" w:color="auto"/>
              <w:right w:val="single" w:sz="6" w:space="0" w:color="auto"/>
            </w:tcBorders>
            <w:hideMark/>
          </w:tcPr>
          <w:p w14:paraId="03DFCC07" w14:textId="77777777" w:rsidR="004D52A7" w:rsidRPr="00492EE5" w:rsidRDefault="004D52A7" w:rsidP="004D52A7">
            <w:pPr>
              <w:pStyle w:val="Tablehead"/>
              <w:rPr>
                <w:sz w:val="14"/>
                <w:szCs w:val="14"/>
              </w:rPr>
            </w:pPr>
            <w:r w:rsidRPr="00492EE5">
              <w:rPr>
                <w:sz w:val="14"/>
                <w:szCs w:val="14"/>
              </w:rPr>
              <w:t xml:space="preserve">Earth </w:t>
            </w:r>
            <w:r w:rsidRPr="00492EE5">
              <w:rPr>
                <w:sz w:val="14"/>
                <w:szCs w:val="14"/>
              </w:rPr>
              <w:br/>
              <w:t>exploration-satellite,</w:t>
            </w:r>
            <w:r w:rsidRPr="00492EE5">
              <w:rPr>
                <w:sz w:val="14"/>
                <w:szCs w:val="14"/>
              </w:rPr>
              <w:br/>
              <w:t>space research</w:t>
            </w:r>
          </w:p>
        </w:tc>
        <w:tc>
          <w:tcPr>
            <w:tcW w:w="1798" w:type="dxa"/>
            <w:tcBorders>
              <w:top w:val="single" w:sz="4" w:space="0" w:color="auto"/>
              <w:left w:val="single" w:sz="6" w:space="0" w:color="auto"/>
              <w:bottom w:val="single" w:sz="4" w:space="0" w:color="auto"/>
              <w:right w:val="single" w:sz="6" w:space="0" w:color="auto"/>
            </w:tcBorders>
            <w:hideMark/>
          </w:tcPr>
          <w:p w14:paraId="3BA2E5DF" w14:textId="77777777" w:rsidR="004D52A7" w:rsidRPr="00492EE5" w:rsidRDefault="004D52A7" w:rsidP="004D52A7">
            <w:pPr>
              <w:pStyle w:val="Tablehead"/>
              <w:rPr>
                <w:sz w:val="14"/>
                <w:szCs w:val="14"/>
                <w:lang w:val="fr-CA"/>
              </w:rPr>
            </w:pPr>
            <w:r w:rsidRPr="00492EE5">
              <w:rPr>
                <w:sz w:val="14"/>
                <w:szCs w:val="14"/>
                <w:lang w:val="fr-CA"/>
              </w:rPr>
              <w:t>Fixed-satellite,</w:t>
            </w:r>
            <w:r w:rsidRPr="00492EE5">
              <w:rPr>
                <w:sz w:val="14"/>
                <w:szCs w:val="14"/>
                <w:lang w:val="fr-CA"/>
              </w:rPr>
              <w:br/>
              <w:t>mobile-satellite,</w:t>
            </w:r>
            <w:r w:rsidRPr="00492EE5">
              <w:rPr>
                <w:sz w:val="14"/>
                <w:szCs w:val="14"/>
                <w:lang w:val="fr-CA"/>
              </w:rPr>
              <w:br/>
              <w:t>radionavigation-satellite</w:t>
            </w:r>
          </w:p>
        </w:tc>
        <w:tc>
          <w:tcPr>
            <w:tcW w:w="1141" w:type="dxa"/>
            <w:tcBorders>
              <w:top w:val="single" w:sz="4" w:space="0" w:color="auto"/>
              <w:left w:val="single" w:sz="6" w:space="0" w:color="auto"/>
              <w:bottom w:val="single" w:sz="4" w:space="0" w:color="auto"/>
              <w:right w:val="single" w:sz="6" w:space="0" w:color="auto"/>
            </w:tcBorders>
            <w:hideMark/>
          </w:tcPr>
          <w:p w14:paraId="73597C7B" w14:textId="77777777" w:rsidR="004D52A7" w:rsidRPr="00492EE5" w:rsidRDefault="004D52A7" w:rsidP="004D52A7">
            <w:pPr>
              <w:pStyle w:val="Tablehead"/>
              <w:rPr>
                <w:sz w:val="14"/>
                <w:szCs w:val="14"/>
              </w:rPr>
            </w:pPr>
            <w:r w:rsidRPr="00492EE5">
              <w:rPr>
                <w:sz w:val="14"/>
                <w:szCs w:val="14"/>
              </w:rPr>
              <w:t>Fixed-</w:t>
            </w:r>
            <w:r w:rsidRPr="00492EE5">
              <w:rPr>
                <w:sz w:val="14"/>
                <w:szCs w:val="14"/>
              </w:rPr>
              <w:br/>
              <w:t xml:space="preserve">satellite  </w:t>
            </w:r>
            <w:r w:rsidRPr="00492EE5">
              <w:rPr>
                <w:b w:val="0"/>
                <w:bCs/>
                <w:position w:val="4"/>
                <w:sz w:val="12"/>
                <w:szCs w:val="12"/>
              </w:rPr>
              <w:t>2</w:t>
            </w:r>
          </w:p>
        </w:tc>
        <w:tc>
          <w:tcPr>
            <w:tcW w:w="1141" w:type="dxa"/>
            <w:tcBorders>
              <w:top w:val="single" w:sz="4" w:space="0" w:color="auto"/>
              <w:left w:val="single" w:sz="6" w:space="0" w:color="auto"/>
              <w:bottom w:val="single" w:sz="4" w:space="0" w:color="auto"/>
              <w:right w:val="single" w:sz="6" w:space="0" w:color="auto"/>
            </w:tcBorders>
            <w:hideMark/>
          </w:tcPr>
          <w:p w14:paraId="4B096262" w14:textId="77777777" w:rsidR="004D52A7" w:rsidRPr="00492EE5" w:rsidRDefault="004D52A7" w:rsidP="004D52A7">
            <w:pPr>
              <w:pStyle w:val="Tablehead"/>
              <w:rPr>
                <w:sz w:val="14"/>
                <w:szCs w:val="14"/>
              </w:rPr>
            </w:pPr>
            <w:r w:rsidRPr="00492EE5">
              <w:rPr>
                <w:sz w:val="14"/>
                <w:szCs w:val="14"/>
              </w:rPr>
              <w:t>Fixed-satellite</w:t>
            </w:r>
          </w:p>
        </w:tc>
        <w:tc>
          <w:tcPr>
            <w:tcW w:w="1142" w:type="dxa"/>
            <w:gridSpan w:val="2"/>
            <w:tcBorders>
              <w:top w:val="single" w:sz="4" w:space="0" w:color="auto"/>
              <w:left w:val="single" w:sz="6" w:space="0" w:color="auto"/>
              <w:bottom w:val="single" w:sz="4" w:space="0" w:color="auto"/>
              <w:right w:val="single" w:sz="6" w:space="0" w:color="auto"/>
            </w:tcBorders>
          </w:tcPr>
          <w:p w14:paraId="4210326D" w14:textId="0E838F94" w:rsidR="004D52A7" w:rsidRPr="004D52A7" w:rsidRDefault="004D52A7" w:rsidP="004D52A7">
            <w:pPr>
              <w:pStyle w:val="Tablehead"/>
              <w:rPr>
                <w:sz w:val="14"/>
                <w:szCs w:val="14"/>
                <w:highlight w:val="cyan"/>
                <w:rPrChange w:id="1053" w:author="United States" w:date="2026-03-27T20:08:00Z" w16du:dateUtc="2026-03-27T19:08:00Z">
                  <w:rPr>
                    <w:sz w:val="14"/>
                    <w:szCs w:val="14"/>
                  </w:rPr>
                </w:rPrChange>
              </w:rPr>
            </w:pPr>
            <w:ins w:id="1054" w:author="United States" w:date="2026-03-27T20:08:00Z" w16du:dateUtc="2026-03-27T19:08:00Z">
              <w:r w:rsidRPr="004D52A7">
                <w:rPr>
                  <w:rFonts w:eastAsia="Batang"/>
                  <w:sz w:val="14"/>
                  <w:szCs w:val="14"/>
                  <w:highlight w:val="cyan"/>
                  <w:rPrChange w:id="1055" w:author="United States" w:date="2026-03-27T20:08:00Z" w16du:dateUtc="2026-03-27T19:08:00Z">
                    <w:rPr>
                      <w:rFonts w:eastAsia="Batang"/>
                      <w:sz w:val="14"/>
                      <w:szCs w:val="14"/>
                    </w:rPr>
                  </w:rPrChange>
                </w:rPr>
                <w:t>Fixed-satellite, mobile-satellite</w:t>
              </w:r>
            </w:ins>
            <w:del w:id="1056" w:author="United States" w:date="2026-03-27T20:08:00Z" w16du:dateUtc="2026-03-27T19:08:00Z">
              <w:r w:rsidRPr="004D52A7" w:rsidDel="00346453">
                <w:rPr>
                  <w:sz w:val="14"/>
                  <w:szCs w:val="14"/>
                  <w:highlight w:val="cyan"/>
                  <w:rPrChange w:id="1057" w:author="United States" w:date="2026-03-27T20:08:00Z" w16du:dateUtc="2026-03-27T19:08:00Z">
                    <w:rPr>
                      <w:sz w:val="14"/>
                      <w:szCs w:val="14"/>
                    </w:rPr>
                  </w:rPrChange>
                </w:rPr>
                <w:delText>Fixed-satellite, mobile-satellite</w:delText>
              </w:r>
            </w:del>
          </w:p>
        </w:tc>
      </w:tr>
      <w:tr w:rsidR="004D52A7" w:rsidRPr="001D0F0C" w14:paraId="6365121C" w14:textId="77777777" w:rsidTr="007D4AED">
        <w:trPr>
          <w:cantSplit/>
          <w:jc w:val="center"/>
        </w:trPr>
        <w:tc>
          <w:tcPr>
            <w:tcW w:w="2696" w:type="dxa"/>
            <w:gridSpan w:val="2"/>
            <w:tcBorders>
              <w:top w:val="single" w:sz="4" w:space="0" w:color="auto"/>
              <w:left w:val="single" w:sz="4" w:space="0" w:color="auto"/>
              <w:bottom w:val="single" w:sz="4" w:space="0" w:color="auto"/>
              <w:right w:val="single" w:sz="4" w:space="0" w:color="auto"/>
            </w:tcBorders>
            <w:hideMark/>
          </w:tcPr>
          <w:p w14:paraId="6BFC87BA" w14:textId="77777777" w:rsidR="004D52A7" w:rsidRPr="00492EE5" w:rsidRDefault="004D52A7" w:rsidP="004D52A7">
            <w:pPr>
              <w:pStyle w:val="Tabletext"/>
              <w:ind w:left="57" w:right="57"/>
              <w:rPr>
                <w:sz w:val="14"/>
                <w:szCs w:val="14"/>
              </w:rPr>
            </w:pPr>
            <w:r w:rsidRPr="00492EE5">
              <w:rPr>
                <w:sz w:val="14"/>
                <w:szCs w:val="14"/>
              </w:rPr>
              <w:t>Frequency bands (GHz)</w:t>
            </w:r>
          </w:p>
        </w:tc>
        <w:tc>
          <w:tcPr>
            <w:tcW w:w="1045" w:type="dxa"/>
            <w:tcBorders>
              <w:top w:val="single" w:sz="4" w:space="0" w:color="auto"/>
              <w:left w:val="single" w:sz="4" w:space="0" w:color="auto"/>
              <w:bottom w:val="single" w:sz="4" w:space="0" w:color="auto"/>
              <w:right w:val="single" w:sz="4" w:space="0" w:color="auto"/>
            </w:tcBorders>
            <w:hideMark/>
          </w:tcPr>
          <w:p w14:paraId="51EFDD5D" w14:textId="77777777" w:rsidR="004D52A7" w:rsidRPr="00492EE5" w:rsidRDefault="004D52A7" w:rsidP="004D52A7">
            <w:pPr>
              <w:pStyle w:val="Tabletext"/>
              <w:jc w:val="center"/>
              <w:rPr>
                <w:sz w:val="14"/>
                <w:szCs w:val="14"/>
              </w:rPr>
            </w:pPr>
            <w:r w:rsidRPr="00492EE5">
              <w:rPr>
                <w:sz w:val="14"/>
                <w:szCs w:val="14"/>
              </w:rPr>
              <w:t>24.65-25.25</w:t>
            </w:r>
            <w:r w:rsidRPr="00492EE5">
              <w:rPr>
                <w:sz w:val="14"/>
                <w:szCs w:val="14"/>
              </w:rPr>
              <w:br/>
              <w:t>27.0-29.5</w:t>
            </w:r>
          </w:p>
        </w:tc>
        <w:tc>
          <w:tcPr>
            <w:tcW w:w="940" w:type="dxa"/>
            <w:tcBorders>
              <w:top w:val="single" w:sz="4" w:space="0" w:color="auto"/>
              <w:left w:val="single" w:sz="4" w:space="0" w:color="auto"/>
              <w:bottom w:val="single" w:sz="4" w:space="0" w:color="auto"/>
              <w:right w:val="single" w:sz="4" w:space="0" w:color="auto"/>
            </w:tcBorders>
            <w:hideMark/>
          </w:tcPr>
          <w:p w14:paraId="7A0C0DD3" w14:textId="77777777" w:rsidR="004D52A7" w:rsidRPr="00492EE5" w:rsidRDefault="004D52A7" w:rsidP="004D52A7">
            <w:pPr>
              <w:pStyle w:val="Tabletext"/>
              <w:jc w:val="center"/>
              <w:rPr>
                <w:sz w:val="14"/>
                <w:szCs w:val="14"/>
              </w:rPr>
            </w:pPr>
            <w:r w:rsidRPr="00492EE5">
              <w:rPr>
                <w:sz w:val="14"/>
                <w:szCs w:val="14"/>
              </w:rPr>
              <w:t>24.65-25.25</w:t>
            </w:r>
            <w:r w:rsidRPr="00492EE5">
              <w:rPr>
                <w:sz w:val="14"/>
                <w:szCs w:val="14"/>
              </w:rPr>
              <w:br/>
              <w:t>27-27.5</w:t>
            </w:r>
          </w:p>
        </w:tc>
        <w:tc>
          <w:tcPr>
            <w:tcW w:w="940" w:type="dxa"/>
            <w:tcBorders>
              <w:top w:val="single" w:sz="4" w:space="0" w:color="auto"/>
              <w:left w:val="single" w:sz="4" w:space="0" w:color="auto"/>
              <w:bottom w:val="single" w:sz="4" w:space="0" w:color="auto"/>
              <w:right w:val="single" w:sz="4" w:space="0" w:color="auto"/>
            </w:tcBorders>
            <w:hideMark/>
          </w:tcPr>
          <w:p w14:paraId="3B7B5E13" w14:textId="77777777" w:rsidR="004D52A7" w:rsidRPr="00492EE5" w:rsidRDefault="004D52A7" w:rsidP="004D52A7">
            <w:pPr>
              <w:pStyle w:val="Tabletext"/>
              <w:jc w:val="center"/>
              <w:rPr>
                <w:sz w:val="14"/>
                <w:szCs w:val="14"/>
              </w:rPr>
            </w:pPr>
            <w:r w:rsidRPr="00492EE5">
              <w:rPr>
                <w:sz w:val="14"/>
                <w:szCs w:val="14"/>
              </w:rPr>
              <w:t>28.6-29.1</w:t>
            </w:r>
          </w:p>
        </w:tc>
        <w:tc>
          <w:tcPr>
            <w:tcW w:w="1045" w:type="dxa"/>
            <w:tcBorders>
              <w:top w:val="single" w:sz="4" w:space="0" w:color="auto"/>
              <w:left w:val="single" w:sz="4" w:space="0" w:color="auto"/>
              <w:bottom w:val="single" w:sz="4" w:space="0" w:color="auto"/>
              <w:right w:val="single" w:sz="4" w:space="0" w:color="auto"/>
            </w:tcBorders>
            <w:hideMark/>
          </w:tcPr>
          <w:p w14:paraId="06D4D3A6" w14:textId="77777777" w:rsidR="004D52A7" w:rsidRPr="00492EE5" w:rsidRDefault="004D52A7" w:rsidP="004D52A7">
            <w:pPr>
              <w:pStyle w:val="Tabletext"/>
              <w:jc w:val="center"/>
              <w:rPr>
                <w:sz w:val="14"/>
                <w:szCs w:val="14"/>
              </w:rPr>
            </w:pPr>
            <w:r w:rsidRPr="00492EE5">
              <w:rPr>
                <w:sz w:val="14"/>
                <w:szCs w:val="14"/>
              </w:rPr>
              <w:t>27.5-28.6</w:t>
            </w:r>
            <w:r w:rsidRPr="00492EE5">
              <w:rPr>
                <w:sz w:val="14"/>
                <w:szCs w:val="14"/>
              </w:rPr>
              <w:br/>
              <w:t>29.1-29.5</w:t>
            </w:r>
            <w:r w:rsidRPr="00492EE5">
              <w:rPr>
                <w:b/>
                <w:bCs/>
                <w:position w:val="4"/>
                <w:sz w:val="12"/>
                <w:szCs w:val="12"/>
              </w:rPr>
              <w:t>3</w:t>
            </w:r>
          </w:p>
        </w:tc>
        <w:tc>
          <w:tcPr>
            <w:tcW w:w="872" w:type="dxa"/>
            <w:tcBorders>
              <w:top w:val="single" w:sz="4" w:space="0" w:color="auto"/>
              <w:left w:val="single" w:sz="4" w:space="0" w:color="auto"/>
              <w:bottom w:val="single" w:sz="4" w:space="0" w:color="auto"/>
              <w:right w:val="single" w:sz="4" w:space="0" w:color="auto"/>
            </w:tcBorders>
            <w:hideMark/>
          </w:tcPr>
          <w:p w14:paraId="2DC84B7E" w14:textId="77777777" w:rsidR="004D52A7" w:rsidRPr="00492EE5" w:rsidRDefault="004D52A7" w:rsidP="004D52A7">
            <w:pPr>
              <w:pStyle w:val="Tabletext"/>
              <w:jc w:val="center"/>
              <w:rPr>
                <w:sz w:val="14"/>
                <w:szCs w:val="14"/>
              </w:rPr>
            </w:pPr>
            <w:r w:rsidRPr="00492EE5">
              <w:rPr>
                <w:sz w:val="14"/>
                <w:szCs w:val="14"/>
              </w:rPr>
              <w:t>34.2-34.7</w:t>
            </w:r>
          </w:p>
        </w:tc>
        <w:tc>
          <w:tcPr>
            <w:tcW w:w="1415" w:type="dxa"/>
            <w:tcBorders>
              <w:top w:val="single" w:sz="4" w:space="0" w:color="auto"/>
              <w:left w:val="single" w:sz="4" w:space="0" w:color="auto"/>
              <w:bottom w:val="single" w:sz="4" w:space="0" w:color="auto"/>
              <w:right w:val="single" w:sz="4" w:space="0" w:color="auto"/>
            </w:tcBorders>
            <w:hideMark/>
          </w:tcPr>
          <w:p w14:paraId="7804DF7C" w14:textId="77777777" w:rsidR="004D52A7" w:rsidRPr="00492EE5" w:rsidRDefault="004D52A7" w:rsidP="004D52A7">
            <w:pPr>
              <w:pStyle w:val="Tabletext"/>
              <w:jc w:val="center"/>
              <w:rPr>
                <w:sz w:val="14"/>
                <w:szCs w:val="14"/>
              </w:rPr>
            </w:pPr>
            <w:r w:rsidRPr="00492EE5">
              <w:rPr>
                <w:sz w:val="14"/>
                <w:szCs w:val="14"/>
              </w:rPr>
              <w:t>40.0-40.5</w:t>
            </w:r>
          </w:p>
        </w:tc>
        <w:tc>
          <w:tcPr>
            <w:tcW w:w="1798" w:type="dxa"/>
            <w:tcBorders>
              <w:top w:val="single" w:sz="4" w:space="0" w:color="auto"/>
              <w:left w:val="single" w:sz="4" w:space="0" w:color="auto"/>
              <w:bottom w:val="single" w:sz="4" w:space="0" w:color="auto"/>
              <w:right w:val="single" w:sz="4" w:space="0" w:color="auto"/>
            </w:tcBorders>
            <w:hideMark/>
          </w:tcPr>
          <w:p w14:paraId="6DFE9985" w14:textId="77777777" w:rsidR="004D52A7" w:rsidRPr="00492EE5" w:rsidRDefault="004D52A7" w:rsidP="004D52A7">
            <w:pPr>
              <w:pStyle w:val="Tabletext"/>
              <w:jc w:val="center"/>
              <w:rPr>
                <w:sz w:val="14"/>
                <w:szCs w:val="14"/>
              </w:rPr>
            </w:pPr>
            <w:r w:rsidRPr="00492EE5">
              <w:rPr>
                <w:sz w:val="14"/>
                <w:szCs w:val="14"/>
              </w:rPr>
              <w:t>42.5-47</w:t>
            </w:r>
            <w:r w:rsidRPr="00492EE5">
              <w:rPr>
                <w:sz w:val="14"/>
                <w:szCs w:val="14"/>
              </w:rPr>
              <w:br/>
              <w:t>47.2-50.2</w:t>
            </w:r>
            <w:r w:rsidRPr="00492EE5">
              <w:rPr>
                <w:sz w:val="14"/>
                <w:szCs w:val="14"/>
              </w:rPr>
              <w:br/>
              <w:t>50.4-51.4</w:t>
            </w:r>
          </w:p>
        </w:tc>
        <w:tc>
          <w:tcPr>
            <w:tcW w:w="1141" w:type="dxa"/>
            <w:tcBorders>
              <w:top w:val="single" w:sz="4" w:space="0" w:color="auto"/>
              <w:left w:val="single" w:sz="4" w:space="0" w:color="auto"/>
              <w:bottom w:val="single" w:sz="4" w:space="0" w:color="auto"/>
              <w:right w:val="single" w:sz="4" w:space="0" w:color="auto"/>
            </w:tcBorders>
            <w:hideMark/>
          </w:tcPr>
          <w:p w14:paraId="5B547EB9" w14:textId="77777777" w:rsidR="004D52A7" w:rsidRPr="00492EE5" w:rsidRDefault="004D52A7" w:rsidP="004D52A7">
            <w:pPr>
              <w:pStyle w:val="Tabletext"/>
              <w:jc w:val="center"/>
              <w:rPr>
                <w:sz w:val="14"/>
                <w:szCs w:val="14"/>
              </w:rPr>
            </w:pPr>
            <w:r w:rsidRPr="00492EE5">
              <w:rPr>
                <w:sz w:val="14"/>
                <w:szCs w:val="14"/>
              </w:rPr>
              <w:t>47.2-50.2</w:t>
            </w:r>
          </w:p>
        </w:tc>
        <w:tc>
          <w:tcPr>
            <w:tcW w:w="1141" w:type="dxa"/>
            <w:tcBorders>
              <w:top w:val="single" w:sz="4" w:space="0" w:color="auto"/>
              <w:left w:val="single" w:sz="4" w:space="0" w:color="auto"/>
              <w:bottom w:val="single" w:sz="4" w:space="0" w:color="auto"/>
              <w:right w:val="single" w:sz="4" w:space="0" w:color="auto"/>
            </w:tcBorders>
            <w:hideMark/>
          </w:tcPr>
          <w:p w14:paraId="538E5F57" w14:textId="77777777" w:rsidR="004D52A7" w:rsidRPr="00492EE5" w:rsidRDefault="004D52A7" w:rsidP="004D52A7">
            <w:pPr>
              <w:pStyle w:val="Tabletext"/>
              <w:jc w:val="center"/>
              <w:rPr>
                <w:sz w:val="14"/>
                <w:szCs w:val="14"/>
              </w:rPr>
            </w:pPr>
            <w:r w:rsidRPr="00492EE5">
              <w:rPr>
                <w:sz w:val="14"/>
                <w:szCs w:val="14"/>
              </w:rPr>
              <w:t>51.4-52.4</w:t>
            </w:r>
          </w:p>
        </w:tc>
        <w:tc>
          <w:tcPr>
            <w:tcW w:w="1142" w:type="dxa"/>
            <w:gridSpan w:val="2"/>
            <w:tcBorders>
              <w:top w:val="single" w:sz="4" w:space="0" w:color="auto"/>
              <w:left w:val="single" w:sz="4" w:space="0" w:color="auto"/>
              <w:bottom w:val="single" w:sz="4" w:space="0" w:color="auto"/>
              <w:right w:val="single" w:sz="4" w:space="0" w:color="auto"/>
            </w:tcBorders>
          </w:tcPr>
          <w:p w14:paraId="17EC682C" w14:textId="5CFA49B1" w:rsidR="004D52A7" w:rsidRPr="004D52A7" w:rsidRDefault="004D52A7" w:rsidP="004D52A7">
            <w:pPr>
              <w:pStyle w:val="Tabletext"/>
              <w:jc w:val="center"/>
              <w:rPr>
                <w:sz w:val="14"/>
                <w:szCs w:val="14"/>
                <w:highlight w:val="cyan"/>
                <w:rPrChange w:id="1058" w:author="United States" w:date="2026-03-27T20:08:00Z" w16du:dateUtc="2026-03-27T19:08:00Z">
                  <w:rPr>
                    <w:sz w:val="14"/>
                    <w:szCs w:val="14"/>
                  </w:rPr>
                </w:rPrChange>
              </w:rPr>
            </w:pPr>
            <w:ins w:id="1059" w:author="United States" w:date="2026-03-27T20:08:00Z" w16du:dateUtc="2026-03-27T19:08:00Z">
              <w:r w:rsidRPr="004D52A7">
                <w:rPr>
                  <w:rFonts w:eastAsia="Batang"/>
                  <w:sz w:val="14"/>
                  <w:szCs w:val="14"/>
                  <w:highlight w:val="cyan"/>
                  <w:rPrChange w:id="1060" w:author="United States" w:date="2026-03-27T20:08:00Z" w16du:dateUtc="2026-03-27T19:08:00Z">
                    <w:rPr>
                      <w:rFonts w:eastAsia="Batang"/>
                      <w:sz w:val="14"/>
                      <w:szCs w:val="14"/>
                    </w:rPr>
                  </w:rPrChange>
                </w:rPr>
                <w:t>81-86 GHz</w:t>
              </w:r>
            </w:ins>
            <w:del w:id="1061" w:author="United States" w:date="2026-03-27T20:08:00Z" w16du:dateUtc="2026-03-27T19:08:00Z">
              <w:r w:rsidRPr="004D52A7" w:rsidDel="00346453">
                <w:rPr>
                  <w:sz w:val="14"/>
                  <w:szCs w:val="14"/>
                  <w:highlight w:val="cyan"/>
                  <w:rPrChange w:id="1062" w:author="United States" w:date="2026-03-27T20:08:00Z" w16du:dateUtc="2026-03-27T19:08:00Z">
                    <w:rPr>
                      <w:sz w:val="14"/>
                      <w:szCs w:val="14"/>
                    </w:rPr>
                  </w:rPrChange>
                </w:rPr>
                <w:delText>81-86 GHz</w:delText>
              </w:r>
            </w:del>
          </w:p>
        </w:tc>
      </w:tr>
      <w:tr w:rsidR="004D52A7" w:rsidRPr="001D0F0C" w14:paraId="0FC9A69A" w14:textId="77777777" w:rsidTr="007D4AED">
        <w:trPr>
          <w:cantSplit/>
          <w:jc w:val="center"/>
        </w:trPr>
        <w:tc>
          <w:tcPr>
            <w:tcW w:w="2696" w:type="dxa"/>
            <w:gridSpan w:val="2"/>
            <w:tcBorders>
              <w:top w:val="single" w:sz="4" w:space="0" w:color="auto"/>
              <w:left w:val="single" w:sz="6" w:space="0" w:color="auto"/>
              <w:bottom w:val="nil"/>
              <w:right w:val="single" w:sz="6" w:space="0" w:color="auto"/>
            </w:tcBorders>
            <w:hideMark/>
          </w:tcPr>
          <w:p w14:paraId="3774A9DE" w14:textId="77777777" w:rsidR="004D52A7" w:rsidRPr="00492EE5" w:rsidRDefault="004D52A7" w:rsidP="004D52A7">
            <w:pPr>
              <w:pStyle w:val="Tabletext"/>
              <w:ind w:left="57" w:right="57"/>
              <w:rPr>
                <w:sz w:val="14"/>
                <w:szCs w:val="14"/>
              </w:rPr>
            </w:pPr>
            <w:r w:rsidRPr="00492EE5">
              <w:rPr>
                <w:sz w:val="14"/>
                <w:szCs w:val="14"/>
              </w:rPr>
              <w:t xml:space="preserve">Receiving terrestrial </w:t>
            </w:r>
            <w:r w:rsidRPr="00492EE5">
              <w:rPr>
                <w:sz w:val="14"/>
                <w:szCs w:val="14"/>
              </w:rPr>
              <w:br/>
              <w:t>service designations</w:t>
            </w:r>
          </w:p>
        </w:tc>
        <w:tc>
          <w:tcPr>
            <w:tcW w:w="1045" w:type="dxa"/>
            <w:tcBorders>
              <w:top w:val="single" w:sz="4" w:space="0" w:color="auto"/>
              <w:left w:val="single" w:sz="6" w:space="0" w:color="auto"/>
              <w:bottom w:val="single" w:sz="6" w:space="0" w:color="auto"/>
              <w:right w:val="single" w:sz="6" w:space="0" w:color="auto"/>
            </w:tcBorders>
            <w:hideMark/>
          </w:tcPr>
          <w:p w14:paraId="11A5807E" w14:textId="77777777" w:rsidR="004D52A7" w:rsidRPr="00492EE5" w:rsidRDefault="004D52A7" w:rsidP="004D52A7">
            <w:pPr>
              <w:pStyle w:val="Tabletext"/>
              <w:jc w:val="center"/>
              <w:rPr>
                <w:sz w:val="14"/>
                <w:szCs w:val="14"/>
              </w:rPr>
            </w:pPr>
            <w:r w:rsidRPr="00492EE5">
              <w:rPr>
                <w:sz w:val="14"/>
                <w:szCs w:val="14"/>
              </w:rPr>
              <w:t>Fixed (except HAPS), mobile</w:t>
            </w:r>
          </w:p>
        </w:tc>
        <w:tc>
          <w:tcPr>
            <w:tcW w:w="940" w:type="dxa"/>
            <w:tcBorders>
              <w:top w:val="single" w:sz="4" w:space="0" w:color="auto"/>
              <w:left w:val="single" w:sz="6" w:space="0" w:color="auto"/>
              <w:bottom w:val="single" w:sz="6" w:space="0" w:color="auto"/>
              <w:right w:val="single" w:sz="6" w:space="0" w:color="auto"/>
            </w:tcBorders>
            <w:hideMark/>
          </w:tcPr>
          <w:p w14:paraId="153F2942" w14:textId="77777777" w:rsidR="004D52A7" w:rsidRPr="00492EE5" w:rsidRDefault="004D52A7" w:rsidP="004D52A7">
            <w:pPr>
              <w:pStyle w:val="Tabletext"/>
              <w:jc w:val="center"/>
              <w:rPr>
                <w:sz w:val="14"/>
                <w:szCs w:val="14"/>
              </w:rPr>
            </w:pPr>
            <w:r w:rsidRPr="00492EE5">
              <w:rPr>
                <w:sz w:val="14"/>
                <w:szCs w:val="14"/>
              </w:rPr>
              <w:t>Fixed (HAPS ground station)</w:t>
            </w:r>
          </w:p>
        </w:tc>
        <w:tc>
          <w:tcPr>
            <w:tcW w:w="940" w:type="dxa"/>
            <w:tcBorders>
              <w:top w:val="single" w:sz="4" w:space="0" w:color="auto"/>
              <w:left w:val="single" w:sz="6" w:space="0" w:color="auto"/>
              <w:bottom w:val="single" w:sz="6" w:space="0" w:color="auto"/>
              <w:right w:val="single" w:sz="6" w:space="0" w:color="auto"/>
            </w:tcBorders>
            <w:hideMark/>
          </w:tcPr>
          <w:p w14:paraId="331E8765" w14:textId="77777777" w:rsidR="004D52A7" w:rsidRPr="00492EE5" w:rsidRDefault="004D52A7" w:rsidP="004D52A7">
            <w:pPr>
              <w:pStyle w:val="Tabletext"/>
              <w:jc w:val="center"/>
              <w:rPr>
                <w:sz w:val="14"/>
                <w:szCs w:val="14"/>
              </w:rPr>
            </w:pPr>
            <w:r w:rsidRPr="00492EE5">
              <w:rPr>
                <w:sz w:val="14"/>
                <w:szCs w:val="14"/>
              </w:rPr>
              <w:t>Fixed, mobile</w:t>
            </w:r>
          </w:p>
        </w:tc>
        <w:tc>
          <w:tcPr>
            <w:tcW w:w="1045" w:type="dxa"/>
            <w:tcBorders>
              <w:top w:val="single" w:sz="4" w:space="0" w:color="auto"/>
              <w:left w:val="single" w:sz="6" w:space="0" w:color="auto"/>
              <w:bottom w:val="single" w:sz="6" w:space="0" w:color="auto"/>
              <w:right w:val="single" w:sz="6" w:space="0" w:color="auto"/>
            </w:tcBorders>
            <w:hideMark/>
          </w:tcPr>
          <w:p w14:paraId="353CECEF" w14:textId="77777777" w:rsidR="004D52A7" w:rsidRPr="00492EE5" w:rsidRDefault="004D52A7" w:rsidP="004D52A7">
            <w:pPr>
              <w:pStyle w:val="Tabletext"/>
              <w:jc w:val="center"/>
              <w:rPr>
                <w:sz w:val="14"/>
                <w:szCs w:val="14"/>
              </w:rPr>
            </w:pPr>
            <w:r w:rsidRPr="00492EE5">
              <w:rPr>
                <w:sz w:val="14"/>
                <w:szCs w:val="14"/>
              </w:rPr>
              <w:t>Fixed, mobile</w:t>
            </w:r>
          </w:p>
        </w:tc>
        <w:tc>
          <w:tcPr>
            <w:tcW w:w="872" w:type="dxa"/>
            <w:tcBorders>
              <w:top w:val="single" w:sz="4" w:space="0" w:color="auto"/>
              <w:left w:val="single" w:sz="6" w:space="0" w:color="auto"/>
              <w:bottom w:val="single" w:sz="6" w:space="0" w:color="auto"/>
              <w:right w:val="single" w:sz="6" w:space="0" w:color="auto"/>
            </w:tcBorders>
            <w:hideMark/>
          </w:tcPr>
          <w:p w14:paraId="7D5A4BFC" w14:textId="77777777" w:rsidR="004D52A7" w:rsidRPr="00492EE5" w:rsidRDefault="004D52A7" w:rsidP="004D52A7">
            <w:pPr>
              <w:pStyle w:val="Tabletext"/>
              <w:jc w:val="center"/>
              <w:rPr>
                <w:sz w:val="14"/>
                <w:szCs w:val="14"/>
              </w:rPr>
            </w:pPr>
            <w:r w:rsidRPr="00492EE5">
              <w:rPr>
                <w:sz w:val="14"/>
                <w:szCs w:val="14"/>
              </w:rPr>
              <w:t>Fixed, mobile, radiolocation</w:t>
            </w:r>
          </w:p>
        </w:tc>
        <w:tc>
          <w:tcPr>
            <w:tcW w:w="1415" w:type="dxa"/>
            <w:tcBorders>
              <w:top w:val="single" w:sz="4" w:space="0" w:color="auto"/>
              <w:left w:val="single" w:sz="6" w:space="0" w:color="auto"/>
              <w:bottom w:val="single" w:sz="6" w:space="0" w:color="auto"/>
              <w:right w:val="single" w:sz="6" w:space="0" w:color="auto"/>
            </w:tcBorders>
            <w:hideMark/>
          </w:tcPr>
          <w:p w14:paraId="0C220779" w14:textId="77777777" w:rsidR="004D52A7" w:rsidRPr="00492EE5" w:rsidRDefault="004D52A7" w:rsidP="004D52A7">
            <w:pPr>
              <w:pStyle w:val="Tabletext"/>
              <w:jc w:val="center"/>
              <w:rPr>
                <w:sz w:val="14"/>
                <w:szCs w:val="14"/>
              </w:rPr>
            </w:pPr>
            <w:r w:rsidRPr="00492EE5">
              <w:rPr>
                <w:sz w:val="14"/>
                <w:szCs w:val="14"/>
              </w:rPr>
              <w:t>Fixed, mobile</w:t>
            </w:r>
          </w:p>
        </w:tc>
        <w:tc>
          <w:tcPr>
            <w:tcW w:w="1798" w:type="dxa"/>
            <w:tcBorders>
              <w:top w:val="single" w:sz="4" w:space="0" w:color="auto"/>
              <w:left w:val="single" w:sz="6" w:space="0" w:color="auto"/>
              <w:bottom w:val="single" w:sz="6" w:space="0" w:color="auto"/>
              <w:right w:val="single" w:sz="6" w:space="0" w:color="auto"/>
            </w:tcBorders>
            <w:hideMark/>
          </w:tcPr>
          <w:p w14:paraId="1085696D" w14:textId="77777777" w:rsidR="004D52A7" w:rsidRPr="00492EE5" w:rsidRDefault="004D52A7" w:rsidP="004D52A7">
            <w:pPr>
              <w:pStyle w:val="Tabletext"/>
              <w:jc w:val="center"/>
              <w:rPr>
                <w:sz w:val="14"/>
                <w:szCs w:val="14"/>
              </w:rPr>
            </w:pPr>
            <w:r w:rsidRPr="00492EE5">
              <w:rPr>
                <w:sz w:val="14"/>
                <w:szCs w:val="14"/>
              </w:rPr>
              <w:t>Fixed, mobile,</w:t>
            </w:r>
            <w:r w:rsidRPr="00492EE5">
              <w:rPr>
                <w:sz w:val="14"/>
                <w:szCs w:val="14"/>
              </w:rPr>
              <w:br/>
              <w:t>radionavigation</w:t>
            </w:r>
          </w:p>
        </w:tc>
        <w:tc>
          <w:tcPr>
            <w:tcW w:w="1141" w:type="dxa"/>
            <w:tcBorders>
              <w:top w:val="single" w:sz="4" w:space="0" w:color="auto"/>
              <w:left w:val="single" w:sz="6" w:space="0" w:color="auto"/>
              <w:bottom w:val="single" w:sz="6" w:space="0" w:color="auto"/>
              <w:right w:val="single" w:sz="6" w:space="0" w:color="auto"/>
            </w:tcBorders>
            <w:hideMark/>
          </w:tcPr>
          <w:p w14:paraId="692A447A" w14:textId="77777777" w:rsidR="004D52A7" w:rsidRPr="00492EE5" w:rsidRDefault="004D52A7" w:rsidP="004D52A7">
            <w:pPr>
              <w:pStyle w:val="Tabletext"/>
              <w:jc w:val="center"/>
              <w:rPr>
                <w:sz w:val="14"/>
                <w:szCs w:val="14"/>
              </w:rPr>
            </w:pPr>
            <w:r w:rsidRPr="00492EE5">
              <w:rPr>
                <w:sz w:val="14"/>
                <w:szCs w:val="14"/>
              </w:rPr>
              <w:t>Fixed,</w:t>
            </w:r>
            <w:r w:rsidRPr="00492EE5">
              <w:rPr>
                <w:sz w:val="14"/>
                <w:szCs w:val="14"/>
              </w:rPr>
              <w:br/>
              <w:t>mobile</w:t>
            </w:r>
          </w:p>
        </w:tc>
        <w:tc>
          <w:tcPr>
            <w:tcW w:w="1141" w:type="dxa"/>
            <w:tcBorders>
              <w:top w:val="single" w:sz="4" w:space="0" w:color="auto"/>
              <w:left w:val="single" w:sz="6" w:space="0" w:color="auto"/>
              <w:bottom w:val="single" w:sz="6" w:space="0" w:color="auto"/>
              <w:right w:val="single" w:sz="6" w:space="0" w:color="auto"/>
            </w:tcBorders>
            <w:hideMark/>
          </w:tcPr>
          <w:p w14:paraId="1591D9E9" w14:textId="77777777" w:rsidR="004D52A7" w:rsidRPr="00492EE5" w:rsidRDefault="004D52A7" w:rsidP="004D52A7">
            <w:pPr>
              <w:pStyle w:val="Tabletext"/>
              <w:jc w:val="center"/>
              <w:rPr>
                <w:sz w:val="14"/>
                <w:szCs w:val="14"/>
              </w:rPr>
            </w:pPr>
            <w:r w:rsidRPr="00492EE5">
              <w:rPr>
                <w:sz w:val="14"/>
                <w:szCs w:val="14"/>
              </w:rPr>
              <w:t>Fixed,</w:t>
            </w:r>
            <w:r w:rsidRPr="00492EE5">
              <w:rPr>
                <w:sz w:val="14"/>
                <w:szCs w:val="14"/>
              </w:rPr>
              <w:br/>
              <w:t>mobile</w:t>
            </w:r>
          </w:p>
        </w:tc>
        <w:tc>
          <w:tcPr>
            <w:tcW w:w="1142" w:type="dxa"/>
            <w:gridSpan w:val="2"/>
            <w:tcBorders>
              <w:top w:val="single" w:sz="4" w:space="0" w:color="auto"/>
              <w:left w:val="single" w:sz="6" w:space="0" w:color="auto"/>
              <w:bottom w:val="single" w:sz="6" w:space="0" w:color="auto"/>
              <w:right w:val="single" w:sz="6" w:space="0" w:color="auto"/>
            </w:tcBorders>
          </w:tcPr>
          <w:p w14:paraId="17616E1A" w14:textId="11BD5418" w:rsidR="004D52A7" w:rsidRPr="004D52A7" w:rsidRDefault="004D52A7" w:rsidP="004D52A7">
            <w:pPr>
              <w:pStyle w:val="Tabletext"/>
              <w:jc w:val="center"/>
              <w:rPr>
                <w:sz w:val="14"/>
                <w:szCs w:val="14"/>
                <w:highlight w:val="cyan"/>
                <w:rPrChange w:id="1063" w:author="United States" w:date="2026-03-27T20:08:00Z" w16du:dateUtc="2026-03-27T19:08:00Z">
                  <w:rPr>
                    <w:sz w:val="14"/>
                    <w:szCs w:val="14"/>
                  </w:rPr>
                </w:rPrChange>
              </w:rPr>
            </w:pPr>
            <w:ins w:id="1064" w:author="United States" w:date="2026-03-27T20:08:00Z" w16du:dateUtc="2026-03-27T19:08:00Z">
              <w:r w:rsidRPr="004D52A7">
                <w:rPr>
                  <w:rFonts w:eastAsia="Batang"/>
                  <w:sz w:val="14"/>
                  <w:szCs w:val="14"/>
                  <w:highlight w:val="cyan"/>
                  <w:rPrChange w:id="1065" w:author="United States" w:date="2026-03-27T20:08:00Z" w16du:dateUtc="2026-03-27T19:08:00Z">
                    <w:rPr>
                      <w:rFonts w:eastAsia="Batang"/>
                      <w:sz w:val="14"/>
                      <w:szCs w:val="14"/>
                    </w:rPr>
                  </w:rPrChange>
                </w:rPr>
                <w:t>Fixed, Mobile</w:t>
              </w:r>
            </w:ins>
            <w:del w:id="1066" w:author="United States" w:date="2026-03-27T20:08:00Z" w16du:dateUtc="2026-03-27T19:08:00Z">
              <w:r w:rsidRPr="004D52A7" w:rsidDel="00346453">
                <w:rPr>
                  <w:sz w:val="14"/>
                  <w:szCs w:val="14"/>
                  <w:highlight w:val="cyan"/>
                  <w:rPrChange w:id="1067" w:author="United States" w:date="2026-03-27T20:08:00Z" w16du:dateUtc="2026-03-27T19:08:00Z">
                    <w:rPr>
                      <w:sz w:val="14"/>
                      <w:szCs w:val="14"/>
                    </w:rPr>
                  </w:rPrChange>
                </w:rPr>
                <w:delText>Fixed, Mobile</w:delText>
              </w:r>
            </w:del>
          </w:p>
        </w:tc>
      </w:tr>
      <w:tr w:rsidR="004D52A7" w:rsidRPr="001D0F0C" w14:paraId="65C26001" w14:textId="77777777" w:rsidTr="007D4AED">
        <w:trPr>
          <w:cantSplit/>
          <w:jc w:val="center"/>
        </w:trPr>
        <w:tc>
          <w:tcPr>
            <w:tcW w:w="2696" w:type="dxa"/>
            <w:gridSpan w:val="2"/>
            <w:tcBorders>
              <w:top w:val="single" w:sz="6" w:space="0" w:color="auto"/>
              <w:left w:val="single" w:sz="6" w:space="0" w:color="auto"/>
              <w:bottom w:val="nil"/>
              <w:right w:val="single" w:sz="6" w:space="0" w:color="auto"/>
            </w:tcBorders>
            <w:hideMark/>
          </w:tcPr>
          <w:p w14:paraId="46091C8A" w14:textId="77777777" w:rsidR="004D52A7" w:rsidRPr="00492EE5" w:rsidRDefault="004D52A7" w:rsidP="004D52A7">
            <w:pPr>
              <w:pStyle w:val="Tabletext"/>
              <w:ind w:left="57" w:right="57"/>
              <w:rPr>
                <w:sz w:val="14"/>
                <w:szCs w:val="14"/>
              </w:rPr>
            </w:pPr>
            <w:r w:rsidRPr="00492EE5">
              <w:rPr>
                <w:sz w:val="14"/>
                <w:szCs w:val="14"/>
              </w:rPr>
              <w:t>Method to be used</w:t>
            </w:r>
          </w:p>
        </w:tc>
        <w:tc>
          <w:tcPr>
            <w:tcW w:w="1045" w:type="dxa"/>
            <w:tcBorders>
              <w:top w:val="single" w:sz="6" w:space="0" w:color="auto"/>
              <w:left w:val="single" w:sz="6" w:space="0" w:color="auto"/>
              <w:bottom w:val="single" w:sz="6" w:space="0" w:color="auto"/>
              <w:right w:val="single" w:sz="6" w:space="0" w:color="auto"/>
            </w:tcBorders>
            <w:hideMark/>
          </w:tcPr>
          <w:p w14:paraId="6698B59E" w14:textId="77777777" w:rsidR="004D52A7" w:rsidRPr="00492EE5" w:rsidRDefault="004D52A7" w:rsidP="004D52A7">
            <w:pPr>
              <w:pStyle w:val="Tabletext"/>
              <w:jc w:val="center"/>
              <w:rPr>
                <w:sz w:val="14"/>
                <w:szCs w:val="14"/>
              </w:rPr>
            </w:pPr>
            <w:r w:rsidRPr="00492EE5">
              <w:rPr>
                <w:sz w:val="14"/>
                <w:szCs w:val="14"/>
              </w:rPr>
              <w:t>§ 2.1</w:t>
            </w:r>
          </w:p>
        </w:tc>
        <w:tc>
          <w:tcPr>
            <w:tcW w:w="940" w:type="dxa"/>
            <w:tcBorders>
              <w:top w:val="single" w:sz="6" w:space="0" w:color="auto"/>
              <w:left w:val="single" w:sz="6" w:space="0" w:color="auto"/>
              <w:bottom w:val="single" w:sz="6" w:space="0" w:color="auto"/>
              <w:right w:val="single" w:sz="6" w:space="0" w:color="auto"/>
            </w:tcBorders>
            <w:hideMark/>
          </w:tcPr>
          <w:p w14:paraId="0B7C664A" w14:textId="77777777" w:rsidR="004D52A7" w:rsidRPr="00492EE5" w:rsidRDefault="004D52A7" w:rsidP="004D52A7">
            <w:pPr>
              <w:pStyle w:val="Tabletext"/>
              <w:jc w:val="center"/>
              <w:rPr>
                <w:sz w:val="14"/>
                <w:szCs w:val="14"/>
              </w:rPr>
            </w:pPr>
            <w:r w:rsidRPr="00492EE5">
              <w:rPr>
                <w:sz w:val="14"/>
                <w:szCs w:val="14"/>
              </w:rPr>
              <w:t>§ 2.1</w:t>
            </w:r>
          </w:p>
        </w:tc>
        <w:tc>
          <w:tcPr>
            <w:tcW w:w="940" w:type="dxa"/>
            <w:tcBorders>
              <w:top w:val="single" w:sz="6" w:space="0" w:color="auto"/>
              <w:left w:val="single" w:sz="6" w:space="0" w:color="auto"/>
              <w:bottom w:val="single" w:sz="6" w:space="0" w:color="auto"/>
              <w:right w:val="single" w:sz="6" w:space="0" w:color="auto"/>
            </w:tcBorders>
            <w:hideMark/>
          </w:tcPr>
          <w:p w14:paraId="3E6CC9F9" w14:textId="77777777" w:rsidR="004D52A7" w:rsidRPr="00492EE5" w:rsidRDefault="004D52A7" w:rsidP="004D52A7">
            <w:pPr>
              <w:pStyle w:val="Tabletext"/>
              <w:jc w:val="center"/>
              <w:rPr>
                <w:sz w:val="14"/>
                <w:szCs w:val="14"/>
              </w:rPr>
            </w:pPr>
            <w:r w:rsidRPr="00492EE5">
              <w:rPr>
                <w:sz w:val="14"/>
                <w:szCs w:val="14"/>
              </w:rPr>
              <w:t>§ 2.2</w:t>
            </w:r>
          </w:p>
        </w:tc>
        <w:tc>
          <w:tcPr>
            <w:tcW w:w="1045" w:type="dxa"/>
            <w:tcBorders>
              <w:top w:val="single" w:sz="6" w:space="0" w:color="auto"/>
              <w:left w:val="single" w:sz="6" w:space="0" w:color="auto"/>
              <w:bottom w:val="single" w:sz="6" w:space="0" w:color="auto"/>
              <w:right w:val="single" w:sz="6" w:space="0" w:color="auto"/>
            </w:tcBorders>
            <w:hideMark/>
          </w:tcPr>
          <w:p w14:paraId="6E8D2BEC" w14:textId="77777777" w:rsidR="004D52A7" w:rsidRPr="00492EE5" w:rsidRDefault="004D52A7" w:rsidP="004D52A7">
            <w:pPr>
              <w:pStyle w:val="Tabletext"/>
              <w:jc w:val="center"/>
              <w:rPr>
                <w:sz w:val="14"/>
                <w:szCs w:val="14"/>
              </w:rPr>
            </w:pPr>
            <w:r w:rsidRPr="00492EE5">
              <w:rPr>
                <w:sz w:val="14"/>
                <w:szCs w:val="14"/>
              </w:rPr>
              <w:t>§ 2.2</w:t>
            </w:r>
          </w:p>
        </w:tc>
        <w:tc>
          <w:tcPr>
            <w:tcW w:w="872" w:type="dxa"/>
            <w:tcBorders>
              <w:top w:val="single" w:sz="6" w:space="0" w:color="auto"/>
              <w:left w:val="single" w:sz="6" w:space="0" w:color="auto"/>
              <w:bottom w:val="single" w:sz="6" w:space="0" w:color="auto"/>
              <w:right w:val="single" w:sz="6" w:space="0" w:color="auto"/>
            </w:tcBorders>
          </w:tcPr>
          <w:p w14:paraId="38DAEE1A" w14:textId="77777777" w:rsidR="004D52A7" w:rsidRPr="00492EE5" w:rsidRDefault="004D52A7" w:rsidP="004D52A7">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41ED2E8A" w14:textId="77777777" w:rsidR="004D52A7" w:rsidRPr="00492EE5" w:rsidRDefault="004D52A7" w:rsidP="004D52A7">
            <w:pPr>
              <w:pStyle w:val="Tabletext"/>
              <w:jc w:val="center"/>
              <w:rPr>
                <w:sz w:val="14"/>
                <w:szCs w:val="14"/>
              </w:rPr>
            </w:pPr>
            <w:r w:rsidRPr="00492EE5">
              <w:rPr>
                <w:sz w:val="14"/>
                <w:szCs w:val="14"/>
              </w:rPr>
              <w:t>§ 2.1, § 2.2</w:t>
            </w:r>
          </w:p>
        </w:tc>
        <w:tc>
          <w:tcPr>
            <w:tcW w:w="1798" w:type="dxa"/>
            <w:tcBorders>
              <w:top w:val="single" w:sz="6" w:space="0" w:color="auto"/>
              <w:left w:val="single" w:sz="6" w:space="0" w:color="auto"/>
              <w:bottom w:val="single" w:sz="6" w:space="0" w:color="auto"/>
              <w:right w:val="single" w:sz="6" w:space="0" w:color="auto"/>
            </w:tcBorders>
            <w:hideMark/>
          </w:tcPr>
          <w:p w14:paraId="431F4ED5" w14:textId="77777777" w:rsidR="004D52A7" w:rsidRPr="00492EE5" w:rsidRDefault="004D52A7" w:rsidP="004D52A7">
            <w:pPr>
              <w:pStyle w:val="Tabletext"/>
              <w:jc w:val="center"/>
              <w:rPr>
                <w:sz w:val="14"/>
                <w:szCs w:val="14"/>
              </w:rPr>
            </w:pPr>
            <w:r w:rsidRPr="00492EE5">
              <w:rPr>
                <w:sz w:val="14"/>
                <w:szCs w:val="14"/>
              </w:rPr>
              <w:t>§ 2.1, § 2.2</w:t>
            </w:r>
          </w:p>
        </w:tc>
        <w:tc>
          <w:tcPr>
            <w:tcW w:w="1141" w:type="dxa"/>
            <w:tcBorders>
              <w:top w:val="single" w:sz="6" w:space="0" w:color="auto"/>
              <w:left w:val="single" w:sz="6" w:space="0" w:color="auto"/>
              <w:bottom w:val="single" w:sz="6" w:space="0" w:color="auto"/>
              <w:right w:val="single" w:sz="6" w:space="0" w:color="auto"/>
            </w:tcBorders>
            <w:hideMark/>
          </w:tcPr>
          <w:p w14:paraId="23200E08" w14:textId="77777777" w:rsidR="004D52A7" w:rsidRPr="00492EE5" w:rsidRDefault="004D52A7" w:rsidP="004D52A7">
            <w:pPr>
              <w:pStyle w:val="Tabletext"/>
              <w:jc w:val="center"/>
              <w:rPr>
                <w:sz w:val="14"/>
                <w:szCs w:val="14"/>
              </w:rPr>
            </w:pPr>
            <w:r w:rsidRPr="00492EE5">
              <w:rPr>
                <w:sz w:val="14"/>
                <w:szCs w:val="14"/>
              </w:rPr>
              <w:t>§ 2.2</w:t>
            </w:r>
          </w:p>
        </w:tc>
        <w:tc>
          <w:tcPr>
            <w:tcW w:w="1141" w:type="dxa"/>
            <w:tcBorders>
              <w:top w:val="single" w:sz="6" w:space="0" w:color="auto"/>
              <w:left w:val="single" w:sz="6" w:space="0" w:color="auto"/>
              <w:bottom w:val="single" w:sz="6" w:space="0" w:color="auto"/>
              <w:right w:val="single" w:sz="6" w:space="0" w:color="auto"/>
            </w:tcBorders>
            <w:hideMark/>
          </w:tcPr>
          <w:p w14:paraId="1FC71BC7" w14:textId="77777777" w:rsidR="004D52A7" w:rsidRPr="00492EE5" w:rsidRDefault="004D52A7" w:rsidP="004D52A7">
            <w:pPr>
              <w:pStyle w:val="Tabletext"/>
              <w:jc w:val="center"/>
              <w:rPr>
                <w:sz w:val="14"/>
                <w:szCs w:val="14"/>
              </w:rPr>
            </w:pPr>
            <w:r w:rsidRPr="00492EE5">
              <w:rPr>
                <w:sz w:val="14"/>
                <w:szCs w:val="14"/>
              </w:rPr>
              <w:t>§ 2.1</w:t>
            </w:r>
          </w:p>
        </w:tc>
        <w:tc>
          <w:tcPr>
            <w:tcW w:w="1142" w:type="dxa"/>
            <w:gridSpan w:val="2"/>
            <w:tcBorders>
              <w:top w:val="single" w:sz="6" w:space="0" w:color="auto"/>
              <w:left w:val="single" w:sz="6" w:space="0" w:color="auto"/>
              <w:bottom w:val="single" w:sz="6" w:space="0" w:color="auto"/>
              <w:right w:val="single" w:sz="6" w:space="0" w:color="auto"/>
            </w:tcBorders>
          </w:tcPr>
          <w:p w14:paraId="34817716" w14:textId="3FBE7420" w:rsidR="004D52A7" w:rsidRPr="004D52A7" w:rsidRDefault="004D52A7" w:rsidP="004D52A7">
            <w:pPr>
              <w:pStyle w:val="Tabletext"/>
              <w:jc w:val="center"/>
              <w:rPr>
                <w:sz w:val="14"/>
                <w:szCs w:val="14"/>
                <w:highlight w:val="cyan"/>
                <w:rPrChange w:id="1068" w:author="United States" w:date="2026-03-27T20:08:00Z" w16du:dateUtc="2026-03-27T19:08:00Z">
                  <w:rPr>
                    <w:sz w:val="14"/>
                    <w:szCs w:val="14"/>
                  </w:rPr>
                </w:rPrChange>
              </w:rPr>
            </w:pPr>
            <w:ins w:id="1069" w:author="United States" w:date="2026-03-27T20:08:00Z" w16du:dateUtc="2026-03-27T19:08:00Z">
              <w:r w:rsidRPr="004D52A7">
                <w:rPr>
                  <w:rFonts w:eastAsia="Batang"/>
                  <w:sz w:val="14"/>
                  <w:szCs w:val="14"/>
                  <w:highlight w:val="cyan"/>
                  <w:rPrChange w:id="1070" w:author="United States" w:date="2026-03-27T20:08:00Z" w16du:dateUtc="2026-03-27T19:08:00Z">
                    <w:rPr>
                      <w:rFonts w:eastAsia="Batang"/>
                      <w:sz w:val="14"/>
                      <w:szCs w:val="14"/>
                    </w:rPr>
                  </w:rPrChange>
                </w:rPr>
                <w:t>§ 2.1, § 2.2</w:t>
              </w:r>
            </w:ins>
            <w:del w:id="1071" w:author="United States" w:date="2026-03-27T20:08:00Z" w16du:dateUtc="2026-03-27T19:08:00Z">
              <w:r w:rsidRPr="004D52A7" w:rsidDel="00346453">
                <w:rPr>
                  <w:sz w:val="14"/>
                  <w:szCs w:val="14"/>
                  <w:highlight w:val="cyan"/>
                  <w:rPrChange w:id="1072" w:author="United States" w:date="2026-03-27T20:08:00Z" w16du:dateUtc="2026-03-27T19:08:00Z">
                    <w:rPr>
                      <w:sz w:val="14"/>
                      <w:szCs w:val="14"/>
                    </w:rPr>
                  </w:rPrChange>
                </w:rPr>
                <w:delText>[§ 2.1, § 2.2]</w:delText>
              </w:r>
            </w:del>
          </w:p>
        </w:tc>
      </w:tr>
      <w:tr w:rsidR="004D52A7" w:rsidRPr="001D0F0C" w14:paraId="6C71C3FE" w14:textId="77777777" w:rsidTr="007D4AED">
        <w:trPr>
          <w:cantSplit/>
          <w:jc w:val="center"/>
        </w:trPr>
        <w:tc>
          <w:tcPr>
            <w:tcW w:w="2696" w:type="dxa"/>
            <w:gridSpan w:val="2"/>
            <w:tcBorders>
              <w:top w:val="single" w:sz="6" w:space="0" w:color="auto"/>
              <w:left w:val="single" w:sz="6" w:space="0" w:color="auto"/>
              <w:bottom w:val="nil"/>
              <w:right w:val="single" w:sz="6" w:space="0" w:color="auto"/>
            </w:tcBorders>
            <w:hideMark/>
          </w:tcPr>
          <w:p w14:paraId="6CE9FE79" w14:textId="77777777" w:rsidR="004D52A7" w:rsidRPr="00492EE5" w:rsidRDefault="004D52A7" w:rsidP="004D52A7">
            <w:pPr>
              <w:pStyle w:val="Tabletext"/>
              <w:ind w:left="57" w:right="57"/>
              <w:rPr>
                <w:sz w:val="14"/>
                <w:szCs w:val="14"/>
              </w:rPr>
            </w:pPr>
            <w:r w:rsidRPr="00492EE5">
              <w:rPr>
                <w:sz w:val="14"/>
                <w:szCs w:val="14"/>
              </w:rPr>
              <w:t xml:space="preserve">Modulation at terrestrial station  </w:t>
            </w:r>
            <w:r w:rsidRPr="00492EE5">
              <w:rPr>
                <w:position w:val="4"/>
                <w:sz w:val="12"/>
                <w:szCs w:val="12"/>
              </w:rPr>
              <w:t>1</w:t>
            </w:r>
          </w:p>
        </w:tc>
        <w:tc>
          <w:tcPr>
            <w:tcW w:w="1045" w:type="dxa"/>
            <w:tcBorders>
              <w:top w:val="single" w:sz="6" w:space="0" w:color="auto"/>
              <w:left w:val="single" w:sz="6" w:space="0" w:color="auto"/>
              <w:bottom w:val="single" w:sz="6" w:space="0" w:color="auto"/>
              <w:right w:val="single" w:sz="6" w:space="0" w:color="auto"/>
            </w:tcBorders>
            <w:hideMark/>
          </w:tcPr>
          <w:p w14:paraId="67D44850" w14:textId="77777777" w:rsidR="004D52A7" w:rsidRPr="00492EE5" w:rsidRDefault="004D52A7" w:rsidP="004D52A7">
            <w:pPr>
              <w:pStyle w:val="Tabletext"/>
              <w:jc w:val="center"/>
              <w:rPr>
                <w:sz w:val="14"/>
                <w:szCs w:val="14"/>
              </w:rPr>
            </w:pPr>
            <w:r w:rsidRPr="00492EE5">
              <w:rPr>
                <w:sz w:val="14"/>
                <w:szCs w:val="14"/>
              </w:rPr>
              <w:t>N</w:t>
            </w:r>
          </w:p>
        </w:tc>
        <w:tc>
          <w:tcPr>
            <w:tcW w:w="940" w:type="dxa"/>
            <w:tcBorders>
              <w:top w:val="single" w:sz="6" w:space="0" w:color="auto"/>
              <w:left w:val="single" w:sz="6" w:space="0" w:color="auto"/>
              <w:bottom w:val="single" w:sz="6" w:space="0" w:color="auto"/>
              <w:right w:val="single" w:sz="6" w:space="0" w:color="auto"/>
            </w:tcBorders>
            <w:hideMark/>
          </w:tcPr>
          <w:p w14:paraId="55E715AE" w14:textId="77777777" w:rsidR="004D52A7" w:rsidRPr="00492EE5" w:rsidRDefault="004D52A7" w:rsidP="004D52A7">
            <w:pPr>
              <w:pStyle w:val="Tabletext"/>
              <w:jc w:val="center"/>
              <w:rPr>
                <w:sz w:val="14"/>
                <w:szCs w:val="14"/>
              </w:rPr>
            </w:pPr>
            <w:r w:rsidRPr="00492EE5">
              <w:rPr>
                <w:sz w:val="14"/>
                <w:szCs w:val="14"/>
              </w:rPr>
              <w:t>N</w:t>
            </w:r>
          </w:p>
        </w:tc>
        <w:tc>
          <w:tcPr>
            <w:tcW w:w="940" w:type="dxa"/>
            <w:tcBorders>
              <w:top w:val="single" w:sz="6" w:space="0" w:color="auto"/>
              <w:left w:val="single" w:sz="6" w:space="0" w:color="auto"/>
              <w:bottom w:val="single" w:sz="6" w:space="0" w:color="auto"/>
              <w:right w:val="single" w:sz="6" w:space="0" w:color="auto"/>
            </w:tcBorders>
            <w:hideMark/>
          </w:tcPr>
          <w:p w14:paraId="1D378E47" w14:textId="77777777" w:rsidR="004D52A7" w:rsidRPr="00492EE5" w:rsidRDefault="004D52A7" w:rsidP="004D52A7">
            <w:pPr>
              <w:pStyle w:val="Tabletext"/>
              <w:jc w:val="center"/>
              <w:rPr>
                <w:sz w:val="14"/>
                <w:szCs w:val="14"/>
              </w:rPr>
            </w:pPr>
            <w:r w:rsidRPr="00492EE5">
              <w:rPr>
                <w:sz w:val="14"/>
                <w:szCs w:val="14"/>
              </w:rPr>
              <w:t>N</w:t>
            </w:r>
          </w:p>
        </w:tc>
        <w:tc>
          <w:tcPr>
            <w:tcW w:w="1045" w:type="dxa"/>
            <w:tcBorders>
              <w:top w:val="single" w:sz="6" w:space="0" w:color="auto"/>
              <w:left w:val="single" w:sz="6" w:space="0" w:color="auto"/>
              <w:bottom w:val="single" w:sz="6" w:space="0" w:color="auto"/>
              <w:right w:val="single" w:sz="6" w:space="0" w:color="auto"/>
            </w:tcBorders>
            <w:hideMark/>
          </w:tcPr>
          <w:p w14:paraId="7759FA01" w14:textId="77777777" w:rsidR="004D52A7" w:rsidRPr="00492EE5" w:rsidRDefault="004D52A7" w:rsidP="004D52A7">
            <w:pPr>
              <w:pStyle w:val="Tabletext"/>
              <w:jc w:val="center"/>
              <w:rPr>
                <w:sz w:val="14"/>
                <w:szCs w:val="14"/>
              </w:rPr>
            </w:pPr>
            <w:r w:rsidRPr="00492EE5">
              <w:rPr>
                <w:sz w:val="14"/>
                <w:szCs w:val="14"/>
              </w:rPr>
              <w:t>N</w:t>
            </w:r>
          </w:p>
        </w:tc>
        <w:tc>
          <w:tcPr>
            <w:tcW w:w="872" w:type="dxa"/>
            <w:tcBorders>
              <w:top w:val="single" w:sz="6" w:space="0" w:color="auto"/>
              <w:left w:val="single" w:sz="6" w:space="0" w:color="auto"/>
              <w:bottom w:val="single" w:sz="6" w:space="0" w:color="auto"/>
              <w:right w:val="single" w:sz="6" w:space="0" w:color="auto"/>
            </w:tcBorders>
          </w:tcPr>
          <w:p w14:paraId="51D8EBC1" w14:textId="77777777" w:rsidR="004D52A7" w:rsidRPr="00492EE5" w:rsidRDefault="004D52A7" w:rsidP="004D52A7">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09D91A77" w14:textId="77777777" w:rsidR="004D52A7" w:rsidRPr="00492EE5" w:rsidRDefault="004D52A7" w:rsidP="004D52A7">
            <w:pPr>
              <w:pStyle w:val="Tabletext"/>
              <w:jc w:val="center"/>
              <w:rPr>
                <w:sz w:val="14"/>
                <w:szCs w:val="14"/>
              </w:rPr>
            </w:pPr>
            <w:r w:rsidRPr="00492EE5">
              <w:rPr>
                <w:sz w:val="14"/>
                <w:szCs w:val="14"/>
              </w:rPr>
              <w:t>N</w:t>
            </w:r>
          </w:p>
        </w:tc>
        <w:tc>
          <w:tcPr>
            <w:tcW w:w="1798" w:type="dxa"/>
            <w:tcBorders>
              <w:top w:val="single" w:sz="6" w:space="0" w:color="auto"/>
              <w:left w:val="single" w:sz="6" w:space="0" w:color="auto"/>
              <w:bottom w:val="single" w:sz="6" w:space="0" w:color="auto"/>
              <w:right w:val="single" w:sz="6" w:space="0" w:color="auto"/>
            </w:tcBorders>
            <w:hideMark/>
          </w:tcPr>
          <w:p w14:paraId="68D9086A" w14:textId="77777777" w:rsidR="004D52A7" w:rsidRPr="00492EE5" w:rsidRDefault="004D52A7" w:rsidP="004D52A7">
            <w:pPr>
              <w:pStyle w:val="Tabletext"/>
              <w:jc w:val="center"/>
              <w:rPr>
                <w:sz w:val="14"/>
                <w:szCs w:val="14"/>
              </w:rPr>
            </w:pPr>
            <w:r w:rsidRPr="00492EE5">
              <w:rPr>
                <w:sz w:val="14"/>
                <w:szCs w:val="14"/>
              </w:rPr>
              <w:t>N</w:t>
            </w:r>
          </w:p>
        </w:tc>
        <w:tc>
          <w:tcPr>
            <w:tcW w:w="1141" w:type="dxa"/>
            <w:tcBorders>
              <w:top w:val="single" w:sz="6" w:space="0" w:color="auto"/>
              <w:left w:val="single" w:sz="6" w:space="0" w:color="auto"/>
              <w:bottom w:val="single" w:sz="6" w:space="0" w:color="auto"/>
              <w:right w:val="single" w:sz="6" w:space="0" w:color="auto"/>
            </w:tcBorders>
            <w:hideMark/>
          </w:tcPr>
          <w:p w14:paraId="6924CBC2" w14:textId="77777777" w:rsidR="004D52A7" w:rsidRPr="00492EE5" w:rsidRDefault="004D52A7" w:rsidP="004D52A7">
            <w:pPr>
              <w:pStyle w:val="Tabletext"/>
              <w:jc w:val="center"/>
              <w:rPr>
                <w:sz w:val="14"/>
                <w:szCs w:val="14"/>
              </w:rPr>
            </w:pPr>
            <w:r w:rsidRPr="00492EE5">
              <w:rPr>
                <w:sz w:val="14"/>
                <w:szCs w:val="14"/>
              </w:rPr>
              <w:t>N</w:t>
            </w:r>
          </w:p>
        </w:tc>
        <w:tc>
          <w:tcPr>
            <w:tcW w:w="1141" w:type="dxa"/>
            <w:tcBorders>
              <w:top w:val="single" w:sz="6" w:space="0" w:color="auto"/>
              <w:left w:val="single" w:sz="6" w:space="0" w:color="auto"/>
              <w:bottom w:val="single" w:sz="6" w:space="0" w:color="auto"/>
              <w:right w:val="single" w:sz="6" w:space="0" w:color="auto"/>
            </w:tcBorders>
            <w:hideMark/>
          </w:tcPr>
          <w:p w14:paraId="43A9B7FB" w14:textId="77777777" w:rsidR="004D52A7" w:rsidRPr="00492EE5" w:rsidRDefault="004D52A7" w:rsidP="004D52A7">
            <w:pPr>
              <w:pStyle w:val="Tabletext"/>
              <w:jc w:val="center"/>
              <w:rPr>
                <w:sz w:val="14"/>
                <w:szCs w:val="14"/>
              </w:rPr>
            </w:pPr>
            <w:r w:rsidRPr="00492EE5">
              <w:rPr>
                <w:sz w:val="14"/>
                <w:szCs w:val="14"/>
              </w:rPr>
              <w:t>N</w:t>
            </w:r>
          </w:p>
        </w:tc>
        <w:tc>
          <w:tcPr>
            <w:tcW w:w="1142" w:type="dxa"/>
            <w:gridSpan w:val="2"/>
            <w:tcBorders>
              <w:top w:val="single" w:sz="6" w:space="0" w:color="auto"/>
              <w:left w:val="single" w:sz="6" w:space="0" w:color="auto"/>
              <w:bottom w:val="single" w:sz="6" w:space="0" w:color="auto"/>
              <w:right w:val="single" w:sz="6" w:space="0" w:color="auto"/>
            </w:tcBorders>
          </w:tcPr>
          <w:p w14:paraId="6103DE3D" w14:textId="415B411D" w:rsidR="004D52A7" w:rsidRPr="004D52A7" w:rsidRDefault="004D52A7" w:rsidP="004D52A7">
            <w:pPr>
              <w:pStyle w:val="Tabletext"/>
              <w:jc w:val="center"/>
              <w:rPr>
                <w:sz w:val="14"/>
                <w:szCs w:val="14"/>
                <w:highlight w:val="cyan"/>
                <w:rPrChange w:id="1073" w:author="United States" w:date="2026-03-27T20:08:00Z" w16du:dateUtc="2026-03-27T19:08:00Z">
                  <w:rPr>
                    <w:sz w:val="14"/>
                    <w:szCs w:val="14"/>
                  </w:rPr>
                </w:rPrChange>
              </w:rPr>
            </w:pPr>
            <w:ins w:id="1074" w:author="United States" w:date="2026-03-27T20:08:00Z" w16du:dateUtc="2026-03-27T19:08:00Z">
              <w:r w:rsidRPr="004D52A7">
                <w:rPr>
                  <w:rFonts w:eastAsia="Batang"/>
                  <w:sz w:val="14"/>
                  <w:szCs w:val="14"/>
                  <w:highlight w:val="cyan"/>
                  <w:rPrChange w:id="1075" w:author="United States" w:date="2026-03-27T20:08:00Z" w16du:dateUtc="2026-03-27T19:08:00Z">
                    <w:rPr>
                      <w:rFonts w:eastAsia="Batang"/>
                      <w:sz w:val="14"/>
                      <w:szCs w:val="14"/>
                    </w:rPr>
                  </w:rPrChange>
                </w:rPr>
                <w:t>N</w:t>
              </w:r>
            </w:ins>
            <w:del w:id="1076" w:author="United States" w:date="2026-03-27T20:08:00Z" w16du:dateUtc="2026-03-27T19:08:00Z">
              <w:r w:rsidRPr="004D52A7" w:rsidDel="00346453">
                <w:rPr>
                  <w:sz w:val="14"/>
                  <w:szCs w:val="14"/>
                  <w:highlight w:val="cyan"/>
                  <w:rPrChange w:id="1077" w:author="United States" w:date="2026-03-27T20:08:00Z" w16du:dateUtc="2026-03-27T19:08:00Z">
                    <w:rPr>
                      <w:sz w:val="14"/>
                      <w:szCs w:val="14"/>
                    </w:rPr>
                  </w:rPrChange>
                </w:rPr>
                <w:delText>[N]</w:delText>
              </w:r>
            </w:del>
          </w:p>
        </w:tc>
      </w:tr>
      <w:tr w:rsidR="004D52A7" w:rsidRPr="001D0F0C" w14:paraId="705DAD02" w14:textId="77777777" w:rsidTr="007D4AED">
        <w:trPr>
          <w:cantSplit/>
          <w:jc w:val="center"/>
        </w:trPr>
        <w:tc>
          <w:tcPr>
            <w:tcW w:w="1336" w:type="dxa"/>
            <w:vMerge w:val="restart"/>
            <w:tcBorders>
              <w:top w:val="single" w:sz="6" w:space="0" w:color="auto"/>
              <w:left w:val="single" w:sz="6" w:space="0" w:color="auto"/>
              <w:bottom w:val="single" w:sz="6" w:space="0" w:color="auto"/>
              <w:right w:val="single" w:sz="6" w:space="0" w:color="auto"/>
            </w:tcBorders>
            <w:hideMark/>
          </w:tcPr>
          <w:p w14:paraId="6378CE73" w14:textId="77777777" w:rsidR="004D52A7" w:rsidRPr="00492EE5" w:rsidRDefault="004D52A7" w:rsidP="004D52A7">
            <w:pPr>
              <w:pStyle w:val="Tabletext"/>
              <w:ind w:left="57" w:right="57"/>
              <w:rPr>
                <w:sz w:val="14"/>
                <w:szCs w:val="14"/>
              </w:rPr>
            </w:pPr>
            <w:r w:rsidRPr="00492EE5">
              <w:rPr>
                <w:sz w:val="14"/>
                <w:szCs w:val="14"/>
              </w:rPr>
              <w:t>Terrestrial station interference parameters and criteria</w:t>
            </w:r>
          </w:p>
        </w:tc>
        <w:tc>
          <w:tcPr>
            <w:tcW w:w="1360" w:type="dxa"/>
            <w:tcBorders>
              <w:top w:val="single" w:sz="6" w:space="0" w:color="auto"/>
              <w:left w:val="single" w:sz="6" w:space="0" w:color="auto"/>
              <w:bottom w:val="single" w:sz="6" w:space="0" w:color="auto"/>
              <w:right w:val="single" w:sz="6" w:space="0" w:color="auto"/>
            </w:tcBorders>
            <w:hideMark/>
          </w:tcPr>
          <w:p w14:paraId="2C94F043" w14:textId="77777777" w:rsidR="004D52A7" w:rsidRPr="00492EE5" w:rsidRDefault="004D52A7" w:rsidP="004D52A7">
            <w:pPr>
              <w:pStyle w:val="Tabletext"/>
              <w:ind w:left="57" w:right="57"/>
              <w:rPr>
                <w:position w:val="2"/>
                <w:sz w:val="14"/>
                <w:szCs w:val="14"/>
              </w:rPr>
            </w:pPr>
            <w:r w:rsidRPr="00492EE5">
              <w:rPr>
                <w:i/>
                <w:iCs/>
                <w:sz w:val="14"/>
                <w:szCs w:val="14"/>
              </w:rPr>
              <w:t>p</w:t>
            </w:r>
            <w:r w:rsidRPr="00492EE5">
              <w:rPr>
                <w:position w:val="-4"/>
                <w:sz w:val="12"/>
                <w:szCs w:val="12"/>
              </w:rPr>
              <w:t>0</w:t>
            </w:r>
            <w:r w:rsidRPr="00492EE5">
              <w:rPr>
                <w:sz w:val="14"/>
                <w:szCs w:val="14"/>
              </w:rPr>
              <w:t xml:space="preserve"> (%)</w:t>
            </w:r>
          </w:p>
        </w:tc>
        <w:tc>
          <w:tcPr>
            <w:tcW w:w="1045" w:type="dxa"/>
            <w:tcBorders>
              <w:top w:val="single" w:sz="6" w:space="0" w:color="auto"/>
              <w:left w:val="single" w:sz="6" w:space="0" w:color="auto"/>
              <w:bottom w:val="single" w:sz="6" w:space="0" w:color="auto"/>
              <w:right w:val="single" w:sz="6" w:space="0" w:color="auto"/>
            </w:tcBorders>
            <w:hideMark/>
          </w:tcPr>
          <w:p w14:paraId="68D2160D" w14:textId="77777777" w:rsidR="004D52A7" w:rsidRPr="00492EE5" w:rsidRDefault="004D52A7" w:rsidP="004D52A7">
            <w:pPr>
              <w:pStyle w:val="Tabletext"/>
              <w:jc w:val="center"/>
              <w:rPr>
                <w:sz w:val="14"/>
                <w:szCs w:val="14"/>
              </w:rPr>
            </w:pPr>
            <w:r w:rsidRPr="00492EE5">
              <w:rPr>
                <w:sz w:val="14"/>
                <w:szCs w:val="14"/>
              </w:rPr>
              <w:t>0.005</w:t>
            </w:r>
          </w:p>
        </w:tc>
        <w:tc>
          <w:tcPr>
            <w:tcW w:w="940" w:type="dxa"/>
            <w:tcBorders>
              <w:top w:val="single" w:sz="6" w:space="0" w:color="auto"/>
              <w:left w:val="single" w:sz="6" w:space="0" w:color="auto"/>
              <w:bottom w:val="single" w:sz="6" w:space="0" w:color="auto"/>
              <w:right w:val="single" w:sz="6" w:space="0" w:color="auto"/>
            </w:tcBorders>
            <w:hideMark/>
          </w:tcPr>
          <w:p w14:paraId="5EA4D726" w14:textId="77777777" w:rsidR="004D52A7" w:rsidRPr="00492EE5" w:rsidRDefault="004D52A7" w:rsidP="004D52A7">
            <w:pPr>
              <w:pStyle w:val="Tabletext"/>
              <w:jc w:val="center"/>
              <w:rPr>
                <w:sz w:val="14"/>
                <w:szCs w:val="14"/>
              </w:rPr>
            </w:pPr>
            <w:r w:rsidRPr="00492EE5">
              <w:rPr>
                <w:sz w:val="14"/>
                <w:szCs w:val="14"/>
              </w:rPr>
              <w:t>0.01</w:t>
            </w:r>
          </w:p>
        </w:tc>
        <w:tc>
          <w:tcPr>
            <w:tcW w:w="940" w:type="dxa"/>
            <w:tcBorders>
              <w:top w:val="single" w:sz="6" w:space="0" w:color="auto"/>
              <w:left w:val="single" w:sz="6" w:space="0" w:color="auto"/>
              <w:bottom w:val="single" w:sz="6" w:space="0" w:color="auto"/>
              <w:right w:val="single" w:sz="6" w:space="0" w:color="auto"/>
            </w:tcBorders>
            <w:hideMark/>
          </w:tcPr>
          <w:p w14:paraId="74DEB241" w14:textId="77777777" w:rsidR="004D52A7" w:rsidRPr="00492EE5" w:rsidRDefault="004D52A7" w:rsidP="004D52A7">
            <w:pPr>
              <w:pStyle w:val="Tabletext"/>
              <w:jc w:val="center"/>
              <w:rPr>
                <w:sz w:val="14"/>
                <w:szCs w:val="14"/>
              </w:rPr>
            </w:pPr>
            <w:r w:rsidRPr="00492EE5">
              <w:rPr>
                <w:sz w:val="14"/>
                <w:szCs w:val="14"/>
              </w:rPr>
              <w:t>0.005</w:t>
            </w:r>
          </w:p>
        </w:tc>
        <w:tc>
          <w:tcPr>
            <w:tcW w:w="1045" w:type="dxa"/>
            <w:tcBorders>
              <w:top w:val="single" w:sz="6" w:space="0" w:color="auto"/>
              <w:left w:val="single" w:sz="6" w:space="0" w:color="auto"/>
              <w:bottom w:val="single" w:sz="6" w:space="0" w:color="auto"/>
              <w:right w:val="single" w:sz="6" w:space="0" w:color="auto"/>
            </w:tcBorders>
            <w:hideMark/>
          </w:tcPr>
          <w:p w14:paraId="1E696592" w14:textId="77777777" w:rsidR="004D52A7" w:rsidRPr="00492EE5" w:rsidRDefault="004D52A7" w:rsidP="004D52A7">
            <w:pPr>
              <w:pStyle w:val="Tabletext"/>
              <w:jc w:val="center"/>
              <w:rPr>
                <w:sz w:val="14"/>
                <w:szCs w:val="14"/>
              </w:rPr>
            </w:pPr>
            <w:r w:rsidRPr="00492EE5">
              <w:rPr>
                <w:sz w:val="14"/>
                <w:szCs w:val="14"/>
              </w:rPr>
              <w:t>0.005</w:t>
            </w:r>
          </w:p>
        </w:tc>
        <w:tc>
          <w:tcPr>
            <w:tcW w:w="872" w:type="dxa"/>
            <w:tcBorders>
              <w:top w:val="single" w:sz="6" w:space="0" w:color="auto"/>
              <w:left w:val="single" w:sz="6" w:space="0" w:color="auto"/>
              <w:bottom w:val="single" w:sz="6" w:space="0" w:color="auto"/>
              <w:right w:val="single" w:sz="6" w:space="0" w:color="auto"/>
            </w:tcBorders>
          </w:tcPr>
          <w:p w14:paraId="4C6A528D" w14:textId="77777777" w:rsidR="004D52A7" w:rsidRPr="00492EE5" w:rsidRDefault="004D52A7" w:rsidP="004D52A7">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25EDD420" w14:textId="77777777" w:rsidR="004D52A7" w:rsidRPr="00492EE5" w:rsidRDefault="004D52A7" w:rsidP="004D52A7">
            <w:pPr>
              <w:pStyle w:val="Tabletext"/>
              <w:jc w:val="center"/>
              <w:rPr>
                <w:sz w:val="14"/>
                <w:szCs w:val="14"/>
              </w:rPr>
            </w:pPr>
            <w:r w:rsidRPr="00492EE5">
              <w:rPr>
                <w:sz w:val="14"/>
                <w:szCs w:val="14"/>
              </w:rPr>
              <w:t>0.005</w:t>
            </w:r>
          </w:p>
        </w:tc>
        <w:tc>
          <w:tcPr>
            <w:tcW w:w="1798" w:type="dxa"/>
            <w:tcBorders>
              <w:top w:val="single" w:sz="6" w:space="0" w:color="auto"/>
              <w:left w:val="single" w:sz="6" w:space="0" w:color="auto"/>
              <w:bottom w:val="single" w:sz="6" w:space="0" w:color="auto"/>
              <w:right w:val="single" w:sz="6" w:space="0" w:color="auto"/>
            </w:tcBorders>
            <w:hideMark/>
          </w:tcPr>
          <w:p w14:paraId="2FEF8E7E" w14:textId="77777777" w:rsidR="004D52A7" w:rsidRPr="00492EE5" w:rsidRDefault="004D52A7" w:rsidP="004D52A7">
            <w:pPr>
              <w:pStyle w:val="Tabletext"/>
              <w:jc w:val="center"/>
              <w:rPr>
                <w:sz w:val="14"/>
                <w:szCs w:val="14"/>
              </w:rPr>
            </w:pPr>
            <w:r w:rsidRPr="00492EE5">
              <w:rPr>
                <w:sz w:val="14"/>
                <w:szCs w:val="14"/>
              </w:rPr>
              <w:t>0.005</w:t>
            </w:r>
          </w:p>
        </w:tc>
        <w:tc>
          <w:tcPr>
            <w:tcW w:w="1141" w:type="dxa"/>
            <w:tcBorders>
              <w:top w:val="single" w:sz="6" w:space="0" w:color="auto"/>
              <w:left w:val="single" w:sz="6" w:space="0" w:color="auto"/>
              <w:bottom w:val="single" w:sz="6" w:space="0" w:color="auto"/>
              <w:right w:val="single" w:sz="6" w:space="0" w:color="auto"/>
            </w:tcBorders>
            <w:hideMark/>
          </w:tcPr>
          <w:p w14:paraId="143A3A76" w14:textId="77777777" w:rsidR="004D52A7" w:rsidRPr="00492EE5" w:rsidRDefault="004D52A7" w:rsidP="004D52A7">
            <w:pPr>
              <w:pStyle w:val="Tabletext"/>
              <w:jc w:val="center"/>
              <w:rPr>
                <w:sz w:val="14"/>
                <w:szCs w:val="14"/>
              </w:rPr>
            </w:pPr>
            <w:r w:rsidRPr="00492EE5">
              <w:rPr>
                <w:sz w:val="14"/>
                <w:szCs w:val="14"/>
              </w:rPr>
              <w:t>0.001</w:t>
            </w:r>
          </w:p>
        </w:tc>
        <w:tc>
          <w:tcPr>
            <w:tcW w:w="1141" w:type="dxa"/>
            <w:tcBorders>
              <w:top w:val="single" w:sz="6" w:space="0" w:color="auto"/>
              <w:left w:val="single" w:sz="6" w:space="0" w:color="auto"/>
              <w:bottom w:val="single" w:sz="6" w:space="0" w:color="auto"/>
              <w:right w:val="single" w:sz="6" w:space="0" w:color="auto"/>
            </w:tcBorders>
            <w:hideMark/>
          </w:tcPr>
          <w:p w14:paraId="18E18DAC" w14:textId="2A24C1AC" w:rsidR="004D52A7" w:rsidRPr="00492EE5" w:rsidRDefault="004D52A7" w:rsidP="004D52A7">
            <w:pPr>
              <w:pStyle w:val="Tabletext"/>
              <w:jc w:val="center"/>
              <w:rPr>
                <w:sz w:val="14"/>
                <w:szCs w:val="14"/>
              </w:rPr>
            </w:pPr>
            <w:ins w:id="1078" w:author="United States" w:date="2026-03-27T20:08:00Z" w16du:dateUtc="2026-03-27T19:08:00Z">
              <w:r w:rsidRPr="00123E39">
                <w:rPr>
                  <w:rFonts w:eastAsia="Batang"/>
                  <w:sz w:val="14"/>
                  <w:szCs w:val="14"/>
                </w:rPr>
                <w:t>0.00128</w:t>
              </w:r>
            </w:ins>
            <w:del w:id="1079" w:author="United States" w:date="2026-03-27T20:08:00Z" w16du:dateUtc="2026-03-27T19:08:00Z">
              <w:r w:rsidRPr="00492EE5" w:rsidDel="00346453">
                <w:rPr>
                  <w:sz w:val="14"/>
                  <w:szCs w:val="14"/>
                </w:rPr>
                <w:delText>0.005</w:delText>
              </w:r>
            </w:del>
          </w:p>
        </w:tc>
        <w:tc>
          <w:tcPr>
            <w:tcW w:w="1142" w:type="dxa"/>
            <w:gridSpan w:val="2"/>
            <w:tcBorders>
              <w:top w:val="single" w:sz="6" w:space="0" w:color="auto"/>
              <w:left w:val="single" w:sz="6" w:space="0" w:color="auto"/>
              <w:bottom w:val="single" w:sz="6" w:space="0" w:color="auto"/>
              <w:right w:val="single" w:sz="6" w:space="0" w:color="auto"/>
            </w:tcBorders>
          </w:tcPr>
          <w:p w14:paraId="2004B9EE" w14:textId="77777777" w:rsidR="004D52A7" w:rsidRPr="004D52A7" w:rsidRDefault="004D52A7" w:rsidP="004D52A7">
            <w:pPr>
              <w:pStyle w:val="Tabletext"/>
              <w:jc w:val="center"/>
              <w:rPr>
                <w:sz w:val="14"/>
                <w:szCs w:val="14"/>
                <w:highlight w:val="cyan"/>
                <w:rPrChange w:id="1080" w:author="United States" w:date="2026-03-27T20:08:00Z" w16du:dateUtc="2026-03-27T19:08:00Z">
                  <w:rPr>
                    <w:sz w:val="14"/>
                    <w:szCs w:val="14"/>
                  </w:rPr>
                </w:rPrChange>
              </w:rPr>
            </w:pPr>
            <w:r w:rsidRPr="004D52A7">
              <w:rPr>
                <w:sz w:val="14"/>
                <w:szCs w:val="14"/>
                <w:highlight w:val="cyan"/>
                <w:rPrChange w:id="1081" w:author="United States" w:date="2026-03-27T20:08:00Z" w16du:dateUtc="2026-03-27T19:08:00Z">
                  <w:rPr>
                    <w:sz w:val="14"/>
                    <w:szCs w:val="14"/>
                  </w:rPr>
                </w:rPrChange>
              </w:rPr>
              <w:t>[0.00128]</w:t>
            </w:r>
          </w:p>
        </w:tc>
      </w:tr>
      <w:tr w:rsidR="004D52A7" w:rsidRPr="001D0F0C" w14:paraId="23D37E70" w14:textId="77777777" w:rsidTr="007D4AED">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54C325DA" w14:textId="77777777" w:rsidR="004D52A7" w:rsidRPr="00492EE5" w:rsidRDefault="004D52A7" w:rsidP="004D52A7">
            <w:pPr>
              <w:tabs>
                <w:tab w:val="clear" w:pos="1134"/>
                <w:tab w:val="clear" w:pos="1871"/>
                <w:tab w:val="clear" w:pos="2268"/>
              </w:tabs>
              <w:overflowPunct/>
              <w:autoSpaceDE/>
              <w:autoSpaceDN/>
              <w:adjustRightInd/>
              <w:spacing w:before="0"/>
              <w:rPr>
                <w:sz w:val="14"/>
                <w:szCs w:val="14"/>
              </w:rPr>
            </w:pPr>
          </w:p>
        </w:tc>
        <w:tc>
          <w:tcPr>
            <w:tcW w:w="1360" w:type="dxa"/>
            <w:tcBorders>
              <w:top w:val="single" w:sz="6" w:space="0" w:color="auto"/>
              <w:left w:val="single" w:sz="6" w:space="0" w:color="auto"/>
              <w:bottom w:val="single" w:sz="6" w:space="0" w:color="auto"/>
              <w:right w:val="single" w:sz="6" w:space="0" w:color="auto"/>
            </w:tcBorders>
            <w:hideMark/>
          </w:tcPr>
          <w:p w14:paraId="5D900D69" w14:textId="77777777" w:rsidR="004D52A7" w:rsidRPr="00492EE5" w:rsidRDefault="004D52A7" w:rsidP="004D52A7">
            <w:pPr>
              <w:pStyle w:val="Tabletext"/>
              <w:ind w:left="57" w:right="57"/>
              <w:rPr>
                <w:sz w:val="14"/>
                <w:szCs w:val="14"/>
              </w:rPr>
            </w:pPr>
            <w:r w:rsidRPr="00492EE5">
              <w:rPr>
                <w:i/>
                <w:iCs/>
                <w:sz w:val="14"/>
                <w:szCs w:val="14"/>
              </w:rPr>
              <w:t>n</w:t>
            </w:r>
          </w:p>
        </w:tc>
        <w:tc>
          <w:tcPr>
            <w:tcW w:w="1045" w:type="dxa"/>
            <w:tcBorders>
              <w:top w:val="single" w:sz="6" w:space="0" w:color="auto"/>
              <w:left w:val="single" w:sz="6" w:space="0" w:color="auto"/>
              <w:bottom w:val="single" w:sz="6" w:space="0" w:color="auto"/>
              <w:right w:val="single" w:sz="6" w:space="0" w:color="auto"/>
            </w:tcBorders>
            <w:hideMark/>
          </w:tcPr>
          <w:p w14:paraId="7A5F6097" w14:textId="77777777" w:rsidR="004D52A7" w:rsidRPr="00492EE5" w:rsidRDefault="004D52A7" w:rsidP="004D52A7">
            <w:pPr>
              <w:pStyle w:val="Tabletext"/>
              <w:jc w:val="center"/>
              <w:rPr>
                <w:sz w:val="14"/>
                <w:szCs w:val="14"/>
              </w:rPr>
            </w:pPr>
            <w:r w:rsidRPr="00492EE5">
              <w:rPr>
                <w:sz w:val="14"/>
                <w:szCs w:val="14"/>
              </w:rPr>
              <w:t>1</w:t>
            </w:r>
          </w:p>
        </w:tc>
        <w:tc>
          <w:tcPr>
            <w:tcW w:w="940" w:type="dxa"/>
            <w:tcBorders>
              <w:top w:val="single" w:sz="6" w:space="0" w:color="auto"/>
              <w:left w:val="single" w:sz="6" w:space="0" w:color="auto"/>
              <w:bottom w:val="single" w:sz="6" w:space="0" w:color="auto"/>
              <w:right w:val="single" w:sz="6" w:space="0" w:color="auto"/>
            </w:tcBorders>
            <w:hideMark/>
          </w:tcPr>
          <w:p w14:paraId="38096CD4" w14:textId="77777777" w:rsidR="004D52A7" w:rsidRPr="00492EE5" w:rsidRDefault="004D52A7" w:rsidP="004D52A7">
            <w:pPr>
              <w:pStyle w:val="Tabletext"/>
              <w:jc w:val="center"/>
              <w:rPr>
                <w:sz w:val="14"/>
                <w:szCs w:val="14"/>
              </w:rPr>
            </w:pPr>
            <w:r w:rsidRPr="00492EE5">
              <w:rPr>
                <w:sz w:val="14"/>
                <w:szCs w:val="14"/>
              </w:rPr>
              <w:t>1</w:t>
            </w:r>
          </w:p>
        </w:tc>
        <w:tc>
          <w:tcPr>
            <w:tcW w:w="940" w:type="dxa"/>
            <w:tcBorders>
              <w:top w:val="single" w:sz="6" w:space="0" w:color="auto"/>
              <w:left w:val="single" w:sz="6" w:space="0" w:color="auto"/>
              <w:bottom w:val="single" w:sz="6" w:space="0" w:color="auto"/>
              <w:right w:val="single" w:sz="6" w:space="0" w:color="auto"/>
            </w:tcBorders>
            <w:hideMark/>
          </w:tcPr>
          <w:p w14:paraId="5CA0D11D" w14:textId="77777777" w:rsidR="004D52A7" w:rsidRPr="00492EE5" w:rsidRDefault="004D52A7" w:rsidP="004D52A7">
            <w:pPr>
              <w:pStyle w:val="Tabletext"/>
              <w:jc w:val="center"/>
              <w:rPr>
                <w:sz w:val="14"/>
                <w:szCs w:val="14"/>
              </w:rPr>
            </w:pPr>
            <w:r w:rsidRPr="00492EE5">
              <w:rPr>
                <w:sz w:val="14"/>
                <w:szCs w:val="14"/>
              </w:rPr>
              <w:t>2</w:t>
            </w:r>
          </w:p>
        </w:tc>
        <w:tc>
          <w:tcPr>
            <w:tcW w:w="1045" w:type="dxa"/>
            <w:tcBorders>
              <w:top w:val="single" w:sz="6" w:space="0" w:color="auto"/>
              <w:left w:val="single" w:sz="6" w:space="0" w:color="auto"/>
              <w:bottom w:val="single" w:sz="6" w:space="0" w:color="auto"/>
              <w:right w:val="single" w:sz="6" w:space="0" w:color="auto"/>
            </w:tcBorders>
            <w:hideMark/>
          </w:tcPr>
          <w:p w14:paraId="2083260C" w14:textId="77777777" w:rsidR="004D52A7" w:rsidRPr="00492EE5" w:rsidRDefault="004D52A7" w:rsidP="004D52A7">
            <w:pPr>
              <w:pStyle w:val="Tabletext"/>
              <w:jc w:val="center"/>
              <w:rPr>
                <w:sz w:val="14"/>
                <w:szCs w:val="14"/>
              </w:rPr>
            </w:pPr>
            <w:r w:rsidRPr="00492EE5">
              <w:rPr>
                <w:sz w:val="14"/>
                <w:szCs w:val="14"/>
              </w:rPr>
              <w:t>1</w:t>
            </w:r>
          </w:p>
        </w:tc>
        <w:tc>
          <w:tcPr>
            <w:tcW w:w="872" w:type="dxa"/>
            <w:tcBorders>
              <w:top w:val="single" w:sz="6" w:space="0" w:color="auto"/>
              <w:left w:val="single" w:sz="6" w:space="0" w:color="auto"/>
              <w:bottom w:val="single" w:sz="6" w:space="0" w:color="auto"/>
              <w:right w:val="single" w:sz="6" w:space="0" w:color="auto"/>
            </w:tcBorders>
          </w:tcPr>
          <w:p w14:paraId="62574C09" w14:textId="77777777" w:rsidR="004D52A7" w:rsidRPr="00492EE5" w:rsidRDefault="004D52A7" w:rsidP="004D52A7">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4A0CDF84" w14:textId="77777777" w:rsidR="004D52A7" w:rsidRPr="00492EE5" w:rsidRDefault="004D52A7" w:rsidP="004D52A7">
            <w:pPr>
              <w:pStyle w:val="Tabletext"/>
              <w:jc w:val="center"/>
              <w:rPr>
                <w:sz w:val="14"/>
                <w:szCs w:val="14"/>
              </w:rPr>
            </w:pPr>
            <w:r w:rsidRPr="00492EE5">
              <w:rPr>
                <w:sz w:val="14"/>
                <w:szCs w:val="14"/>
              </w:rPr>
              <w:t>1</w:t>
            </w:r>
          </w:p>
        </w:tc>
        <w:tc>
          <w:tcPr>
            <w:tcW w:w="1798" w:type="dxa"/>
            <w:tcBorders>
              <w:top w:val="single" w:sz="6" w:space="0" w:color="auto"/>
              <w:left w:val="single" w:sz="6" w:space="0" w:color="auto"/>
              <w:bottom w:val="single" w:sz="6" w:space="0" w:color="auto"/>
              <w:right w:val="single" w:sz="6" w:space="0" w:color="auto"/>
            </w:tcBorders>
            <w:hideMark/>
          </w:tcPr>
          <w:p w14:paraId="6AE7BA85" w14:textId="77777777" w:rsidR="004D52A7" w:rsidRPr="00492EE5" w:rsidRDefault="004D52A7" w:rsidP="004D52A7">
            <w:pPr>
              <w:pStyle w:val="Tabletext"/>
              <w:jc w:val="center"/>
              <w:rPr>
                <w:sz w:val="14"/>
                <w:szCs w:val="14"/>
              </w:rPr>
            </w:pPr>
            <w:r w:rsidRPr="00492EE5">
              <w:rPr>
                <w:sz w:val="14"/>
                <w:szCs w:val="14"/>
              </w:rPr>
              <w:t>1</w:t>
            </w:r>
          </w:p>
        </w:tc>
        <w:tc>
          <w:tcPr>
            <w:tcW w:w="1141" w:type="dxa"/>
            <w:tcBorders>
              <w:top w:val="single" w:sz="6" w:space="0" w:color="auto"/>
              <w:left w:val="single" w:sz="6" w:space="0" w:color="auto"/>
              <w:bottom w:val="single" w:sz="6" w:space="0" w:color="auto"/>
              <w:right w:val="single" w:sz="6" w:space="0" w:color="auto"/>
            </w:tcBorders>
            <w:hideMark/>
          </w:tcPr>
          <w:p w14:paraId="56EB6BEA" w14:textId="77777777" w:rsidR="004D52A7" w:rsidRPr="00492EE5" w:rsidRDefault="004D52A7" w:rsidP="004D52A7">
            <w:pPr>
              <w:pStyle w:val="Tabletext"/>
              <w:jc w:val="center"/>
              <w:rPr>
                <w:sz w:val="14"/>
                <w:szCs w:val="14"/>
              </w:rPr>
            </w:pPr>
            <w:r w:rsidRPr="00492EE5">
              <w:rPr>
                <w:sz w:val="14"/>
                <w:szCs w:val="14"/>
              </w:rPr>
              <w:t>1</w:t>
            </w:r>
          </w:p>
        </w:tc>
        <w:tc>
          <w:tcPr>
            <w:tcW w:w="1141" w:type="dxa"/>
            <w:tcBorders>
              <w:top w:val="single" w:sz="6" w:space="0" w:color="auto"/>
              <w:left w:val="single" w:sz="6" w:space="0" w:color="auto"/>
              <w:bottom w:val="single" w:sz="6" w:space="0" w:color="auto"/>
              <w:right w:val="single" w:sz="6" w:space="0" w:color="auto"/>
            </w:tcBorders>
            <w:hideMark/>
          </w:tcPr>
          <w:p w14:paraId="2097C38E" w14:textId="6A6DFF84" w:rsidR="004D52A7" w:rsidRPr="00492EE5" w:rsidRDefault="004D52A7" w:rsidP="004D52A7">
            <w:pPr>
              <w:pStyle w:val="Tabletext"/>
              <w:jc w:val="center"/>
              <w:rPr>
                <w:sz w:val="14"/>
                <w:szCs w:val="14"/>
              </w:rPr>
            </w:pPr>
            <w:ins w:id="1082" w:author="United States" w:date="2026-03-27T20:08:00Z" w16du:dateUtc="2026-03-27T19:08:00Z">
              <w:r w:rsidRPr="00605903">
                <w:rPr>
                  <w:rFonts w:eastAsia="Batang"/>
                  <w:sz w:val="14"/>
                  <w:szCs w:val="14"/>
                </w:rPr>
                <w:t>1</w:t>
              </w:r>
            </w:ins>
            <w:del w:id="1083" w:author="United States" w:date="2026-03-27T20:08:00Z" w16du:dateUtc="2026-03-27T19:08:00Z">
              <w:r w:rsidRPr="00492EE5" w:rsidDel="00346453">
                <w:rPr>
                  <w:sz w:val="14"/>
                  <w:szCs w:val="14"/>
                </w:rPr>
                <w:delText>1</w:delText>
              </w:r>
            </w:del>
          </w:p>
        </w:tc>
        <w:tc>
          <w:tcPr>
            <w:tcW w:w="1142" w:type="dxa"/>
            <w:gridSpan w:val="2"/>
            <w:tcBorders>
              <w:top w:val="single" w:sz="6" w:space="0" w:color="auto"/>
              <w:left w:val="single" w:sz="6" w:space="0" w:color="auto"/>
              <w:bottom w:val="single" w:sz="6" w:space="0" w:color="auto"/>
              <w:right w:val="single" w:sz="6" w:space="0" w:color="auto"/>
            </w:tcBorders>
          </w:tcPr>
          <w:p w14:paraId="7935E65D" w14:textId="77777777" w:rsidR="004D52A7" w:rsidRPr="004D52A7" w:rsidRDefault="004D52A7" w:rsidP="004D52A7">
            <w:pPr>
              <w:pStyle w:val="Tabletext"/>
              <w:jc w:val="center"/>
              <w:rPr>
                <w:sz w:val="14"/>
                <w:szCs w:val="14"/>
                <w:highlight w:val="cyan"/>
                <w:rPrChange w:id="1084" w:author="United States" w:date="2026-03-27T20:08:00Z" w16du:dateUtc="2026-03-27T19:08:00Z">
                  <w:rPr>
                    <w:sz w:val="14"/>
                    <w:szCs w:val="14"/>
                  </w:rPr>
                </w:rPrChange>
              </w:rPr>
            </w:pPr>
            <w:r w:rsidRPr="004D52A7">
              <w:rPr>
                <w:sz w:val="14"/>
                <w:szCs w:val="14"/>
                <w:highlight w:val="cyan"/>
                <w:rPrChange w:id="1085" w:author="United States" w:date="2026-03-27T20:08:00Z" w16du:dateUtc="2026-03-27T19:08:00Z">
                  <w:rPr>
                    <w:sz w:val="14"/>
                    <w:szCs w:val="14"/>
                  </w:rPr>
                </w:rPrChange>
              </w:rPr>
              <w:t>[1]</w:t>
            </w:r>
          </w:p>
        </w:tc>
      </w:tr>
      <w:tr w:rsidR="004D52A7" w:rsidRPr="001D0F0C" w14:paraId="729F4AFD" w14:textId="77777777" w:rsidTr="007D4AED">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03A663E3" w14:textId="77777777" w:rsidR="004D52A7" w:rsidRPr="00492EE5" w:rsidRDefault="004D52A7" w:rsidP="004D52A7">
            <w:pPr>
              <w:tabs>
                <w:tab w:val="clear" w:pos="1134"/>
                <w:tab w:val="clear" w:pos="1871"/>
                <w:tab w:val="clear" w:pos="2268"/>
              </w:tabs>
              <w:overflowPunct/>
              <w:autoSpaceDE/>
              <w:autoSpaceDN/>
              <w:adjustRightInd/>
              <w:spacing w:before="0"/>
              <w:rPr>
                <w:sz w:val="14"/>
                <w:szCs w:val="14"/>
              </w:rPr>
            </w:pPr>
          </w:p>
        </w:tc>
        <w:tc>
          <w:tcPr>
            <w:tcW w:w="1360" w:type="dxa"/>
            <w:tcBorders>
              <w:top w:val="single" w:sz="6" w:space="0" w:color="auto"/>
              <w:left w:val="single" w:sz="6" w:space="0" w:color="auto"/>
              <w:bottom w:val="single" w:sz="6" w:space="0" w:color="auto"/>
              <w:right w:val="single" w:sz="6" w:space="0" w:color="auto"/>
            </w:tcBorders>
            <w:hideMark/>
          </w:tcPr>
          <w:p w14:paraId="21529CBC" w14:textId="77777777" w:rsidR="004D52A7" w:rsidRPr="00492EE5" w:rsidRDefault="004D52A7" w:rsidP="004D52A7">
            <w:pPr>
              <w:pStyle w:val="Tabletext"/>
              <w:ind w:left="57" w:right="57"/>
              <w:rPr>
                <w:position w:val="2"/>
                <w:sz w:val="14"/>
                <w:szCs w:val="14"/>
              </w:rPr>
            </w:pPr>
            <w:r w:rsidRPr="00492EE5">
              <w:rPr>
                <w:i/>
                <w:iCs/>
                <w:sz w:val="14"/>
                <w:szCs w:val="14"/>
              </w:rPr>
              <w:t>p</w:t>
            </w:r>
            <w:r w:rsidRPr="00492EE5">
              <w:rPr>
                <w:sz w:val="14"/>
                <w:szCs w:val="14"/>
              </w:rPr>
              <w:t xml:space="preserve"> (%)</w:t>
            </w:r>
          </w:p>
        </w:tc>
        <w:tc>
          <w:tcPr>
            <w:tcW w:w="1045" w:type="dxa"/>
            <w:tcBorders>
              <w:top w:val="single" w:sz="6" w:space="0" w:color="auto"/>
              <w:left w:val="single" w:sz="6" w:space="0" w:color="auto"/>
              <w:bottom w:val="single" w:sz="6" w:space="0" w:color="auto"/>
              <w:right w:val="single" w:sz="6" w:space="0" w:color="auto"/>
            </w:tcBorders>
            <w:hideMark/>
          </w:tcPr>
          <w:p w14:paraId="7953A4A5" w14:textId="77777777" w:rsidR="004D52A7" w:rsidRPr="00492EE5" w:rsidRDefault="004D52A7" w:rsidP="004D52A7">
            <w:pPr>
              <w:pStyle w:val="Tabletext"/>
              <w:jc w:val="center"/>
              <w:rPr>
                <w:sz w:val="14"/>
                <w:szCs w:val="14"/>
              </w:rPr>
            </w:pPr>
            <w:r w:rsidRPr="00492EE5">
              <w:rPr>
                <w:sz w:val="14"/>
                <w:szCs w:val="14"/>
              </w:rPr>
              <w:t>0.005</w:t>
            </w:r>
          </w:p>
        </w:tc>
        <w:tc>
          <w:tcPr>
            <w:tcW w:w="940" w:type="dxa"/>
            <w:tcBorders>
              <w:top w:val="single" w:sz="6" w:space="0" w:color="auto"/>
              <w:left w:val="single" w:sz="6" w:space="0" w:color="auto"/>
              <w:bottom w:val="single" w:sz="6" w:space="0" w:color="auto"/>
              <w:right w:val="single" w:sz="6" w:space="0" w:color="auto"/>
            </w:tcBorders>
            <w:hideMark/>
          </w:tcPr>
          <w:p w14:paraId="18E051AB" w14:textId="77777777" w:rsidR="004D52A7" w:rsidRPr="00492EE5" w:rsidRDefault="004D52A7" w:rsidP="004D52A7">
            <w:pPr>
              <w:pStyle w:val="Tabletext"/>
              <w:jc w:val="center"/>
              <w:rPr>
                <w:sz w:val="14"/>
                <w:szCs w:val="14"/>
              </w:rPr>
            </w:pPr>
            <w:r w:rsidRPr="00492EE5">
              <w:rPr>
                <w:sz w:val="14"/>
                <w:szCs w:val="14"/>
              </w:rPr>
              <w:t>0.005</w:t>
            </w:r>
          </w:p>
        </w:tc>
        <w:tc>
          <w:tcPr>
            <w:tcW w:w="940" w:type="dxa"/>
            <w:tcBorders>
              <w:top w:val="single" w:sz="6" w:space="0" w:color="auto"/>
              <w:left w:val="single" w:sz="6" w:space="0" w:color="auto"/>
              <w:bottom w:val="single" w:sz="6" w:space="0" w:color="auto"/>
              <w:right w:val="single" w:sz="6" w:space="0" w:color="auto"/>
            </w:tcBorders>
            <w:hideMark/>
          </w:tcPr>
          <w:p w14:paraId="70A9CD2F" w14:textId="77777777" w:rsidR="004D52A7" w:rsidRPr="00492EE5" w:rsidRDefault="004D52A7" w:rsidP="004D52A7">
            <w:pPr>
              <w:pStyle w:val="Tabletext"/>
              <w:jc w:val="center"/>
              <w:rPr>
                <w:sz w:val="14"/>
                <w:szCs w:val="14"/>
              </w:rPr>
            </w:pPr>
            <w:r w:rsidRPr="00492EE5">
              <w:rPr>
                <w:sz w:val="14"/>
                <w:szCs w:val="14"/>
              </w:rPr>
              <w:t>0.0025</w:t>
            </w:r>
          </w:p>
        </w:tc>
        <w:tc>
          <w:tcPr>
            <w:tcW w:w="1045" w:type="dxa"/>
            <w:tcBorders>
              <w:top w:val="single" w:sz="6" w:space="0" w:color="auto"/>
              <w:left w:val="single" w:sz="6" w:space="0" w:color="auto"/>
              <w:bottom w:val="single" w:sz="6" w:space="0" w:color="auto"/>
              <w:right w:val="single" w:sz="6" w:space="0" w:color="auto"/>
            </w:tcBorders>
            <w:hideMark/>
          </w:tcPr>
          <w:p w14:paraId="3D316987" w14:textId="77777777" w:rsidR="004D52A7" w:rsidRPr="00492EE5" w:rsidRDefault="004D52A7" w:rsidP="004D52A7">
            <w:pPr>
              <w:pStyle w:val="Tabletext"/>
              <w:jc w:val="center"/>
              <w:rPr>
                <w:sz w:val="14"/>
                <w:szCs w:val="14"/>
              </w:rPr>
            </w:pPr>
            <w:r w:rsidRPr="00492EE5">
              <w:rPr>
                <w:sz w:val="14"/>
                <w:szCs w:val="14"/>
              </w:rPr>
              <w:t>0.005</w:t>
            </w:r>
          </w:p>
        </w:tc>
        <w:tc>
          <w:tcPr>
            <w:tcW w:w="872" w:type="dxa"/>
            <w:tcBorders>
              <w:top w:val="single" w:sz="6" w:space="0" w:color="auto"/>
              <w:left w:val="single" w:sz="6" w:space="0" w:color="auto"/>
              <w:bottom w:val="single" w:sz="6" w:space="0" w:color="auto"/>
              <w:right w:val="single" w:sz="6" w:space="0" w:color="auto"/>
            </w:tcBorders>
          </w:tcPr>
          <w:p w14:paraId="2BAA37C9" w14:textId="77777777" w:rsidR="004D52A7" w:rsidRPr="00492EE5" w:rsidRDefault="004D52A7" w:rsidP="004D52A7">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3C2AE865" w14:textId="77777777" w:rsidR="004D52A7" w:rsidRPr="00492EE5" w:rsidRDefault="004D52A7" w:rsidP="004D52A7">
            <w:pPr>
              <w:pStyle w:val="Tabletext"/>
              <w:jc w:val="center"/>
              <w:rPr>
                <w:sz w:val="14"/>
                <w:szCs w:val="14"/>
              </w:rPr>
            </w:pPr>
            <w:r w:rsidRPr="00492EE5">
              <w:rPr>
                <w:sz w:val="14"/>
                <w:szCs w:val="14"/>
              </w:rPr>
              <w:t>0.005</w:t>
            </w:r>
          </w:p>
        </w:tc>
        <w:tc>
          <w:tcPr>
            <w:tcW w:w="1798" w:type="dxa"/>
            <w:tcBorders>
              <w:top w:val="single" w:sz="6" w:space="0" w:color="auto"/>
              <w:left w:val="single" w:sz="6" w:space="0" w:color="auto"/>
              <w:bottom w:val="single" w:sz="6" w:space="0" w:color="auto"/>
              <w:right w:val="single" w:sz="6" w:space="0" w:color="auto"/>
            </w:tcBorders>
            <w:hideMark/>
          </w:tcPr>
          <w:p w14:paraId="55224461" w14:textId="77777777" w:rsidR="004D52A7" w:rsidRPr="00492EE5" w:rsidRDefault="004D52A7" w:rsidP="004D52A7">
            <w:pPr>
              <w:pStyle w:val="Tabletext"/>
              <w:jc w:val="center"/>
              <w:rPr>
                <w:sz w:val="14"/>
                <w:szCs w:val="14"/>
              </w:rPr>
            </w:pPr>
            <w:r w:rsidRPr="00492EE5">
              <w:rPr>
                <w:sz w:val="14"/>
                <w:szCs w:val="14"/>
              </w:rPr>
              <w:t>0.005</w:t>
            </w:r>
          </w:p>
        </w:tc>
        <w:tc>
          <w:tcPr>
            <w:tcW w:w="1141" w:type="dxa"/>
            <w:tcBorders>
              <w:top w:val="single" w:sz="6" w:space="0" w:color="auto"/>
              <w:left w:val="single" w:sz="6" w:space="0" w:color="auto"/>
              <w:bottom w:val="single" w:sz="6" w:space="0" w:color="auto"/>
              <w:right w:val="single" w:sz="6" w:space="0" w:color="auto"/>
            </w:tcBorders>
            <w:hideMark/>
          </w:tcPr>
          <w:p w14:paraId="1EA62757" w14:textId="77777777" w:rsidR="004D52A7" w:rsidRPr="00492EE5" w:rsidRDefault="004D52A7" w:rsidP="004D52A7">
            <w:pPr>
              <w:pStyle w:val="Tabletext"/>
              <w:jc w:val="center"/>
              <w:rPr>
                <w:sz w:val="14"/>
                <w:szCs w:val="14"/>
              </w:rPr>
            </w:pPr>
            <w:r w:rsidRPr="00492EE5">
              <w:rPr>
                <w:sz w:val="14"/>
                <w:szCs w:val="14"/>
              </w:rPr>
              <w:t>0.001</w:t>
            </w:r>
          </w:p>
        </w:tc>
        <w:tc>
          <w:tcPr>
            <w:tcW w:w="1141" w:type="dxa"/>
            <w:tcBorders>
              <w:top w:val="single" w:sz="6" w:space="0" w:color="auto"/>
              <w:left w:val="single" w:sz="6" w:space="0" w:color="auto"/>
              <w:bottom w:val="single" w:sz="6" w:space="0" w:color="auto"/>
              <w:right w:val="single" w:sz="6" w:space="0" w:color="auto"/>
            </w:tcBorders>
            <w:hideMark/>
          </w:tcPr>
          <w:p w14:paraId="673FEFDF" w14:textId="558EA5C7" w:rsidR="004D52A7" w:rsidRPr="00492EE5" w:rsidRDefault="004D52A7" w:rsidP="004D52A7">
            <w:pPr>
              <w:pStyle w:val="Tabletext"/>
              <w:jc w:val="center"/>
              <w:rPr>
                <w:sz w:val="14"/>
                <w:szCs w:val="14"/>
              </w:rPr>
            </w:pPr>
            <w:ins w:id="1086" w:author="United States" w:date="2026-03-27T20:08:00Z" w16du:dateUtc="2026-03-27T19:08:00Z">
              <w:r w:rsidRPr="00605903">
                <w:rPr>
                  <w:rFonts w:eastAsia="Batang"/>
                  <w:sz w:val="14"/>
                  <w:szCs w:val="14"/>
                </w:rPr>
                <w:t>0.00128</w:t>
              </w:r>
            </w:ins>
            <w:del w:id="1087" w:author="United States" w:date="2026-03-27T20:08:00Z" w16du:dateUtc="2026-03-27T19:08:00Z">
              <w:r w:rsidRPr="00492EE5" w:rsidDel="00346453">
                <w:rPr>
                  <w:sz w:val="14"/>
                  <w:szCs w:val="14"/>
                </w:rPr>
                <w:delText>0.005</w:delText>
              </w:r>
            </w:del>
          </w:p>
        </w:tc>
        <w:tc>
          <w:tcPr>
            <w:tcW w:w="1142" w:type="dxa"/>
            <w:gridSpan w:val="2"/>
            <w:tcBorders>
              <w:top w:val="single" w:sz="6" w:space="0" w:color="auto"/>
              <w:left w:val="single" w:sz="6" w:space="0" w:color="auto"/>
              <w:bottom w:val="single" w:sz="6" w:space="0" w:color="auto"/>
              <w:right w:val="single" w:sz="6" w:space="0" w:color="auto"/>
            </w:tcBorders>
          </w:tcPr>
          <w:p w14:paraId="1AE231DA" w14:textId="77777777" w:rsidR="004D52A7" w:rsidRPr="004D52A7" w:rsidRDefault="004D52A7" w:rsidP="004D52A7">
            <w:pPr>
              <w:pStyle w:val="Tabletext"/>
              <w:jc w:val="center"/>
              <w:rPr>
                <w:sz w:val="14"/>
                <w:szCs w:val="14"/>
                <w:highlight w:val="cyan"/>
                <w:rPrChange w:id="1088" w:author="United States" w:date="2026-03-27T20:08:00Z" w16du:dateUtc="2026-03-27T19:08:00Z">
                  <w:rPr>
                    <w:sz w:val="14"/>
                    <w:szCs w:val="14"/>
                  </w:rPr>
                </w:rPrChange>
              </w:rPr>
            </w:pPr>
            <w:r w:rsidRPr="004D52A7">
              <w:rPr>
                <w:sz w:val="14"/>
                <w:szCs w:val="14"/>
                <w:highlight w:val="cyan"/>
                <w:rPrChange w:id="1089" w:author="United States" w:date="2026-03-27T20:08:00Z" w16du:dateUtc="2026-03-27T19:08:00Z">
                  <w:rPr>
                    <w:sz w:val="14"/>
                    <w:szCs w:val="14"/>
                  </w:rPr>
                </w:rPrChange>
              </w:rPr>
              <w:t>[0.00128]</w:t>
            </w:r>
          </w:p>
        </w:tc>
      </w:tr>
      <w:tr w:rsidR="004D52A7" w:rsidRPr="001D0F0C" w14:paraId="45B09CB9" w14:textId="77777777" w:rsidTr="007D4AED">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640CC119" w14:textId="77777777" w:rsidR="004D52A7" w:rsidRPr="00492EE5" w:rsidRDefault="004D52A7" w:rsidP="004D52A7">
            <w:pPr>
              <w:tabs>
                <w:tab w:val="clear" w:pos="1134"/>
                <w:tab w:val="clear" w:pos="1871"/>
                <w:tab w:val="clear" w:pos="2268"/>
              </w:tabs>
              <w:overflowPunct/>
              <w:autoSpaceDE/>
              <w:autoSpaceDN/>
              <w:adjustRightInd/>
              <w:spacing w:before="0"/>
              <w:rPr>
                <w:sz w:val="14"/>
                <w:szCs w:val="14"/>
              </w:rPr>
            </w:pPr>
          </w:p>
        </w:tc>
        <w:tc>
          <w:tcPr>
            <w:tcW w:w="1360" w:type="dxa"/>
            <w:tcBorders>
              <w:top w:val="single" w:sz="6" w:space="0" w:color="auto"/>
              <w:left w:val="single" w:sz="6" w:space="0" w:color="auto"/>
              <w:bottom w:val="single" w:sz="6" w:space="0" w:color="auto"/>
              <w:right w:val="single" w:sz="6" w:space="0" w:color="auto"/>
            </w:tcBorders>
            <w:hideMark/>
          </w:tcPr>
          <w:p w14:paraId="5858B937" w14:textId="77777777" w:rsidR="004D52A7" w:rsidRPr="00492EE5" w:rsidRDefault="004D52A7" w:rsidP="004D52A7">
            <w:pPr>
              <w:pStyle w:val="Tabletext"/>
              <w:ind w:left="57" w:right="57"/>
              <w:rPr>
                <w:position w:val="2"/>
                <w:sz w:val="14"/>
                <w:szCs w:val="14"/>
              </w:rPr>
            </w:pPr>
            <w:r w:rsidRPr="00492EE5">
              <w:rPr>
                <w:i/>
                <w:iCs/>
                <w:sz w:val="14"/>
                <w:szCs w:val="14"/>
              </w:rPr>
              <w:t>N</w:t>
            </w:r>
            <w:r w:rsidRPr="00492EE5">
              <w:rPr>
                <w:i/>
                <w:iCs/>
                <w:position w:val="-4"/>
                <w:sz w:val="12"/>
                <w:szCs w:val="12"/>
              </w:rPr>
              <w:t>L</w:t>
            </w:r>
            <w:r w:rsidRPr="00492EE5">
              <w:rPr>
                <w:sz w:val="14"/>
                <w:szCs w:val="14"/>
              </w:rPr>
              <w:t xml:space="preserve"> (dB)</w:t>
            </w:r>
          </w:p>
        </w:tc>
        <w:tc>
          <w:tcPr>
            <w:tcW w:w="1045" w:type="dxa"/>
            <w:tcBorders>
              <w:top w:val="single" w:sz="6" w:space="0" w:color="auto"/>
              <w:left w:val="single" w:sz="6" w:space="0" w:color="auto"/>
              <w:bottom w:val="single" w:sz="6" w:space="0" w:color="auto"/>
              <w:right w:val="single" w:sz="6" w:space="0" w:color="auto"/>
            </w:tcBorders>
            <w:hideMark/>
          </w:tcPr>
          <w:p w14:paraId="5EC66AB7" w14:textId="77777777" w:rsidR="004D52A7" w:rsidRPr="00492EE5" w:rsidRDefault="004D52A7" w:rsidP="004D52A7">
            <w:pPr>
              <w:pStyle w:val="Tabletext"/>
              <w:jc w:val="center"/>
              <w:rPr>
                <w:sz w:val="14"/>
                <w:szCs w:val="14"/>
              </w:rPr>
            </w:pPr>
            <w:r w:rsidRPr="00492EE5">
              <w:rPr>
                <w:sz w:val="14"/>
                <w:szCs w:val="14"/>
              </w:rPr>
              <w:t>0</w:t>
            </w:r>
          </w:p>
        </w:tc>
        <w:tc>
          <w:tcPr>
            <w:tcW w:w="940" w:type="dxa"/>
            <w:tcBorders>
              <w:top w:val="single" w:sz="6" w:space="0" w:color="auto"/>
              <w:left w:val="single" w:sz="6" w:space="0" w:color="auto"/>
              <w:bottom w:val="single" w:sz="6" w:space="0" w:color="auto"/>
              <w:right w:val="single" w:sz="6" w:space="0" w:color="auto"/>
            </w:tcBorders>
            <w:hideMark/>
          </w:tcPr>
          <w:p w14:paraId="7CF8D25B" w14:textId="77777777" w:rsidR="004D52A7" w:rsidRPr="00492EE5" w:rsidRDefault="004D52A7" w:rsidP="004D52A7">
            <w:pPr>
              <w:pStyle w:val="Tabletext"/>
              <w:jc w:val="center"/>
              <w:rPr>
                <w:sz w:val="14"/>
                <w:szCs w:val="14"/>
              </w:rPr>
            </w:pPr>
            <w:r w:rsidRPr="00492EE5">
              <w:rPr>
                <w:sz w:val="14"/>
                <w:szCs w:val="14"/>
              </w:rPr>
              <w:t>0</w:t>
            </w:r>
          </w:p>
        </w:tc>
        <w:tc>
          <w:tcPr>
            <w:tcW w:w="940" w:type="dxa"/>
            <w:tcBorders>
              <w:top w:val="single" w:sz="6" w:space="0" w:color="auto"/>
              <w:left w:val="single" w:sz="6" w:space="0" w:color="auto"/>
              <w:bottom w:val="single" w:sz="6" w:space="0" w:color="auto"/>
              <w:right w:val="single" w:sz="6" w:space="0" w:color="auto"/>
            </w:tcBorders>
            <w:hideMark/>
          </w:tcPr>
          <w:p w14:paraId="70AAF221" w14:textId="77777777" w:rsidR="004D52A7" w:rsidRPr="00492EE5" w:rsidRDefault="004D52A7" w:rsidP="004D52A7">
            <w:pPr>
              <w:pStyle w:val="Tabletext"/>
              <w:jc w:val="center"/>
              <w:rPr>
                <w:sz w:val="14"/>
                <w:szCs w:val="14"/>
              </w:rPr>
            </w:pPr>
            <w:r w:rsidRPr="00492EE5">
              <w:rPr>
                <w:sz w:val="14"/>
                <w:szCs w:val="14"/>
              </w:rPr>
              <w:t>0</w:t>
            </w:r>
          </w:p>
        </w:tc>
        <w:tc>
          <w:tcPr>
            <w:tcW w:w="1045" w:type="dxa"/>
            <w:tcBorders>
              <w:top w:val="single" w:sz="6" w:space="0" w:color="auto"/>
              <w:left w:val="single" w:sz="6" w:space="0" w:color="auto"/>
              <w:bottom w:val="single" w:sz="6" w:space="0" w:color="auto"/>
              <w:right w:val="single" w:sz="6" w:space="0" w:color="auto"/>
            </w:tcBorders>
            <w:hideMark/>
          </w:tcPr>
          <w:p w14:paraId="6917CC9A" w14:textId="77777777" w:rsidR="004D52A7" w:rsidRPr="00492EE5" w:rsidRDefault="004D52A7" w:rsidP="004D52A7">
            <w:pPr>
              <w:pStyle w:val="Tabletext"/>
              <w:jc w:val="center"/>
              <w:rPr>
                <w:sz w:val="14"/>
                <w:szCs w:val="14"/>
              </w:rPr>
            </w:pPr>
            <w:r w:rsidRPr="00492EE5">
              <w:rPr>
                <w:sz w:val="14"/>
                <w:szCs w:val="14"/>
              </w:rPr>
              <w:t>0</w:t>
            </w:r>
          </w:p>
        </w:tc>
        <w:tc>
          <w:tcPr>
            <w:tcW w:w="872" w:type="dxa"/>
            <w:tcBorders>
              <w:top w:val="single" w:sz="6" w:space="0" w:color="auto"/>
              <w:left w:val="single" w:sz="6" w:space="0" w:color="auto"/>
              <w:bottom w:val="single" w:sz="6" w:space="0" w:color="auto"/>
              <w:right w:val="single" w:sz="6" w:space="0" w:color="auto"/>
            </w:tcBorders>
          </w:tcPr>
          <w:p w14:paraId="51113072" w14:textId="77777777" w:rsidR="004D52A7" w:rsidRPr="00492EE5" w:rsidRDefault="004D52A7" w:rsidP="004D52A7">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1B7C72F6" w14:textId="77777777" w:rsidR="004D52A7" w:rsidRPr="00492EE5" w:rsidRDefault="004D52A7" w:rsidP="004D52A7">
            <w:pPr>
              <w:pStyle w:val="Tabletext"/>
              <w:jc w:val="center"/>
              <w:rPr>
                <w:sz w:val="14"/>
                <w:szCs w:val="14"/>
              </w:rPr>
            </w:pPr>
            <w:r w:rsidRPr="00492EE5">
              <w:rPr>
                <w:sz w:val="14"/>
                <w:szCs w:val="14"/>
              </w:rPr>
              <w:t>0</w:t>
            </w:r>
          </w:p>
        </w:tc>
        <w:tc>
          <w:tcPr>
            <w:tcW w:w="1798" w:type="dxa"/>
            <w:tcBorders>
              <w:top w:val="single" w:sz="6" w:space="0" w:color="auto"/>
              <w:left w:val="single" w:sz="6" w:space="0" w:color="auto"/>
              <w:bottom w:val="single" w:sz="6" w:space="0" w:color="auto"/>
              <w:right w:val="single" w:sz="6" w:space="0" w:color="auto"/>
            </w:tcBorders>
            <w:hideMark/>
          </w:tcPr>
          <w:p w14:paraId="10531047" w14:textId="77777777" w:rsidR="004D52A7" w:rsidRPr="00492EE5" w:rsidRDefault="004D52A7" w:rsidP="004D52A7">
            <w:pPr>
              <w:pStyle w:val="Tabletext"/>
              <w:jc w:val="center"/>
              <w:rPr>
                <w:sz w:val="14"/>
                <w:szCs w:val="14"/>
              </w:rPr>
            </w:pPr>
            <w:r w:rsidRPr="00492EE5">
              <w:rPr>
                <w:sz w:val="14"/>
                <w:szCs w:val="14"/>
              </w:rPr>
              <w:t>0</w:t>
            </w:r>
          </w:p>
        </w:tc>
        <w:tc>
          <w:tcPr>
            <w:tcW w:w="1141" w:type="dxa"/>
            <w:tcBorders>
              <w:top w:val="single" w:sz="6" w:space="0" w:color="auto"/>
              <w:left w:val="single" w:sz="6" w:space="0" w:color="auto"/>
              <w:bottom w:val="single" w:sz="6" w:space="0" w:color="auto"/>
              <w:right w:val="single" w:sz="6" w:space="0" w:color="auto"/>
            </w:tcBorders>
            <w:hideMark/>
          </w:tcPr>
          <w:p w14:paraId="5DA41D27" w14:textId="77777777" w:rsidR="004D52A7" w:rsidRPr="00492EE5" w:rsidRDefault="004D52A7" w:rsidP="004D52A7">
            <w:pPr>
              <w:pStyle w:val="Tabletext"/>
              <w:jc w:val="center"/>
              <w:rPr>
                <w:sz w:val="14"/>
                <w:szCs w:val="14"/>
              </w:rPr>
            </w:pPr>
            <w:r w:rsidRPr="00492EE5">
              <w:rPr>
                <w:sz w:val="14"/>
                <w:szCs w:val="14"/>
              </w:rPr>
              <w:t>0</w:t>
            </w:r>
          </w:p>
        </w:tc>
        <w:tc>
          <w:tcPr>
            <w:tcW w:w="1141" w:type="dxa"/>
            <w:tcBorders>
              <w:top w:val="single" w:sz="6" w:space="0" w:color="auto"/>
              <w:left w:val="single" w:sz="6" w:space="0" w:color="auto"/>
              <w:bottom w:val="single" w:sz="6" w:space="0" w:color="auto"/>
              <w:right w:val="single" w:sz="6" w:space="0" w:color="auto"/>
            </w:tcBorders>
            <w:hideMark/>
          </w:tcPr>
          <w:p w14:paraId="7BFF4532" w14:textId="68C25DD0" w:rsidR="004D52A7" w:rsidRPr="00492EE5" w:rsidRDefault="004D52A7" w:rsidP="004D52A7">
            <w:pPr>
              <w:pStyle w:val="Tabletext"/>
              <w:jc w:val="center"/>
              <w:rPr>
                <w:sz w:val="14"/>
                <w:szCs w:val="14"/>
              </w:rPr>
            </w:pPr>
            <w:ins w:id="1090" w:author="United States" w:date="2026-03-27T20:08:00Z" w16du:dateUtc="2026-03-27T19:08:00Z">
              <w:r w:rsidRPr="00605903">
                <w:rPr>
                  <w:rFonts w:eastAsia="Batang"/>
                  <w:sz w:val="14"/>
                </w:rPr>
                <w:t>0</w:t>
              </w:r>
            </w:ins>
            <w:del w:id="1091" w:author="United States" w:date="2026-03-27T20:08:00Z" w16du:dateUtc="2026-03-27T19:08:00Z">
              <w:r w:rsidRPr="00492EE5" w:rsidDel="00346453">
                <w:rPr>
                  <w:sz w:val="14"/>
                </w:rPr>
                <w:delText xml:space="preserve">0 </w:delText>
              </w:r>
            </w:del>
          </w:p>
        </w:tc>
        <w:tc>
          <w:tcPr>
            <w:tcW w:w="1142" w:type="dxa"/>
            <w:gridSpan w:val="2"/>
            <w:tcBorders>
              <w:top w:val="single" w:sz="6" w:space="0" w:color="auto"/>
              <w:left w:val="single" w:sz="6" w:space="0" w:color="auto"/>
              <w:bottom w:val="single" w:sz="6" w:space="0" w:color="auto"/>
              <w:right w:val="single" w:sz="6" w:space="0" w:color="auto"/>
            </w:tcBorders>
          </w:tcPr>
          <w:p w14:paraId="0B0E7BD0" w14:textId="77777777" w:rsidR="004D52A7" w:rsidRPr="004D52A7" w:rsidRDefault="004D52A7" w:rsidP="004D52A7">
            <w:pPr>
              <w:pStyle w:val="Tabletext"/>
              <w:jc w:val="center"/>
              <w:rPr>
                <w:sz w:val="14"/>
                <w:highlight w:val="cyan"/>
                <w:rPrChange w:id="1092" w:author="United States" w:date="2026-03-27T20:08:00Z" w16du:dateUtc="2026-03-27T19:08:00Z">
                  <w:rPr>
                    <w:sz w:val="14"/>
                  </w:rPr>
                </w:rPrChange>
              </w:rPr>
            </w:pPr>
            <w:r w:rsidRPr="004D52A7">
              <w:rPr>
                <w:sz w:val="14"/>
                <w:highlight w:val="cyan"/>
                <w:rPrChange w:id="1093" w:author="United States" w:date="2026-03-27T20:08:00Z" w16du:dateUtc="2026-03-27T19:08:00Z">
                  <w:rPr>
                    <w:sz w:val="14"/>
                  </w:rPr>
                </w:rPrChange>
              </w:rPr>
              <w:t>[0]</w:t>
            </w:r>
          </w:p>
        </w:tc>
      </w:tr>
      <w:tr w:rsidR="004D52A7" w:rsidRPr="001D0F0C" w14:paraId="1EF79B44" w14:textId="77777777" w:rsidTr="007D4AED">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23794DF5" w14:textId="77777777" w:rsidR="004D52A7" w:rsidRPr="00492EE5" w:rsidRDefault="004D52A7" w:rsidP="004D52A7">
            <w:pPr>
              <w:tabs>
                <w:tab w:val="clear" w:pos="1134"/>
                <w:tab w:val="clear" w:pos="1871"/>
                <w:tab w:val="clear" w:pos="2268"/>
              </w:tabs>
              <w:overflowPunct/>
              <w:autoSpaceDE/>
              <w:autoSpaceDN/>
              <w:adjustRightInd/>
              <w:spacing w:before="0"/>
              <w:rPr>
                <w:sz w:val="14"/>
                <w:szCs w:val="14"/>
              </w:rPr>
            </w:pPr>
          </w:p>
        </w:tc>
        <w:tc>
          <w:tcPr>
            <w:tcW w:w="1360" w:type="dxa"/>
            <w:tcBorders>
              <w:top w:val="single" w:sz="6" w:space="0" w:color="auto"/>
              <w:left w:val="single" w:sz="6" w:space="0" w:color="auto"/>
              <w:bottom w:val="single" w:sz="6" w:space="0" w:color="auto"/>
              <w:right w:val="single" w:sz="6" w:space="0" w:color="auto"/>
            </w:tcBorders>
            <w:hideMark/>
          </w:tcPr>
          <w:p w14:paraId="7FB0874B" w14:textId="77777777" w:rsidR="004D52A7" w:rsidRPr="00492EE5" w:rsidRDefault="004D52A7" w:rsidP="004D52A7">
            <w:pPr>
              <w:pStyle w:val="Tabletext"/>
              <w:ind w:left="57" w:right="57"/>
              <w:rPr>
                <w:position w:val="2"/>
                <w:sz w:val="14"/>
                <w:szCs w:val="14"/>
              </w:rPr>
            </w:pPr>
            <w:r w:rsidRPr="00492EE5">
              <w:rPr>
                <w:i/>
                <w:iCs/>
                <w:sz w:val="14"/>
                <w:szCs w:val="14"/>
              </w:rPr>
              <w:t>M</w:t>
            </w:r>
            <w:r w:rsidRPr="00492EE5">
              <w:rPr>
                <w:i/>
                <w:iCs/>
                <w:position w:val="-4"/>
                <w:sz w:val="12"/>
                <w:szCs w:val="12"/>
              </w:rPr>
              <w:t>s</w:t>
            </w:r>
            <w:r w:rsidRPr="00492EE5">
              <w:rPr>
                <w:sz w:val="12"/>
                <w:szCs w:val="12"/>
              </w:rPr>
              <w:t xml:space="preserve"> </w:t>
            </w:r>
            <w:r w:rsidRPr="00492EE5">
              <w:rPr>
                <w:sz w:val="14"/>
                <w:szCs w:val="14"/>
              </w:rPr>
              <w:t>(dB)</w:t>
            </w:r>
          </w:p>
        </w:tc>
        <w:tc>
          <w:tcPr>
            <w:tcW w:w="1045" w:type="dxa"/>
            <w:tcBorders>
              <w:top w:val="single" w:sz="6" w:space="0" w:color="auto"/>
              <w:left w:val="single" w:sz="6" w:space="0" w:color="auto"/>
              <w:bottom w:val="single" w:sz="6" w:space="0" w:color="auto"/>
              <w:right w:val="single" w:sz="6" w:space="0" w:color="auto"/>
            </w:tcBorders>
            <w:hideMark/>
          </w:tcPr>
          <w:p w14:paraId="3243398A" w14:textId="77777777" w:rsidR="004D52A7" w:rsidRPr="00492EE5" w:rsidRDefault="004D52A7" w:rsidP="004D52A7">
            <w:pPr>
              <w:pStyle w:val="Tabletext"/>
              <w:jc w:val="center"/>
              <w:rPr>
                <w:sz w:val="14"/>
                <w:szCs w:val="14"/>
              </w:rPr>
            </w:pPr>
            <w:r w:rsidRPr="00492EE5">
              <w:rPr>
                <w:sz w:val="14"/>
                <w:szCs w:val="14"/>
              </w:rPr>
              <w:t>25</w:t>
            </w:r>
          </w:p>
        </w:tc>
        <w:tc>
          <w:tcPr>
            <w:tcW w:w="940" w:type="dxa"/>
            <w:tcBorders>
              <w:top w:val="single" w:sz="6" w:space="0" w:color="auto"/>
              <w:left w:val="single" w:sz="6" w:space="0" w:color="auto"/>
              <w:bottom w:val="single" w:sz="6" w:space="0" w:color="auto"/>
              <w:right w:val="single" w:sz="6" w:space="0" w:color="auto"/>
            </w:tcBorders>
            <w:hideMark/>
          </w:tcPr>
          <w:p w14:paraId="58032F2F" w14:textId="77777777" w:rsidR="004D52A7" w:rsidRPr="00492EE5" w:rsidRDefault="004D52A7" w:rsidP="004D52A7">
            <w:pPr>
              <w:pStyle w:val="Tabletext"/>
              <w:jc w:val="center"/>
              <w:rPr>
                <w:sz w:val="14"/>
                <w:szCs w:val="14"/>
              </w:rPr>
            </w:pPr>
            <w:r w:rsidRPr="00492EE5">
              <w:rPr>
                <w:sz w:val="14"/>
                <w:szCs w:val="14"/>
              </w:rPr>
              <w:t>10</w:t>
            </w:r>
          </w:p>
        </w:tc>
        <w:tc>
          <w:tcPr>
            <w:tcW w:w="940" w:type="dxa"/>
            <w:tcBorders>
              <w:top w:val="single" w:sz="6" w:space="0" w:color="auto"/>
              <w:left w:val="single" w:sz="6" w:space="0" w:color="auto"/>
              <w:bottom w:val="single" w:sz="6" w:space="0" w:color="auto"/>
              <w:right w:val="single" w:sz="6" w:space="0" w:color="auto"/>
            </w:tcBorders>
            <w:hideMark/>
          </w:tcPr>
          <w:p w14:paraId="0D3605EE" w14:textId="77777777" w:rsidR="004D52A7" w:rsidRPr="00492EE5" w:rsidRDefault="004D52A7" w:rsidP="004D52A7">
            <w:pPr>
              <w:pStyle w:val="Tabletext"/>
              <w:jc w:val="center"/>
              <w:rPr>
                <w:sz w:val="14"/>
                <w:szCs w:val="14"/>
              </w:rPr>
            </w:pPr>
            <w:r w:rsidRPr="00492EE5">
              <w:rPr>
                <w:sz w:val="14"/>
                <w:szCs w:val="14"/>
              </w:rPr>
              <w:t>25</w:t>
            </w:r>
          </w:p>
        </w:tc>
        <w:tc>
          <w:tcPr>
            <w:tcW w:w="1045" w:type="dxa"/>
            <w:tcBorders>
              <w:top w:val="single" w:sz="6" w:space="0" w:color="auto"/>
              <w:left w:val="single" w:sz="6" w:space="0" w:color="auto"/>
              <w:bottom w:val="single" w:sz="6" w:space="0" w:color="auto"/>
              <w:right w:val="single" w:sz="6" w:space="0" w:color="auto"/>
            </w:tcBorders>
            <w:hideMark/>
          </w:tcPr>
          <w:p w14:paraId="6C8E257E" w14:textId="77777777" w:rsidR="004D52A7" w:rsidRPr="00492EE5" w:rsidRDefault="004D52A7" w:rsidP="004D52A7">
            <w:pPr>
              <w:pStyle w:val="Tabletext"/>
              <w:jc w:val="center"/>
              <w:rPr>
                <w:sz w:val="14"/>
                <w:szCs w:val="14"/>
              </w:rPr>
            </w:pPr>
            <w:r w:rsidRPr="00492EE5">
              <w:rPr>
                <w:sz w:val="14"/>
                <w:szCs w:val="14"/>
              </w:rPr>
              <w:t>25</w:t>
            </w:r>
          </w:p>
        </w:tc>
        <w:tc>
          <w:tcPr>
            <w:tcW w:w="872" w:type="dxa"/>
            <w:tcBorders>
              <w:top w:val="single" w:sz="6" w:space="0" w:color="auto"/>
              <w:left w:val="single" w:sz="6" w:space="0" w:color="auto"/>
              <w:bottom w:val="single" w:sz="6" w:space="0" w:color="auto"/>
              <w:right w:val="single" w:sz="6" w:space="0" w:color="auto"/>
            </w:tcBorders>
          </w:tcPr>
          <w:p w14:paraId="24414F28" w14:textId="77777777" w:rsidR="004D52A7" w:rsidRPr="00492EE5" w:rsidRDefault="004D52A7" w:rsidP="004D52A7">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78867916" w14:textId="77777777" w:rsidR="004D52A7" w:rsidRPr="00492EE5" w:rsidRDefault="004D52A7" w:rsidP="004D52A7">
            <w:pPr>
              <w:pStyle w:val="Tabletext"/>
              <w:jc w:val="center"/>
              <w:rPr>
                <w:sz w:val="14"/>
                <w:szCs w:val="14"/>
              </w:rPr>
            </w:pPr>
            <w:r w:rsidRPr="00492EE5">
              <w:rPr>
                <w:sz w:val="14"/>
                <w:szCs w:val="14"/>
              </w:rPr>
              <w:t>25</w:t>
            </w:r>
          </w:p>
        </w:tc>
        <w:tc>
          <w:tcPr>
            <w:tcW w:w="1798" w:type="dxa"/>
            <w:tcBorders>
              <w:top w:val="single" w:sz="6" w:space="0" w:color="auto"/>
              <w:left w:val="single" w:sz="6" w:space="0" w:color="auto"/>
              <w:bottom w:val="single" w:sz="6" w:space="0" w:color="auto"/>
              <w:right w:val="single" w:sz="6" w:space="0" w:color="auto"/>
            </w:tcBorders>
            <w:hideMark/>
          </w:tcPr>
          <w:p w14:paraId="59E02CBD" w14:textId="77777777" w:rsidR="004D52A7" w:rsidRPr="00492EE5" w:rsidRDefault="004D52A7" w:rsidP="004D52A7">
            <w:pPr>
              <w:pStyle w:val="Tabletext"/>
              <w:jc w:val="center"/>
              <w:rPr>
                <w:sz w:val="14"/>
                <w:szCs w:val="14"/>
              </w:rPr>
            </w:pPr>
            <w:r w:rsidRPr="00492EE5">
              <w:rPr>
                <w:sz w:val="14"/>
                <w:szCs w:val="14"/>
              </w:rPr>
              <w:t>25</w:t>
            </w:r>
          </w:p>
        </w:tc>
        <w:tc>
          <w:tcPr>
            <w:tcW w:w="1141" w:type="dxa"/>
            <w:tcBorders>
              <w:top w:val="single" w:sz="6" w:space="0" w:color="auto"/>
              <w:left w:val="single" w:sz="6" w:space="0" w:color="auto"/>
              <w:bottom w:val="single" w:sz="6" w:space="0" w:color="auto"/>
              <w:right w:val="single" w:sz="6" w:space="0" w:color="auto"/>
            </w:tcBorders>
            <w:hideMark/>
          </w:tcPr>
          <w:p w14:paraId="0821304C" w14:textId="77777777" w:rsidR="004D52A7" w:rsidRPr="00492EE5" w:rsidRDefault="004D52A7" w:rsidP="004D52A7">
            <w:pPr>
              <w:pStyle w:val="Tabletext"/>
              <w:jc w:val="center"/>
              <w:rPr>
                <w:sz w:val="14"/>
                <w:szCs w:val="14"/>
              </w:rPr>
            </w:pPr>
            <w:r w:rsidRPr="00492EE5">
              <w:rPr>
                <w:sz w:val="14"/>
                <w:szCs w:val="14"/>
              </w:rPr>
              <w:t>25</w:t>
            </w:r>
          </w:p>
        </w:tc>
        <w:tc>
          <w:tcPr>
            <w:tcW w:w="1141" w:type="dxa"/>
            <w:tcBorders>
              <w:top w:val="single" w:sz="6" w:space="0" w:color="auto"/>
              <w:left w:val="single" w:sz="6" w:space="0" w:color="auto"/>
              <w:bottom w:val="single" w:sz="6" w:space="0" w:color="auto"/>
              <w:right w:val="single" w:sz="6" w:space="0" w:color="auto"/>
            </w:tcBorders>
            <w:hideMark/>
          </w:tcPr>
          <w:p w14:paraId="7C467AB8" w14:textId="273E3E85" w:rsidR="004D52A7" w:rsidRPr="00492EE5" w:rsidRDefault="004D52A7" w:rsidP="004D52A7">
            <w:pPr>
              <w:pStyle w:val="Tabletext"/>
              <w:jc w:val="center"/>
              <w:rPr>
                <w:sz w:val="14"/>
                <w:szCs w:val="14"/>
              </w:rPr>
            </w:pPr>
            <w:ins w:id="1094" w:author="United States" w:date="2026-03-27T20:08:00Z" w16du:dateUtc="2026-03-27T19:08:00Z">
              <w:r w:rsidRPr="00110FD7">
                <w:rPr>
                  <w:rFonts w:eastAsia="Batang"/>
                  <w:sz w:val="14"/>
                </w:rPr>
                <w:t>11</w:t>
              </w:r>
            </w:ins>
            <w:del w:id="1095" w:author="United States" w:date="2026-03-27T20:08:00Z" w16du:dateUtc="2026-03-27T19:08:00Z">
              <w:r w:rsidRPr="00492EE5" w:rsidDel="00346453">
                <w:rPr>
                  <w:sz w:val="14"/>
                </w:rPr>
                <w:delText xml:space="preserve">25 </w:delText>
              </w:r>
            </w:del>
          </w:p>
        </w:tc>
        <w:tc>
          <w:tcPr>
            <w:tcW w:w="1142" w:type="dxa"/>
            <w:gridSpan w:val="2"/>
            <w:tcBorders>
              <w:top w:val="single" w:sz="6" w:space="0" w:color="auto"/>
              <w:left w:val="single" w:sz="6" w:space="0" w:color="auto"/>
              <w:bottom w:val="single" w:sz="6" w:space="0" w:color="auto"/>
              <w:right w:val="single" w:sz="6" w:space="0" w:color="auto"/>
            </w:tcBorders>
          </w:tcPr>
          <w:p w14:paraId="36DEDE01" w14:textId="77777777" w:rsidR="004D52A7" w:rsidRPr="004D52A7" w:rsidRDefault="004D52A7" w:rsidP="004D52A7">
            <w:pPr>
              <w:pStyle w:val="Tabletext"/>
              <w:jc w:val="center"/>
              <w:rPr>
                <w:sz w:val="14"/>
                <w:highlight w:val="cyan"/>
                <w:rPrChange w:id="1096" w:author="United States" w:date="2026-03-27T20:08:00Z" w16du:dateUtc="2026-03-27T19:08:00Z">
                  <w:rPr>
                    <w:sz w:val="14"/>
                  </w:rPr>
                </w:rPrChange>
              </w:rPr>
            </w:pPr>
            <w:r w:rsidRPr="004D52A7">
              <w:rPr>
                <w:sz w:val="14"/>
                <w:highlight w:val="cyan"/>
                <w:rPrChange w:id="1097" w:author="United States" w:date="2026-03-27T20:08:00Z" w16du:dateUtc="2026-03-27T19:08:00Z">
                  <w:rPr>
                    <w:sz w:val="14"/>
                  </w:rPr>
                </w:rPrChange>
              </w:rPr>
              <w:t>[11]</w:t>
            </w:r>
          </w:p>
        </w:tc>
      </w:tr>
      <w:tr w:rsidR="004D52A7" w:rsidRPr="001D0F0C" w14:paraId="5F6906F5" w14:textId="77777777" w:rsidTr="007D4AED">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1C0C3D72" w14:textId="77777777" w:rsidR="004D52A7" w:rsidRPr="00492EE5" w:rsidRDefault="004D52A7" w:rsidP="004D52A7">
            <w:pPr>
              <w:tabs>
                <w:tab w:val="clear" w:pos="1134"/>
                <w:tab w:val="clear" w:pos="1871"/>
                <w:tab w:val="clear" w:pos="2268"/>
              </w:tabs>
              <w:overflowPunct/>
              <w:autoSpaceDE/>
              <w:autoSpaceDN/>
              <w:adjustRightInd/>
              <w:spacing w:before="0"/>
              <w:rPr>
                <w:sz w:val="14"/>
                <w:szCs w:val="14"/>
              </w:rPr>
            </w:pPr>
          </w:p>
        </w:tc>
        <w:tc>
          <w:tcPr>
            <w:tcW w:w="1360" w:type="dxa"/>
            <w:tcBorders>
              <w:top w:val="single" w:sz="6" w:space="0" w:color="auto"/>
              <w:left w:val="single" w:sz="6" w:space="0" w:color="auto"/>
              <w:bottom w:val="single" w:sz="6" w:space="0" w:color="auto"/>
              <w:right w:val="single" w:sz="6" w:space="0" w:color="auto"/>
            </w:tcBorders>
            <w:hideMark/>
          </w:tcPr>
          <w:p w14:paraId="1C9E0BAB" w14:textId="77777777" w:rsidR="004D52A7" w:rsidRPr="00492EE5" w:rsidRDefault="004D52A7" w:rsidP="004D52A7">
            <w:pPr>
              <w:pStyle w:val="Tabletext"/>
              <w:ind w:left="57" w:right="57"/>
              <w:rPr>
                <w:position w:val="2"/>
                <w:sz w:val="14"/>
                <w:szCs w:val="14"/>
              </w:rPr>
            </w:pPr>
            <w:r w:rsidRPr="00492EE5">
              <w:rPr>
                <w:i/>
                <w:iCs/>
                <w:sz w:val="14"/>
                <w:szCs w:val="14"/>
              </w:rPr>
              <w:t>W</w:t>
            </w:r>
            <w:r w:rsidRPr="00492EE5">
              <w:rPr>
                <w:sz w:val="14"/>
                <w:szCs w:val="14"/>
              </w:rPr>
              <w:t xml:space="preserve"> (dB)</w:t>
            </w:r>
          </w:p>
        </w:tc>
        <w:tc>
          <w:tcPr>
            <w:tcW w:w="1045" w:type="dxa"/>
            <w:tcBorders>
              <w:top w:val="single" w:sz="6" w:space="0" w:color="auto"/>
              <w:left w:val="single" w:sz="6" w:space="0" w:color="auto"/>
              <w:bottom w:val="single" w:sz="6" w:space="0" w:color="auto"/>
              <w:right w:val="single" w:sz="6" w:space="0" w:color="auto"/>
            </w:tcBorders>
            <w:hideMark/>
          </w:tcPr>
          <w:p w14:paraId="76325D02" w14:textId="77777777" w:rsidR="004D52A7" w:rsidRPr="00492EE5" w:rsidRDefault="004D52A7" w:rsidP="004D52A7">
            <w:pPr>
              <w:pStyle w:val="Tabletext"/>
              <w:jc w:val="center"/>
              <w:rPr>
                <w:sz w:val="14"/>
                <w:szCs w:val="14"/>
              </w:rPr>
            </w:pPr>
            <w:r w:rsidRPr="00492EE5">
              <w:rPr>
                <w:sz w:val="14"/>
                <w:szCs w:val="14"/>
              </w:rPr>
              <w:t>0</w:t>
            </w:r>
          </w:p>
        </w:tc>
        <w:tc>
          <w:tcPr>
            <w:tcW w:w="940" w:type="dxa"/>
            <w:tcBorders>
              <w:top w:val="single" w:sz="6" w:space="0" w:color="auto"/>
              <w:left w:val="single" w:sz="6" w:space="0" w:color="auto"/>
              <w:bottom w:val="single" w:sz="6" w:space="0" w:color="auto"/>
              <w:right w:val="single" w:sz="6" w:space="0" w:color="auto"/>
            </w:tcBorders>
            <w:hideMark/>
          </w:tcPr>
          <w:p w14:paraId="05271748" w14:textId="77777777" w:rsidR="004D52A7" w:rsidRPr="00492EE5" w:rsidRDefault="004D52A7" w:rsidP="004D52A7">
            <w:pPr>
              <w:pStyle w:val="Tabletext"/>
              <w:jc w:val="center"/>
              <w:rPr>
                <w:sz w:val="14"/>
                <w:szCs w:val="14"/>
              </w:rPr>
            </w:pPr>
            <w:r w:rsidRPr="00492EE5">
              <w:rPr>
                <w:sz w:val="14"/>
                <w:szCs w:val="14"/>
              </w:rPr>
              <w:t>0</w:t>
            </w:r>
          </w:p>
        </w:tc>
        <w:tc>
          <w:tcPr>
            <w:tcW w:w="940" w:type="dxa"/>
            <w:tcBorders>
              <w:top w:val="single" w:sz="6" w:space="0" w:color="auto"/>
              <w:left w:val="single" w:sz="6" w:space="0" w:color="auto"/>
              <w:bottom w:val="single" w:sz="6" w:space="0" w:color="auto"/>
              <w:right w:val="single" w:sz="6" w:space="0" w:color="auto"/>
            </w:tcBorders>
            <w:hideMark/>
          </w:tcPr>
          <w:p w14:paraId="47B4DAE1" w14:textId="77777777" w:rsidR="004D52A7" w:rsidRPr="00492EE5" w:rsidRDefault="004D52A7" w:rsidP="004D52A7">
            <w:pPr>
              <w:pStyle w:val="Tabletext"/>
              <w:jc w:val="center"/>
              <w:rPr>
                <w:sz w:val="14"/>
                <w:szCs w:val="14"/>
              </w:rPr>
            </w:pPr>
            <w:r w:rsidRPr="00492EE5">
              <w:rPr>
                <w:sz w:val="14"/>
                <w:szCs w:val="14"/>
              </w:rPr>
              <w:t>0</w:t>
            </w:r>
          </w:p>
        </w:tc>
        <w:tc>
          <w:tcPr>
            <w:tcW w:w="1045" w:type="dxa"/>
            <w:tcBorders>
              <w:top w:val="single" w:sz="6" w:space="0" w:color="auto"/>
              <w:left w:val="single" w:sz="6" w:space="0" w:color="auto"/>
              <w:bottom w:val="single" w:sz="6" w:space="0" w:color="auto"/>
              <w:right w:val="single" w:sz="6" w:space="0" w:color="auto"/>
            </w:tcBorders>
            <w:hideMark/>
          </w:tcPr>
          <w:p w14:paraId="003DCCA6" w14:textId="77777777" w:rsidR="004D52A7" w:rsidRPr="00492EE5" w:rsidRDefault="004D52A7" w:rsidP="004D52A7">
            <w:pPr>
              <w:pStyle w:val="Tabletext"/>
              <w:jc w:val="center"/>
              <w:rPr>
                <w:sz w:val="14"/>
                <w:szCs w:val="14"/>
              </w:rPr>
            </w:pPr>
            <w:r w:rsidRPr="00492EE5">
              <w:rPr>
                <w:sz w:val="14"/>
                <w:szCs w:val="14"/>
              </w:rPr>
              <w:t>0</w:t>
            </w:r>
          </w:p>
        </w:tc>
        <w:tc>
          <w:tcPr>
            <w:tcW w:w="872" w:type="dxa"/>
            <w:tcBorders>
              <w:top w:val="single" w:sz="6" w:space="0" w:color="auto"/>
              <w:left w:val="single" w:sz="6" w:space="0" w:color="auto"/>
              <w:bottom w:val="single" w:sz="6" w:space="0" w:color="auto"/>
              <w:right w:val="single" w:sz="6" w:space="0" w:color="auto"/>
            </w:tcBorders>
          </w:tcPr>
          <w:p w14:paraId="5DE0A6CA" w14:textId="77777777" w:rsidR="004D52A7" w:rsidRPr="00492EE5" w:rsidRDefault="004D52A7" w:rsidP="004D52A7">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0E6B6CDA" w14:textId="77777777" w:rsidR="004D52A7" w:rsidRPr="00492EE5" w:rsidRDefault="004D52A7" w:rsidP="004D52A7">
            <w:pPr>
              <w:pStyle w:val="Tabletext"/>
              <w:jc w:val="center"/>
              <w:rPr>
                <w:sz w:val="14"/>
                <w:szCs w:val="14"/>
              </w:rPr>
            </w:pPr>
            <w:r w:rsidRPr="00492EE5">
              <w:rPr>
                <w:sz w:val="14"/>
                <w:szCs w:val="14"/>
              </w:rPr>
              <w:t>0</w:t>
            </w:r>
          </w:p>
        </w:tc>
        <w:tc>
          <w:tcPr>
            <w:tcW w:w="1798" w:type="dxa"/>
            <w:tcBorders>
              <w:top w:val="single" w:sz="6" w:space="0" w:color="auto"/>
              <w:left w:val="single" w:sz="6" w:space="0" w:color="auto"/>
              <w:bottom w:val="single" w:sz="6" w:space="0" w:color="auto"/>
              <w:right w:val="single" w:sz="6" w:space="0" w:color="auto"/>
            </w:tcBorders>
            <w:hideMark/>
          </w:tcPr>
          <w:p w14:paraId="4A3BA469" w14:textId="77777777" w:rsidR="004D52A7" w:rsidRPr="00492EE5" w:rsidRDefault="004D52A7" w:rsidP="004D52A7">
            <w:pPr>
              <w:pStyle w:val="Tabletext"/>
              <w:jc w:val="center"/>
              <w:rPr>
                <w:sz w:val="14"/>
                <w:szCs w:val="14"/>
              </w:rPr>
            </w:pPr>
            <w:r w:rsidRPr="00492EE5">
              <w:rPr>
                <w:sz w:val="14"/>
                <w:szCs w:val="14"/>
              </w:rPr>
              <w:t>0</w:t>
            </w:r>
          </w:p>
        </w:tc>
        <w:tc>
          <w:tcPr>
            <w:tcW w:w="1141" w:type="dxa"/>
            <w:tcBorders>
              <w:top w:val="single" w:sz="6" w:space="0" w:color="auto"/>
              <w:left w:val="single" w:sz="6" w:space="0" w:color="auto"/>
              <w:bottom w:val="single" w:sz="6" w:space="0" w:color="auto"/>
              <w:right w:val="single" w:sz="6" w:space="0" w:color="auto"/>
            </w:tcBorders>
            <w:hideMark/>
          </w:tcPr>
          <w:p w14:paraId="6D1F3957" w14:textId="77777777" w:rsidR="004D52A7" w:rsidRPr="00492EE5" w:rsidRDefault="004D52A7" w:rsidP="004D52A7">
            <w:pPr>
              <w:pStyle w:val="Tabletext"/>
              <w:jc w:val="center"/>
              <w:rPr>
                <w:sz w:val="14"/>
                <w:szCs w:val="14"/>
              </w:rPr>
            </w:pPr>
            <w:r w:rsidRPr="00492EE5">
              <w:rPr>
                <w:sz w:val="14"/>
                <w:szCs w:val="14"/>
              </w:rPr>
              <w:t>0</w:t>
            </w:r>
          </w:p>
        </w:tc>
        <w:tc>
          <w:tcPr>
            <w:tcW w:w="1141" w:type="dxa"/>
            <w:tcBorders>
              <w:top w:val="single" w:sz="6" w:space="0" w:color="auto"/>
              <w:left w:val="single" w:sz="6" w:space="0" w:color="auto"/>
              <w:bottom w:val="single" w:sz="6" w:space="0" w:color="auto"/>
              <w:right w:val="single" w:sz="6" w:space="0" w:color="auto"/>
            </w:tcBorders>
            <w:hideMark/>
          </w:tcPr>
          <w:p w14:paraId="61E7BFB5" w14:textId="56E34223" w:rsidR="004D52A7" w:rsidRPr="00492EE5" w:rsidRDefault="004D52A7" w:rsidP="004D52A7">
            <w:pPr>
              <w:pStyle w:val="Tabletext"/>
              <w:jc w:val="center"/>
              <w:rPr>
                <w:sz w:val="14"/>
                <w:szCs w:val="14"/>
              </w:rPr>
            </w:pPr>
            <w:ins w:id="1098" w:author="United States" w:date="2026-03-27T20:08:00Z" w16du:dateUtc="2026-03-27T19:08:00Z">
              <w:r w:rsidRPr="00110FD7">
                <w:rPr>
                  <w:rFonts w:eastAsia="Batang"/>
                  <w:sz w:val="14"/>
                </w:rPr>
                <w:t>0</w:t>
              </w:r>
            </w:ins>
            <w:del w:id="1099" w:author="United States" w:date="2026-03-27T20:08:00Z" w16du:dateUtc="2026-03-27T19:08:00Z">
              <w:r w:rsidRPr="00492EE5" w:rsidDel="00346453">
                <w:rPr>
                  <w:sz w:val="14"/>
                </w:rPr>
                <w:delText xml:space="preserve">0 </w:delText>
              </w:r>
            </w:del>
          </w:p>
        </w:tc>
        <w:tc>
          <w:tcPr>
            <w:tcW w:w="1142" w:type="dxa"/>
            <w:gridSpan w:val="2"/>
            <w:tcBorders>
              <w:top w:val="single" w:sz="6" w:space="0" w:color="auto"/>
              <w:left w:val="single" w:sz="6" w:space="0" w:color="auto"/>
              <w:bottom w:val="single" w:sz="6" w:space="0" w:color="auto"/>
              <w:right w:val="single" w:sz="6" w:space="0" w:color="auto"/>
            </w:tcBorders>
          </w:tcPr>
          <w:p w14:paraId="12B25B66" w14:textId="77777777" w:rsidR="004D52A7" w:rsidRPr="004D52A7" w:rsidRDefault="004D52A7" w:rsidP="004D52A7">
            <w:pPr>
              <w:pStyle w:val="Tabletext"/>
              <w:jc w:val="center"/>
              <w:rPr>
                <w:sz w:val="14"/>
                <w:highlight w:val="cyan"/>
                <w:rPrChange w:id="1100" w:author="United States" w:date="2026-03-27T20:08:00Z" w16du:dateUtc="2026-03-27T19:08:00Z">
                  <w:rPr>
                    <w:sz w:val="14"/>
                  </w:rPr>
                </w:rPrChange>
              </w:rPr>
            </w:pPr>
            <w:r w:rsidRPr="004D52A7">
              <w:rPr>
                <w:sz w:val="14"/>
                <w:highlight w:val="cyan"/>
                <w:rPrChange w:id="1101" w:author="United States" w:date="2026-03-27T20:08:00Z" w16du:dateUtc="2026-03-27T19:08:00Z">
                  <w:rPr>
                    <w:sz w:val="14"/>
                  </w:rPr>
                </w:rPrChange>
              </w:rPr>
              <w:t>[0]</w:t>
            </w:r>
          </w:p>
        </w:tc>
      </w:tr>
      <w:tr w:rsidR="004D52A7" w:rsidRPr="001D0F0C" w14:paraId="53BB7535" w14:textId="77777777" w:rsidTr="007D4AED">
        <w:trPr>
          <w:cantSplit/>
          <w:jc w:val="center"/>
        </w:trPr>
        <w:tc>
          <w:tcPr>
            <w:tcW w:w="1336" w:type="dxa"/>
            <w:vMerge w:val="restart"/>
            <w:tcBorders>
              <w:top w:val="single" w:sz="6" w:space="0" w:color="auto"/>
              <w:left w:val="single" w:sz="6" w:space="0" w:color="auto"/>
              <w:bottom w:val="single" w:sz="4" w:space="0" w:color="auto"/>
              <w:right w:val="single" w:sz="6" w:space="0" w:color="auto"/>
            </w:tcBorders>
            <w:hideMark/>
          </w:tcPr>
          <w:p w14:paraId="5B3CD9F7" w14:textId="77777777" w:rsidR="004D52A7" w:rsidRPr="00492EE5" w:rsidRDefault="004D52A7" w:rsidP="004D52A7">
            <w:pPr>
              <w:pStyle w:val="Tabletext"/>
              <w:ind w:left="57" w:right="57"/>
              <w:rPr>
                <w:sz w:val="14"/>
                <w:szCs w:val="14"/>
              </w:rPr>
            </w:pPr>
            <w:r w:rsidRPr="00492EE5">
              <w:rPr>
                <w:sz w:val="14"/>
                <w:szCs w:val="14"/>
              </w:rPr>
              <w:t>Terrestrial station parameters</w:t>
            </w:r>
          </w:p>
        </w:tc>
        <w:tc>
          <w:tcPr>
            <w:tcW w:w="1360" w:type="dxa"/>
            <w:tcBorders>
              <w:top w:val="single" w:sz="6" w:space="0" w:color="auto"/>
              <w:left w:val="single" w:sz="6" w:space="0" w:color="auto"/>
              <w:bottom w:val="single" w:sz="6" w:space="0" w:color="auto"/>
              <w:right w:val="single" w:sz="6" w:space="0" w:color="auto"/>
            </w:tcBorders>
            <w:hideMark/>
          </w:tcPr>
          <w:p w14:paraId="4882C753" w14:textId="77777777" w:rsidR="004D52A7" w:rsidRPr="00492EE5" w:rsidRDefault="004D52A7" w:rsidP="004D52A7">
            <w:pPr>
              <w:pStyle w:val="Tabletext"/>
              <w:ind w:left="57" w:right="57"/>
              <w:rPr>
                <w:position w:val="2"/>
                <w:sz w:val="14"/>
                <w:szCs w:val="14"/>
              </w:rPr>
            </w:pPr>
            <w:r w:rsidRPr="00492EE5">
              <w:rPr>
                <w:i/>
                <w:iCs/>
                <w:sz w:val="14"/>
                <w:szCs w:val="14"/>
              </w:rPr>
              <w:t>G</w:t>
            </w:r>
            <w:r w:rsidRPr="00492EE5">
              <w:rPr>
                <w:i/>
                <w:iCs/>
                <w:position w:val="-4"/>
                <w:sz w:val="12"/>
                <w:szCs w:val="12"/>
              </w:rPr>
              <w:t>x</w:t>
            </w:r>
            <w:r w:rsidRPr="00492EE5">
              <w:rPr>
                <w:sz w:val="14"/>
                <w:szCs w:val="14"/>
              </w:rPr>
              <w:t xml:space="preserve"> (dBi)  </w:t>
            </w:r>
            <w:r w:rsidRPr="00492EE5">
              <w:rPr>
                <w:position w:val="4"/>
                <w:sz w:val="12"/>
                <w:szCs w:val="12"/>
              </w:rPr>
              <w:t>4</w:t>
            </w:r>
          </w:p>
        </w:tc>
        <w:tc>
          <w:tcPr>
            <w:tcW w:w="1045" w:type="dxa"/>
            <w:tcBorders>
              <w:top w:val="single" w:sz="6" w:space="0" w:color="auto"/>
              <w:left w:val="single" w:sz="6" w:space="0" w:color="auto"/>
              <w:bottom w:val="nil"/>
              <w:right w:val="single" w:sz="6" w:space="0" w:color="auto"/>
            </w:tcBorders>
            <w:hideMark/>
          </w:tcPr>
          <w:p w14:paraId="5C2598E3" w14:textId="77777777" w:rsidR="004D52A7" w:rsidRPr="00492EE5" w:rsidRDefault="004D52A7" w:rsidP="004D52A7">
            <w:pPr>
              <w:pStyle w:val="Tabletext"/>
              <w:jc w:val="center"/>
              <w:rPr>
                <w:sz w:val="14"/>
                <w:szCs w:val="14"/>
              </w:rPr>
            </w:pPr>
            <w:r w:rsidRPr="00492EE5">
              <w:rPr>
                <w:sz w:val="14"/>
                <w:szCs w:val="14"/>
              </w:rPr>
              <w:t>50</w:t>
            </w:r>
          </w:p>
        </w:tc>
        <w:tc>
          <w:tcPr>
            <w:tcW w:w="940" w:type="dxa"/>
            <w:tcBorders>
              <w:top w:val="single" w:sz="6" w:space="0" w:color="auto"/>
              <w:left w:val="single" w:sz="6" w:space="0" w:color="auto"/>
              <w:bottom w:val="nil"/>
              <w:right w:val="single" w:sz="6" w:space="0" w:color="auto"/>
            </w:tcBorders>
            <w:hideMark/>
          </w:tcPr>
          <w:p w14:paraId="29671F39" w14:textId="77777777" w:rsidR="004D52A7" w:rsidRPr="00492EE5" w:rsidRDefault="004D52A7" w:rsidP="004D52A7">
            <w:pPr>
              <w:pStyle w:val="Tabletext"/>
              <w:jc w:val="center"/>
              <w:rPr>
                <w:sz w:val="14"/>
                <w:szCs w:val="14"/>
              </w:rPr>
            </w:pPr>
            <w:r w:rsidRPr="00492EE5">
              <w:rPr>
                <w:sz w:val="14"/>
                <w:szCs w:val="14"/>
              </w:rPr>
              <w:t>0</w:t>
            </w:r>
            <w:r w:rsidRPr="00492EE5">
              <w:rPr>
                <w:position w:val="4"/>
                <w:sz w:val="12"/>
                <w:szCs w:val="12"/>
              </w:rPr>
              <w:t>5</w:t>
            </w:r>
          </w:p>
        </w:tc>
        <w:tc>
          <w:tcPr>
            <w:tcW w:w="940" w:type="dxa"/>
            <w:tcBorders>
              <w:top w:val="single" w:sz="6" w:space="0" w:color="auto"/>
              <w:left w:val="single" w:sz="6" w:space="0" w:color="auto"/>
              <w:bottom w:val="nil"/>
              <w:right w:val="single" w:sz="6" w:space="0" w:color="auto"/>
            </w:tcBorders>
            <w:hideMark/>
          </w:tcPr>
          <w:p w14:paraId="7425909D" w14:textId="77777777" w:rsidR="004D52A7" w:rsidRPr="00492EE5" w:rsidRDefault="004D52A7" w:rsidP="004D52A7">
            <w:pPr>
              <w:pStyle w:val="Tabletext"/>
              <w:jc w:val="center"/>
              <w:rPr>
                <w:sz w:val="14"/>
                <w:szCs w:val="14"/>
              </w:rPr>
            </w:pPr>
            <w:r w:rsidRPr="00492EE5">
              <w:rPr>
                <w:sz w:val="14"/>
                <w:szCs w:val="14"/>
              </w:rPr>
              <w:t>50</w:t>
            </w:r>
          </w:p>
        </w:tc>
        <w:tc>
          <w:tcPr>
            <w:tcW w:w="1045" w:type="dxa"/>
            <w:tcBorders>
              <w:top w:val="single" w:sz="6" w:space="0" w:color="auto"/>
              <w:left w:val="single" w:sz="6" w:space="0" w:color="auto"/>
              <w:bottom w:val="nil"/>
              <w:right w:val="single" w:sz="6" w:space="0" w:color="auto"/>
            </w:tcBorders>
            <w:hideMark/>
          </w:tcPr>
          <w:p w14:paraId="6029DF1A" w14:textId="77777777" w:rsidR="004D52A7" w:rsidRPr="00492EE5" w:rsidRDefault="004D52A7" w:rsidP="004D52A7">
            <w:pPr>
              <w:pStyle w:val="Tabletext"/>
              <w:jc w:val="center"/>
              <w:rPr>
                <w:sz w:val="14"/>
                <w:szCs w:val="14"/>
              </w:rPr>
            </w:pPr>
            <w:r w:rsidRPr="00492EE5">
              <w:rPr>
                <w:sz w:val="14"/>
                <w:szCs w:val="14"/>
              </w:rPr>
              <w:t>50</w:t>
            </w:r>
          </w:p>
        </w:tc>
        <w:tc>
          <w:tcPr>
            <w:tcW w:w="872" w:type="dxa"/>
            <w:tcBorders>
              <w:top w:val="single" w:sz="6" w:space="0" w:color="auto"/>
              <w:left w:val="single" w:sz="6" w:space="0" w:color="auto"/>
              <w:bottom w:val="single" w:sz="6" w:space="0" w:color="auto"/>
              <w:right w:val="single" w:sz="6" w:space="0" w:color="auto"/>
            </w:tcBorders>
          </w:tcPr>
          <w:p w14:paraId="4160E341" w14:textId="77777777" w:rsidR="004D52A7" w:rsidRPr="00492EE5" w:rsidRDefault="004D52A7" w:rsidP="004D52A7">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3CFB034A" w14:textId="77777777" w:rsidR="004D52A7" w:rsidRPr="00492EE5" w:rsidRDefault="004D52A7" w:rsidP="004D52A7">
            <w:pPr>
              <w:pStyle w:val="Tabletext"/>
              <w:jc w:val="center"/>
              <w:rPr>
                <w:sz w:val="14"/>
                <w:szCs w:val="14"/>
              </w:rPr>
            </w:pPr>
            <w:r w:rsidRPr="00492EE5">
              <w:rPr>
                <w:sz w:val="14"/>
                <w:szCs w:val="14"/>
              </w:rPr>
              <w:t>42</w:t>
            </w:r>
          </w:p>
        </w:tc>
        <w:tc>
          <w:tcPr>
            <w:tcW w:w="1798" w:type="dxa"/>
            <w:tcBorders>
              <w:top w:val="single" w:sz="6" w:space="0" w:color="auto"/>
              <w:left w:val="single" w:sz="6" w:space="0" w:color="auto"/>
              <w:bottom w:val="single" w:sz="6" w:space="0" w:color="auto"/>
              <w:right w:val="single" w:sz="6" w:space="0" w:color="auto"/>
            </w:tcBorders>
            <w:hideMark/>
          </w:tcPr>
          <w:p w14:paraId="04B9FD16" w14:textId="77777777" w:rsidR="004D52A7" w:rsidRPr="00492EE5" w:rsidRDefault="004D52A7" w:rsidP="004D52A7">
            <w:pPr>
              <w:pStyle w:val="Tabletext"/>
              <w:jc w:val="center"/>
              <w:rPr>
                <w:sz w:val="14"/>
                <w:szCs w:val="14"/>
              </w:rPr>
            </w:pPr>
            <w:r w:rsidRPr="00492EE5">
              <w:rPr>
                <w:sz w:val="14"/>
                <w:szCs w:val="14"/>
              </w:rPr>
              <w:t>42</w:t>
            </w:r>
          </w:p>
        </w:tc>
        <w:tc>
          <w:tcPr>
            <w:tcW w:w="1141" w:type="dxa"/>
            <w:tcBorders>
              <w:top w:val="single" w:sz="6" w:space="0" w:color="auto"/>
              <w:left w:val="single" w:sz="6" w:space="0" w:color="auto"/>
              <w:bottom w:val="single" w:sz="6" w:space="0" w:color="auto"/>
              <w:right w:val="single" w:sz="6" w:space="0" w:color="auto"/>
            </w:tcBorders>
            <w:hideMark/>
          </w:tcPr>
          <w:p w14:paraId="6E2EE83E" w14:textId="77777777" w:rsidR="004D52A7" w:rsidRPr="00492EE5" w:rsidRDefault="004D52A7" w:rsidP="004D52A7">
            <w:pPr>
              <w:pStyle w:val="Tabletext"/>
              <w:jc w:val="center"/>
              <w:rPr>
                <w:sz w:val="14"/>
                <w:szCs w:val="14"/>
              </w:rPr>
            </w:pPr>
            <w:r w:rsidRPr="00492EE5">
              <w:rPr>
                <w:sz w:val="14"/>
                <w:szCs w:val="14"/>
              </w:rPr>
              <w:t>46</w:t>
            </w:r>
          </w:p>
        </w:tc>
        <w:tc>
          <w:tcPr>
            <w:tcW w:w="1141" w:type="dxa"/>
            <w:tcBorders>
              <w:top w:val="single" w:sz="6" w:space="0" w:color="auto"/>
              <w:left w:val="single" w:sz="6" w:space="0" w:color="auto"/>
              <w:bottom w:val="single" w:sz="6" w:space="0" w:color="auto"/>
              <w:right w:val="single" w:sz="6" w:space="0" w:color="auto"/>
            </w:tcBorders>
            <w:hideMark/>
          </w:tcPr>
          <w:p w14:paraId="189075A8" w14:textId="5F875695" w:rsidR="004D52A7" w:rsidRPr="00492EE5" w:rsidRDefault="004D52A7" w:rsidP="004D52A7">
            <w:pPr>
              <w:pStyle w:val="Tabletext"/>
              <w:jc w:val="center"/>
              <w:rPr>
                <w:sz w:val="14"/>
                <w:szCs w:val="14"/>
              </w:rPr>
            </w:pPr>
            <w:ins w:id="1102" w:author="United States" w:date="2026-03-27T20:08:00Z" w16du:dateUtc="2026-03-27T19:08:00Z">
              <w:r w:rsidRPr="00123E39">
                <w:rPr>
                  <w:rFonts w:eastAsia="Batang"/>
                  <w:sz w:val="14"/>
                </w:rPr>
                <w:t xml:space="preserve"> 51</w:t>
              </w:r>
            </w:ins>
            <w:del w:id="1103" w:author="United States" w:date="2026-03-27T20:08:00Z" w16du:dateUtc="2026-03-27T19:08:00Z">
              <w:r w:rsidRPr="00492EE5" w:rsidDel="00346453">
                <w:rPr>
                  <w:sz w:val="14"/>
                </w:rPr>
                <w:delText xml:space="preserve">42 </w:delText>
              </w:r>
            </w:del>
          </w:p>
        </w:tc>
        <w:tc>
          <w:tcPr>
            <w:tcW w:w="1142" w:type="dxa"/>
            <w:gridSpan w:val="2"/>
            <w:tcBorders>
              <w:top w:val="single" w:sz="6" w:space="0" w:color="auto"/>
              <w:left w:val="single" w:sz="6" w:space="0" w:color="auto"/>
              <w:bottom w:val="single" w:sz="6" w:space="0" w:color="auto"/>
              <w:right w:val="single" w:sz="6" w:space="0" w:color="auto"/>
            </w:tcBorders>
          </w:tcPr>
          <w:p w14:paraId="78FE6D7E" w14:textId="77777777" w:rsidR="004D52A7" w:rsidRPr="004D52A7" w:rsidRDefault="004D52A7" w:rsidP="004D52A7">
            <w:pPr>
              <w:pStyle w:val="Tabletext"/>
              <w:jc w:val="center"/>
              <w:rPr>
                <w:sz w:val="14"/>
                <w:highlight w:val="cyan"/>
                <w:rPrChange w:id="1104" w:author="United States" w:date="2026-03-27T20:08:00Z" w16du:dateUtc="2026-03-27T19:08:00Z">
                  <w:rPr>
                    <w:sz w:val="14"/>
                  </w:rPr>
                </w:rPrChange>
              </w:rPr>
            </w:pPr>
            <w:r w:rsidRPr="004D52A7">
              <w:rPr>
                <w:sz w:val="14"/>
                <w:highlight w:val="cyan"/>
                <w:rPrChange w:id="1105" w:author="United States" w:date="2026-03-27T20:08:00Z" w16du:dateUtc="2026-03-27T19:08:00Z">
                  <w:rPr>
                    <w:sz w:val="14"/>
                  </w:rPr>
                </w:rPrChange>
              </w:rPr>
              <w:t>[41.5, 51]</w:t>
            </w:r>
          </w:p>
        </w:tc>
      </w:tr>
      <w:tr w:rsidR="004D52A7" w:rsidRPr="001D0F0C" w14:paraId="1F57671D" w14:textId="77777777" w:rsidTr="007D4AED">
        <w:trPr>
          <w:cantSplit/>
          <w:jc w:val="center"/>
        </w:trPr>
        <w:tc>
          <w:tcPr>
            <w:tcW w:w="1336" w:type="dxa"/>
            <w:vMerge/>
            <w:tcBorders>
              <w:top w:val="single" w:sz="6" w:space="0" w:color="auto"/>
              <w:left w:val="single" w:sz="6" w:space="0" w:color="auto"/>
              <w:bottom w:val="single" w:sz="4" w:space="0" w:color="auto"/>
              <w:right w:val="single" w:sz="6" w:space="0" w:color="auto"/>
            </w:tcBorders>
            <w:vAlign w:val="center"/>
            <w:hideMark/>
          </w:tcPr>
          <w:p w14:paraId="598C4499" w14:textId="77777777" w:rsidR="004D52A7" w:rsidRPr="00492EE5" w:rsidRDefault="004D52A7" w:rsidP="004D52A7">
            <w:pPr>
              <w:tabs>
                <w:tab w:val="clear" w:pos="1134"/>
                <w:tab w:val="clear" w:pos="1871"/>
                <w:tab w:val="clear" w:pos="2268"/>
              </w:tabs>
              <w:overflowPunct/>
              <w:autoSpaceDE/>
              <w:autoSpaceDN/>
              <w:adjustRightInd/>
              <w:spacing w:before="0"/>
              <w:rPr>
                <w:sz w:val="14"/>
                <w:szCs w:val="14"/>
              </w:rPr>
            </w:pPr>
          </w:p>
        </w:tc>
        <w:tc>
          <w:tcPr>
            <w:tcW w:w="1360" w:type="dxa"/>
            <w:tcBorders>
              <w:top w:val="single" w:sz="6" w:space="0" w:color="auto"/>
              <w:left w:val="single" w:sz="6" w:space="0" w:color="auto"/>
              <w:bottom w:val="single" w:sz="4" w:space="0" w:color="auto"/>
              <w:right w:val="single" w:sz="6" w:space="0" w:color="auto"/>
            </w:tcBorders>
            <w:hideMark/>
          </w:tcPr>
          <w:p w14:paraId="75309352" w14:textId="77777777" w:rsidR="004D52A7" w:rsidRPr="00492EE5" w:rsidRDefault="004D52A7" w:rsidP="004D52A7">
            <w:pPr>
              <w:pStyle w:val="Tabletext"/>
              <w:ind w:left="57" w:right="57"/>
              <w:rPr>
                <w:rFonts w:ascii="Symbol" w:hAnsi="Symbol"/>
                <w:position w:val="2"/>
                <w:sz w:val="14"/>
                <w:szCs w:val="14"/>
              </w:rPr>
            </w:pPr>
            <w:r w:rsidRPr="00492EE5">
              <w:rPr>
                <w:i/>
                <w:iCs/>
                <w:sz w:val="14"/>
                <w:szCs w:val="14"/>
              </w:rPr>
              <w:t>T</w:t>
            </w:r>
            <w:r w:rsidRPr="00492EE5">
              <w:rPr>
                <w:i/>
                <w:iCs/>
                <w:position w:val="-4"/>
                <w:sz w:val="12"/>
                <w:szCs w:val="12"/>
              </w:rPr>
              <w:t>e</w:t>
            </w:r>
            <w:r w:rsidRPr="00492EE5">
              <w:rPr>
                <w:i/>
                <w:iCs/>
                <w:sz w:val="14"/>
                <w:szCs w:val="14"/>
              </w:rPr>
              <w:t xml:space="preserve"> </w:t>
            </w:r>
            <w:r w:rsidRPr="00492EE5">
              <w:rPr>
                <w:sz w:val="14"/>
                <w:szCs w:val="14"/>
              </w:rPr>
              <w:t>(K)</w:t>
            </w:r>
          </w:p>
        </w:tc>
        <w:tc>
          <w:tcPr>
            <w:tcW w:w="1045" w:type="dxa"/>
            <w:tcBorders>
              <w:top w:val="single" w:sz="6" w:space="0" w:color="auto"/>
              <w:left w:val="single" w:sz="6" w:space="0" w:color="auto"/>
              <w:bottom w:val="single" w:sz="4" w:space="0" w:color="auto"/>
              <w:right w:val="single" w:sz="6" w:space="0" w:color="auto"/>
            </w:tcBorders>
            <w:hideMark/>
          </w:tcPr>
          <w:p w14:paraId="6390A6A6" w14:textId="77777777" w:rsidR="004D52A7" w:rsidRPr="00492EE5" w:rsidRDefault="004D52A7" w:rsidP="004D52A7">
            <w:pPr>
              <w:pStyle w:val="Tabletext"/>
              <w:jc w:val="center"/>
              <w:rPr>
                <w:sz w:val="14"/>
                <w:szCs w:val="14"/>
              </w:rPr>
            </w:pPr>
            <w:r w:rsidRPr="00492EE5">
              <w:rPr>
                <w:sz w:val="14"/>
                <w:szCs w:val="14"/>
              </w:rPr>
              <w:t>2 000</w:t>
            </w:r>
          </w:p>
        </w:tc>
        <w:tc>
          <w:tcPr>
            <w:tcW w:w="940" w:type="dxa"/>
            <w:tcBorders>
              <w:top w:val="single" w:sz="6" w:space="0" w:color="auto"/>
              <w:left w:val="single" w:sz="6" w:space="0" w:color="auto"/>
              <w:bottom w:val="single" w:sz="4" w:space="0" w:color="auto"/>
              <w:right w:val="single" w:sz="6" w:space="0" w:color="auto"/>
            </w:tcBorders>
            <w:hideMark/>
          </w:tcPr>
          <w:p w14:paraId="3F5623DE" w14:textId="77777777" w:rsidR="004D52A7" w:rsidRPr="00492EE5" w:rsidRDefault="004D52A7" w:rsidP="004D52A7">
            <w:pPr>
              <w:pStyle w:val="Tabletext"/>
              <w:jc w:val="center"/>
              <w:rPr>
                <w:sz w:val="14"/>
                <w:szCs w:val="14"/>
              </w:rPr>
            </w:pPr>
            <w:r w:rsidRPr="00492EE5">
              <w:rPr>
                <w:sz w:val="14"/>
                <w:szCs w:val="14"/>
              </w:rPr>
              <w:t>350</w:t>
            </w:r>
          </w:p>
        </w:tc>
        <w:tc>
          <w:tcPr>
            <w:tcW w:w="940" w:type="dxa"/>
            <w:tcBorders>
              <w:top w:val="single" w:sz="6" w:space="0" w:color="auto"/>
              <w:left w:val="single" w:sz="6" w:space="0" w:color="auto"/>
              <w:bottom w:val="single" w:sz="4" w:space="0" w:color="auto"/>
              <w:right w:val="single" w:sz="6" w:space="0" w:color="auto"/>
            </w:tcBorders>
            <w:hideMark/>
          </w:tcPr>
          <w:p w14:paraId="66AAD543" w14:textId="77777777" w:rsidR="004D52A7" w:rsidRPr="00492EE5" w:rsidRDefault="004D52A7" w:rsidP="004D52A7">
            <w:pPr>
              <w:pStyle w:val="Tabletext"/>
              <w:jc w:val="center"/>
              <w:rPr>
                <w:sz w:val="14"/>
                <w:szCs w:val="14"/>
              </w:rPr>
            </w:pPr>
            <w:r w:rsidRPr="00492EE5">
              <w:rPr>
                <w:sz w:val="14"/>
                <w:szCs w:val="14"/>
              </w:rPr>
              <w:t>2 000</w:t>
            </w:r>
          </w:p>
        </w:tc>
        <w:tc>
          <w:tcPr>
            <w:tcW w:w="1045" w:type="dxa"/>
            <w:tcBorders>
              <w:top w:val="single" w:sz="6" w:space="0" w:color="auto"/>
              <w:left w:val="single" w:sz="6" w:space="0" w:color="auto"/>
              <w:bottom w:val="single" w:sz="4" w:space="0" w:color="auto"/>
              <w:right w:val="single" w:sz="6" w:space="0" w:color="auto"/>
            </w:tcBorders>
            <w:hideMark/>
          </w:tcPr>
          <w:p w14:paraId="42C44E78" w14:textId="77777777" w:rsidR="004D52A7" w:rsidRPr="00492EE5" w:rsidRDefault="004D52A7" w:rsidP="004D52A7">
            <w:pPr>
              <w:pStyle w:val="Tabletext"/>
              <w:jc w:val="center"/>
              <w:rPr>
                <w:sz w:val="14"/>
                <w:szCs w:val="14"/>
              </w:rPr>
            </w:pPr>
            <w:r w:rsidRPr="00492EE5">
              <w:rPr>
                <w:sz w:val="14"/>
                <w:szCs w:val="14"/>
              </w:rPr>
              <w:t>2 000</w:t>
            </w:r>
          </w:p>
        </w:tc>
        <w:tc>
          <w:tcPr>
            <w:tcW w:w="872" w:type="dxa"/>
            <w:tcBorders>
              <w:top w:val="single" w:sz="6" w:space="0" w:color="auto"/>
              <w:left w:val="single" w:sz="6" w:space="0" w:color="auto"/>
              <w:bottom w:val="single" w:sz="4" w:space="0" w:color="auto"/>
              <w:right w:val="single" w:sz="6" w:space="0" w:color="auto"/>
            </w:tcBorders>
          </w:tcPr>
          <w:p w14:paraId="0003375A" w14:textId="77777777" w:rsidR="004D52A7" w:rsidRPr="00492EE5" w:rsidRDefault="004D52A7" w:rsidP="004D52A7">
            <w:pPr>
              <w:pStyle w:val="Tabletext"/>
              <w:jc w:val="center"/>
              <w:rPr>
                <w:sz w:val="14"/>
                <w:szCs w:val="14"/>
              </w:rPr>
            </w:pPr>
          </w:p>
        </w:tc>
        <w:tc>
          <w:tcPr>
            <w:tcW w:w="1415" w:type="dxa"/>
            <w:tcBorders>
              <w:top w:val="single" w:sz="6" w:space="0" w:color="auto"/>
              <w:left w:val="single" w:sz="6" w:space="0" w:color="auto"/>
              <w:bottom w:val="single" w:sz="4" w:space="0" w:color="auto"/>
              <w:right w:val="single" w:sz="6" w:space="0" w:color="auto"/>
            </w:tcBorders>
            <w:hideMark/>
          </w:tcPr>
          <w:p w14:paraId="166F1E70" w14:textId="77777777" w:rsidR="004D52A7" w:rsidRPr="00492EE5" w:rsidRDefault="004D52A7" w:rsidP="004D52A7">
            <w:pPr>
              <w:pStyle w:val="Tabletext"/>
              <w:jc w:val="center"/>
              <w:rPr>
                <w:sz w:val="14"/>
                <w:szCs w:val="14"/>
              </w:rPr>
            </w:pPr>
            <w:r w:rsidRPr="00492EE5">
              <w:rPr>
                <w:sz w:val="14"/>
                <w:szCs w:val="14"/>
              </w:rPr>
              <w:t>2 600</w:t>
            </w:r>
          </w:p>
        </w:tc>
        <w:tc>
          <w:tcPr>
            <w:tcW w:w="1798" w:type="dxa"/>
            <w:tcBorders>
              <w:top w:val="single" w:sz="6" w:space="0" w:color="auto"/>
              <w:left w:val="single" w:sz="6" w:space="0" w:color="auto"/>
              <w:bottom w:val="single" w:sz="4" w:space="0" w:color="auto"/>
              <w:right w:val="single" w:sz="6" w:space="0" w:color="auto"/>
            </w:tcBorders>
            <w:hideMark/>
          </w:tcPr>
          <w:p w14:paraId="3FEF5EA5" w14:textId="77777777" w:rsidR="004D52A7" w:rsidRPr="00492EE5" w:rsidRDefault="004D52A7" w:rsidP="004D52A7">
            <w:pPr>
              <w:pStyle w:val="Tabletext"/>
              <w:jc w:val="center"/>
              <w:rPr>
                <w:sz w:val="14"/>
                <w:szCs w:val="14"/>
              </w:rPr>
            </w:pPr>
            <w:r w:rsidRPr="00492EE5">
              <w:rPr>
                <w:sz w:val="14"/>
                <w:szCs w:val="14"/>
              </w:rPr>
              <w:t>2 600</w:t>
            </w:r>
          </w:p>
        </w:tc>
        <w:tc>
          <w:tcPr>
            <w:tcW w:w="1141" w:type="dxa"/>
            <w:tcBorders>
              <w:top w:val="single" w:sz="6" w:space="0" w:color="auto"/>
              <w:left w:val="single" w:sz="6" w:space="0" w:color="auto"/>
              <w:bottom w:val="single" w:sz="4" w:space="0" w:color="auto"/>
              <w:right w:val="single" w:sz="6" w:space="0" w:color="auto"/>
            </w:tcBorders>
            <w:hideMark/>
          </w:tcPr>
          <w:p w14:paraId="5D0EAAD5" w14:textId="77777777" w:rsidR="004D52A7" w:rsidRPr="00492EE5" w:rsidRDefault="004D52A7" w:rsidP="004D52A7">
            <w:pPr>
              <w:pStyle w:val="Tabletext"/>
              <w:jc w:val="center"/>
              <w:rPr>
                <w:sz w:val="14"/>
                <w:szCs w:val="14"/>
              </w:rPr>
            </w:pPr>
            <w:r w:rsidRPr="00492EE5">
              <w:rPr>
                <w:sz w:val="14"/>
                <w:szCs w:val="14"/>
              </w:rPr>
              <w:t>2</w:t>
            </w:r>
            <w:r w:rsidRPr="00492EE5">
              <w:rPr>
                <w:rFonts w:ascii="Tms Rmn" w:hAnsi="Tms Rmn"/>
                <w:sz w:val="14"/>
                <w:szCs w:val="14"/>
              </w:rPr>
              <w:t> </w:t>
            </w:r>
            <w:r w:rsidRPr="00492EE5">
              <w:rPr>
                <w:sz w:val="14"/>
                <w:szCs w:val="14"/>
              </w:rPr>
              <w:t>000</w:t>
            </w:r>
          </w:p>
        </w:tc>
        <w:tc>
          <w:tcPr>
            <w:tcW w:w="1141" w:type="dxa"/>
            <w:tcBorders>
              <w:top w:val="single" w:sz="6" w:space="0" w:color="auto"/>
              <w:left w:val="single" w:sz="6" w:space="0" w:color="auto"/>
              <w:bottom w:val="single" w:sz="4" w:space="0" w:color="auto"/>
              <w:right w:val="single" w:sz="6" w:space="0" w:color="auto"/>
            </w:tcBorders>
            <w:hideMark/>
          </w:tcPr>
          <w:p w14:paraId="16BC8918" w14:textId="480E3C3F" w:rsidR="004D52A7" w:rsidRPr="00492EE5" w:rsidRDefault="004D52A7" w:rsidP="004D52A7">
            <w:pPr>
              <w:pStyle w:val="Tabletext"/>
              <w:jc w:val="center"/>
              <w:rPr>
                <w:sz w:val="14"/>
                <w:szCs w:val="14"/>
              </w:rPr>
            </w:pPr>
            <w:ins w:id="1106" w:author="United States" w:date="2026-03-27T20:08:00Z" w16du:dateUtc="2026-03-27T19:08:00Z">
              <w:r>
                <w:rPr>
                  <w:rFonts w:eastAsia="Batang"/>
                  <w:sz w:val="14"/>
                </w:rPr>
                <w:t>1 800</w:t>
              </w:r>
            </w:ins>
            <w:del w:id="1107" w:author="United States" w:date="2026-03-27T20:08:00Z" w16du:dateUtc="2026-03-27T19:08:00Z">
              <w:r w:rsidRPr="00492EE5" w:rsidDel="00346453">
                <w:rPr>
                  <w:sz w:val="14"/>
                </w:rPr>
                <w:delText xml:space="preserve">2 600 </w:delText>
              </w:r>
            </w:del>
          </w:p>
        </w:tc>
        <w:tc>
          <w:tcPr>
            <w:tcW w:w="1142" w:type="dxa"/>
            <w:gridSpan w:val="2"/>
            <w:tcBorders>
              <w:top w:val="single" w:sz="6" w:space="0" w:color="auto"/>
              <w:left w:val="single" w:sz="6" w:space="0" w:color="auto"/>
              <w:bottom w:val="single" w:sz="4" w:space="0" w:color="auto"/>
              <w:right w:val="single" w:sz="6" w:space="0" w:color="auto"/>
            </w:tcBorders>
          </w:tcPr>
          <w:p w14:paraId="59E41DC8" w14:textId="77777777" w:rsidR="004D52A7" w:rsidRPr="004D52A7" w:rsidRDefault="004D52A7" w:rsidP="004D52A7">
            <w:pPr>
              <w:pStyle w:val="Tabletext"/>
              <w:jc w:val="center"/>
              <w:rPr>
                <w:sz w:val="14"/>
                <w:highlight w:val="cyan"/>
                <w:rPrChange w:id="1108" w:author="United States" w:date="2026-03-27T20:08:00Z" w16du:dateUtc="2026-03-27T19:08:00Z">
                  <w:rPr>
                    <w:sz w:val="14"/>
                  </w:rPr>
                </w:rPrChange>
              </w:rPr>
            </w:pPr>
            <w:r w:rsidRPr="004D52A7">
              <w:rPr>
                <w:sz w:val="14"/>
                <w:highlight w:val="cyan"/>
                <w:rPrChange w:id="1109" w:author="United States" w:date="2026-03-27T20:08:00Z" w16du:dateUtc="2026-03-27T19:08:00Z">
                  <w:rPr>
                    <w:sz w:val="14"/>
                  </w:rPr>
                </w:rPrChange>
              </w:rPr>
              <w:t>[TBD]</w:t>
            </w:r>
          </w:p>
        </w:tc>
      </w:tr>
      <w:tr w:rsidR="004D52A7" w:rsidRPr="001D0F0C" w14:paraId="18A0F614" w14:textId="77777777" w:rsidTr="007D4AED">
        <w:trPr>
          <w:cantSplit/>
          <w:jc w:val="center"/>
        </w:trPr>
        <w:tc>
          <w:tcPr>
            <w:tcW w:w="1336" w:type="dxa"/>
            <w:tcBorders>
              <w:top w:val="single" w:sz="4" w:space="0" w:color="auto"/>
              <w:left w:val="single" w:sz="4" w:space="0" w:color="auto"/>
              <w:bottom w:val="single" w:sz="4" w:space="0" w:color="auto"/>
              <w:right w:val="single" w:sz="4" w:space="0" w:color="auto"/>
            </w:tcBorders>
            <w:hideMark/>
          </w:tcPr>
          <w:p w14:paraId="771B74C3" w14:textId="77777777" w:rsidR="004D52A7" w:rsidRPr="00492EE5" w:rsidRDefault="004D52A7" w:rsidP="004D52A7">
            <w:pPr>
              <w:pStyle w:val="Tabletext"/>
              <w:ind w:left="57" w:right="57"/>
              <w:rPr>
                <w:sz w:val="14"/>
                <w:szCs w:val="14"/>
              </w:rPr>
            </w:pPr>
            <w:r w:rsidRPr="00492EE5">
              <w:rPr>
                <w:sz w:val="14"/>
                <w:szCs w:val="14"/>
              </w:rPr>
              <w:t>Reference bandwidth</w:t>
            </w:r>
          </w:p>
        </w:tc>
        <w:tc>
          <w:tcPr>
            <w:tcW w:w="1360" w:type="dxa"/>
            <w:tcBorders>
              <w:top w:val="single" w:sz="4" w:space="0" w:color="auto"/>
              <w:left w:val="single" w:sz="4" w:space="0" w:color="auto"/>
              <w:bottom w:val="single" w:sz="4" w:space="0" w:color="auto"/>
              <w:right w:val="single" w:sz="4" w:space="0" w:color="auto"/>
            </w:tcBorders>
            <w:hideMark/>
          </w:tcPr>
          <w:p w14:paraId="735B43A3" w14:textId="77777777" w:rsidR="004D52A7" w:rsidRPr="00492EE5" w:rsidRDefault="004D52A7" w:rsidP="004D52A7">
            <w:pPr>
              <w:pStyle w:val="Tabletext"/>
              <w:ind w:left="57" w:right="57"/>
              <w:rPr>
                <w:position w:val="2"/>
                <w:sz w:val="14"/>
                <w:szCs w:val="14"/>
              </w:rPr>
            </w:pPr>
            <w:r w:rsidRPr="00492EE5">
              <w:rPr>
                <w:i/>
                <w:iCs/>
                <w:sz w:val="14"/>
                <w:szCs w:val="14"/>
              </w:rPr>
              <w:t>B</w:t>
            </w:r>
            <w:r w:rsidRPr="00492EE5">
              <w:rPr>
                <w:sz w:val="14"/>
                <w:szCs w:val="14"/>
              </w:rPr>
              <w:t xml:space="preserve"> (Hz)</w:t>
            </w:r>
          </w:p>
        </w:tc>
        <w:tc>
          <w:tcPr>
            <w:tcW w:w="1045" w:type="dxa"/>
            <w:tcBorders>
              <w:top w:val="single" w:sz="4" w:space="0" w:color="auto"/>
              <w:left w:val="single" w:sz="4" w:space="0" w:color="auto"/>
              <w:bottom w:val="single" w:sz="4" w:space="0" w:color="auto"/>
              <w:right w:val="single" w:sz="4" w:space="0" w:color="auto"/>
            </w:tcBorders>
            <w:hideMark/>
          </w:tcPr>
          <w:p w14:paraId="0F3ECC83" w14:textId="77777777" w:rsidR="004D52A7" w:rsidRPr="00492EE5" w:rsidRDefault="004D52A7" w:rsidP="004D52A7">
            <w:pPr>
              <w:pStyle w:val="Tabletext"/>
              <w:jc w:val="center"/>
              <w:rPr>
                <w:sz w:val="14"/>
                <w:szCs w:val="14"/>
              </w:rPr>
            </w:pPr>
            <w:r w:rsidRPr="00492EE5">
              <w:rPr>
                <w:sz w:val="14"/>
                <w:szCs w:val="14"/>
              </w:rPr>
              <w:t>10</w:t>
            </w:r>
            <w:r w:rsidRPr="00492EE5">
              <w:rPr>
                <w:position w:val="4"/>
                <w:sz w:val="12"/>
                <w:szCs w:val="12"/>
              </w:rPr>
              <w:t>6</w:t>
            </w:r>
          </w:p>
        </w:tc>
        <w:tc>
          <w:tcPr>
            <w:tcW w:w="940" w:type="dxa"/>
            <w:tcBorders>
              <w:top w:val="single" w:sz="4" w:space="0" w:color="auto"/>
              <w:left w:val="single" w:sz="4" w:space="0" w:color="auto"/>
              <w:bottom w:val="single" w:sz="4" w:space="0" w:color="auto"/>
              <w:right w:val="single" w:sz="4" w:space="0" w:color="auto"/>
            </w:tcBorders>
            <w:hideMark/>
          </w:tcPr>
          <w:p w14:paraId="773880A6" w14:textId="77777777" w:rsidR="004D52A7" w:rsidRPr="00492EE5" w:rsidRDefault="004D52A7" w:rsidP="004D52A7">
            <w:pPr>
              <w:pStyle w:val="Tabletext"/>
              <w:jc w:val="center"/>
              <w:rPr>
                <w:sz w:val="14"/>
                <w:szCs w:val="14"/>
              </w:rPr>
            </w:pPr>
            <w:r w:rsidRPr="00492EE5">
              <w:rPr>
                <w:sz w:val="14"/>
                <w:szCs w:val="14"/>
              </w:rPr>
              <w:t>10</w:t>
            </w:r>
            <w:r w:rsidRPr="00492EE5">
              <w:rPr>
                <w:position w:val="4"/>
                <w:sz w:val="12"/>
                <w:szCs w:val="12"/>
              </w:rPr>
              <w:t>6</w:t>
            </w:r>
          </w:p>
        </w:tc>
        <w:tc>
          <w:tcPr>
            <w:tcW w:w="940" w:type="dxa"/>
            <w:tcBorders>
              <w:top w:val="single" w:sz="4" w:space="0" w:color="auto"/>
              <w:left w:val="single" w:sz="4" w:space="0" w:color="auto"/>
              <w:bottom w:val="single" w:sz="4" w:space="0" w:color="auto"/>
              <w:right w:val="single" w:sz="4" w:space="0" w:color="auto"/>
            </w:tcBorders>
            <w:hideMark/>
          </w:tcPr>
          <w:p w14:paraId="4DAC4FF3" w14:textId="77777777" w:rsidR="004D52A7" w:rsidRPr="00492EE5" w:rsidRDefault="004D52A7" w:rsidP="004D52A7">
            <w:pPr>
              <w:pStyle w:val="Tabletext"/>
              <w:jc w:val="center"/>
              <w:rPr>
                <w:sz w:val="14"/>
                <w:szCs w:val="14"/>
              </w:rPr>
            </w:pPr>
            <w:r w:rsidRPr="00492EE5">
              <w:rPr>
                <w:sz w:val="14"/>
                <w:szCs w:val="14"/>
              </w:rPr>
              <w:t>10</w:t>
            </w:r>
            <w:r w:rsidRPr="00492EE5">
              <w:rPr>
                <w:position w:val="4"/>
                <w:sz w:val="12"/>
                <w:szCs w:val="12"/>
              </w:rPr>
              <w:t>6</w:t>
            </w:r>
          </w:p>
        </w:tc>
        <w:tc>
          <w:tcPr>
            <w:tcW w:w="1045" w:type="dxa"/>
            <w:tcBorders>
              <w:top w:val="single" w:sz="4" w:space="0" w:color="auto"/>
              <w:left w:val="single" w:sz="4" w:space="0" w:color="auto"/>
              <w:bottom w:val="single" w:sz="4" w:space="0" w:color="auto"/>
              <w:right w:val="single" w:sz="4" w:space="0" w:color="auto"/>
            </w:tcBorders>
            <w:hideMark/>
          </w:tcPr>
          <w:p w14:paraId="6683E9A1" w14:textId="77777777" w:rsidR="004D52A7" w:rsidRPr="00492EE5" w:rsidRDefault="004D52A7" w:rsidP="004D52A7">
            <w:pPr>
              <w:pStyle w:val="Tabletext"/>
              <w:jc w:val="center"/>
              <w:rPr>
                <w:sz w:val="14"/>
                <w:szCs w:val="14"/>
              </w:rPr>
            </w:pPr>
            <w:r w:rsidRPr="00492EE5">
              <w:rPr>
                <w:sz w:val="14"/>
                <w:szCs w:val="14"/>
              </w:rPr>
              <w:t>10</w:t>
            </w:r>
            <w:r w:rsidRPr="00492EE5">
              <w:rPr>
                <w:position w:val="4"/>
                <w:sz w:val="12"/>
                <w:szCs w:val="12"/>
              </w:rPr>
              <w:t>6</w:t>
            </w:r>
          </w:p>
        </w:tc>
        <w:tc>
          <w:tcPr>
            <w:tcW w:w="872" w:type="dxa"/>
            <w:tcBorders>
              <w:top w:val="single" w:sz="4" w:space="0" w:color="auto"/>
              <w:left w:val="single" w:sz="4" w:space="0" w:color="auto"/>
              <w:bottom w:val="single" w:sz="4" w:space="0" w:color="auto"/>
              <w:right w:val="single" w:sz="4" w:space="0" w:color="auto"/>
            </w:tcBorders>
          </w:tcPr>
          <w:p w14:paraId="6DA6A2D9" w14:textId="77777777" w:rsidR="004D52A7" w:rsidRPr="00492EE5" w:rsidRDefault="004D52A7" w:rsidP="004D52A7">
            <w:pPr>
              <w:pStyle w:val="Tabletext"/>
              <w:jc w:val="center"/>
              <w:rPr>
                <w:sz w:val="14"/>
                <w:szCs w:val="14"/>
              </w:rPr>
            </w:pPr>
          </w:p>
        </w:tc>
        <w:tc>
          <w:tcPr>
            <w:tcW w:w="1415" w:type="dxa"/>
            <w:tcBorders>
              <w:top w:val="single" w:sz="4" w:space="0" w:color="auto"/>
              <w:left w:val="single" w:sz="4" w:space="0" w:color="auto"/>
              <w:bottom w:val="single" w:sz="4" w:space="0" w:color="auto"/>
              <w:right w:val="single" w:sz="4" w:space="0" w:color="auto"/>
            </w:tcBorders>
            <w:hideMark/>
          </w:tcPr>
          <w:p w14:paraId="2CC2451C" w14:textId="77777777" w:rsidR="004D52A7" w:rsidRPr="00492EE5" w:rsidRDefault="004D52A7" w:rsidP="004D52A7">
            <w:pPr>
              <w:pStyle w:val="Tabletext"/>
              <w:jc w:val="center"/>
              <w:rPr>
                <w:sz w:val="14"/>
                <w:szCs w:val="14"/>
              </w:rPr>
            </w:pPr>
            <w:r w:rsidRPr="00492EE5">
              <w:rPr>
                <w:sz w:val="14"/>
                <w:szCs w:val="14"/>
              </w:rPr>
              <w:t>10</w:t>
            </w:r>
            <w:r w:rsidRPr="00492EE5">
              <w:rPr>
                <w:position w:val="4"/>
                <w:sz w:val="12"/>
                <w:szCs w:val="12"/>
              </w:rPr>
              <w:t>6</w:t>
            </w:r>
          </w:p>
        </w:tc>
        <w:tc>
          <w:tcPr>
            <w:tcW w:w="1798" w:type="dxa"/>
            <w:tcBorders>
              <w:top w:val="single" w:sz="4" w:space="0" w:color="auto"/>
              <w:left w:val="single" w:sz="4" w:space="0" w:color="auto"/>
              <w:bottom w:val="single" w:sz="4" w:space="0" w:color="auto"/>
              <w:right w:val="single" w:sz="4" w:space="0" w:color="auto"/>
            </w:tcBorders>
            <w:hideMark/>
          </w:tcPr>
          <w:p w14:paraId="33E21AC4" w14:textId="77777777" w:rsidR="004D52A7" w:rsidRPr="00492EE5" w:rsidRDefault="004D52A7" w:rsidP="004D52A7">
            <w:pPr>
              <w:pStyle w:val="Tabletext"/>
              <w:jc w:val="center"/>
              <w:rPr>
                <w:sz w:val="14"/>
                <w:szCs w:val="14"/>
              </w:rPr>
            </w:pPr>
            <w:r w:rsidRPr="00492EE5">
              <w:rPr>
                <w:sz w:val="14"/>
                <w:szCs w:val="14"/>
              </w:rPr>
              <w:t>10</w:t>
            </w:r>
            <w:r w:rsidRPr="00492EE5">
              <w:rPr>
                <w:position w:val="4"/>
                <w:sz w:val="12"/>
                <w:szCs w:val="12"/>
              </w:rPr>
              <w:t>6</w:t>
            </w:r>
          </w:p>
        </w:tc>
        <w:tc>
          <w:tcPr>
            <w:tcW w:w="1141" w:type="dxa"/>
            <w:tcBorders>
              <w:top w:val="single" w:sz="4" w:space="0" w:color="auto"/>
              <w:left w:val="single" w:sz="4" w:space="0" w:color="auto"/>
              <w:bottom w:val="single" w:sz="4" w:space="0" w:color="auto"/>
              <w:right w:val="single" w:sz="4" w:space="0" w:color="auto"/>
            </w:tcBorders>
            <w:hideMark/>
          </w:tcPr>
          <w:p w14:paraId="042991A5" w14:textId="77777777" w:rsidR="004D52A7" w:rsidRPr="00492EE5" w:rsidRDefault="004D52A7" w:rsidP="004D52A7">
            <w:pPr>
              <w:pStyle w:val="Tabletext"/>
              <w:jc w:val="center"/>
              <w:rPr>
                <w:sz w:val="14"/>
                <w:szCs w:val="14"/>
              </w:rPr>
            </w:pPr>
            <w:r w:rsidRPr="00492EE5">
              <w:rPr>
                <w:sz w:val="14"/>
                <w:szCs w:val="14"/>
              </w:rPr>
              <w:t>10</w:t>
            </w:r>
            <w:r w:rsidRPr="00492EE5">
              <w:rPr>
                <w:sz w:val="14"/>
                <w:szCs w:val="14"/>
                <w:vertAlign w:val="superscript"/>
              </w:rPr>
              <w:t>6</w:t>
            </w:r>
          </w:p>
        </w:tc>
        <w:tc>
          <w:tcPr>
            <w:tcW w:w="1141" w:type="dxa"/>
            <w:tcBorders>
              <w:top w:val="single" w:sz="4" w:space="0" w:color="auto"/>
              <w:left w:val="single" w:sz="4" w:space="0" w:color="auto"/>
              <w:bottom w:val="single" w:sz="4" w:space="0" w:color="auto"/>
              <w:right w:val="single" w:sz="4" w:space="0" w:color="auto"/>
            </w:tcBorders>
            <w:hideMark/>
          </w:tcPr>
          <w:p w14:paraId="49C52282" w14:textId="3F9CB785" w:rsidR="004D52A7" w:rsidRPr="00492EE5" w:rsidRDefault="004D52A7" w:rsidP="004D52A7">
            <w:pPr>
              <w:pStyle w:val="Tabletext"/>
              <w:jc w:val="center"/>
              <w:rPr>
                <w:sz w:val="14"/>
                <w:szCs w:val="14"/>
              </w:rPr>
            </w:pPr>
            <w:ins w:id="1110" w:author="United States" w:date="2026-03-27T20:08:00Z" w16du:dateUtc="2026-03-27T19:08:00Z">
              <w:r w:rsidRPr="00123E39">
                <w:rPr>
                  <w:rFonts w:eastAsia="Batang"/>
                  <w:sz w:val="14"/>
                </w:rPr>
                <w:t>10</w:t>
              </w:r>
              <w:r w:rsidRPr="00123E39">
                <w:rPr>
                  <w:rFonts w:eastAsia="Batang"/>
                  <w:sz w:val="18"/>
                  <w:vertAlign w:val="superscript"/>
                </w:rPr>
                <w:t>6</w:t>
              </w:r>
            </w:ins>
            <w:del w:id="1111" w:author="United States" w:date="2026-03-27T20:08:00Z" w16du:dateUtc="2026-03-27T19:08:00Z">
              <w:r w:rsidRPr="00492EE5" w:rsidDel="00346453">
                <w:rPr>
                  <w:sz w:val="14"/>
                </w:rPr>
                <w:delText>10</w:delText>
              </w:r>
              <w:r w:rsidRPr="00492EE5" w:rsidDel="00346453">
                <w:rPr>
                  <w:sz w:val="18"/>
                  <w:vertAlign w:val="superscript"/>
                </w:rPr>
                <w:delText>6</w:delText>
              </w:r>
              <w:r w:rsidRPr="00492EE5" w:rsidDel="00346453">
                <w:rPr>
                  <w:sz w:val="14"/>
                </w:rPr>
                <w:delText xml:space="preserve"> </w:delText>
              </w:r>
            </w:del>
          </w:p>
        </w:tc>
        <w:tc>
          <w:tcPr>
            <w:tcW w:w="1142" w:type="dxa"/>
            <w:gridSpan w:val="2"/>
            <w:tcBorders>
              <w:top w:val="single" w:sz="4" w:space="0" w:color="auto"/>
              <w:left w:val="single" w:sz="4" w:space="0" w:color="auto"/>
              <w:bottom w:val="single" w:sz="4" w:space="0" w:color="auto"/>
              <w:right w:val="single" w:sz="4" w:space="0" w:color="auto"/>
            </w:tcBorders>
          </w:tcPr>
          <w:p w14:paraId="2AC9BE94" w14:textId="77777777" w:rsidR="004D52A7" w:rsidRPr="004D52A7" w:rsidRDefault="004D52A7" w:rsidP="004D52A7">
            <w:pPr>
              <w:pStyle w:val="Tabletext"/>
              <w:jc w:val="center"/>
              <w:rPr>
                <w:sz w:val="14"/>
                <w:highlight w:val="cyan"/>
                <w:rPrChange w:id="1112" w:author="United States" w:date="2026-03-27T20:08:00Z" w16du:dateUtc="2026-03-27T19:08:00Z">
                  <w:rPr>
                    <w:sz w:val="14"/>
                  </w:rPr>
                </w:rPrChange>
              </w:rPr>
            </w:pPr>
            <w:r w:rsidRPr="004D52A7">
              <w:rPr>
                <w:sz w:val="14"/>
                <w:highlight w:val="cyan"/>
                <w:rPrChange w:id="1113" w:author="United States" w:date="2026-03-27T20:08:00Z" w16du:dateUtc="2026-03-27T19:08:00Z">
                  <w:rPr>
                    <w:sz w:val="14"/>
                  </w:rPr>
                </w:rPrChange>
              </w:rPr>
              <w:t>10</w:t>
            </w:r>
            <w:r w:rsidRPr="004D52A7">
              <w:rPr>
                <w:sz w:val="18"/>
                <w:highlight w:val="cyan"/>
                <w:vertAlign w:val="superscript"/>
                <w:rPrChange w:id="1114" w:author="United States" w:date="2026-03-27T20:08:00Z" w16du:dateUtc="2026-03-27T19:08:00Z">
                  <w:rPr>
                    <w:sz w:val="18"/>
                    <w:vertAlign w:val="superscript"/>
                  </w:rPr>
                </w:rPrChange>
              </w:rPr>
              <w:t>6</w:t>
            </w:r>
          </w:p>
        </w:tc>
      </w:tr>
      <w:tr w:rsidR="004D52A7" w:rsidRPr="001D0F0C" w14:paraId="5DBA336C" w14:textId="77777777" w:rsidTr="007D4AED">
        <w:trPr>
          <w:cantSplit/>
          <w:jc w:val="center"/>
        </w:trPr>
        <w:tc>
          <w:tcPr>
            <w:tcW w:w="1336" w:type="dxa"/>
            <w:tcBorders>
              <w:top w:val="single" w:sz="4" w:space="0" w:color="auto"/>
              <w:left w:val="single" w:sz="6" w:space="0" w:color="auto"/>
              <w:bottom w:val="single" w:sz="6" w:space="0" w:color="auto"/>
              <w:right w:val="single" w:sz="6" w:space="0" w:color="auto"/>
            </w:tcBorders>
            <w:hideMark/>
          </w:tcPr>
          <w:p w14:paraId="720D2D96" w14:textId="77777777" w:rsidR="004D52A7" w:rsidRPr="00492EE5" w:rsidRDefault="004D52A7" w:rsidP="004D52A7">
            <w:pPr>
              <w:pStyle w:val="Tabletext"/>
              <w:ind w:left="57" w:right="57"/>
              <w:rPr>
                <w:sz w:val="14"/>
                <w:szCs w:val="14"/>
              </w:rPr>
            </w:pPr>
            <w:r w:rsidRPr="00492EE5">
              <w:rPr>
                <w:sz w:val="14"/>
                <w:szCs w:val="14"/>
              </w:rPr>
              <w:t>Permissible interference power</w:t>
            </w:r>
          </w:p>
        </w:tc>
        <w:tc>
          <w:tcPr>
            <w:tcW w:w="1360" w:type="dxa"/>
            <w:tcBorders>
              <w:top w:val="single" w:sz="4" w:space="0" w:color="auto"/>
              <w:left w:val="single" w:sz="6" w:space="0" w:color="auto"/>
              <w:bottom w:val="single" w:sz="6" w:space="0" w:color="auto"/>
              <w:right w:val="single" w:sz="6" w:space="0" w:color="auto"/>
            </w:tcBorders>
            <w:hideMark/>
          </w:tcPr>
          <w:p w14:paraId="7E9AC8E7" w14:textId="77777777" w:rsidR="004D52A7" w:rsidRPr="00492EE5" w:rsidRDefault="004D52A7" w:rsidP="004D52A7">
            <w:pPr>
              <w:pStyle w:val="Tabletext"/>
              <w:ind w:left="57" w:right="57"/>
              <w:rPr>
                <w:position w:val="2"/>
                <w:sz w:val="14"/>
                <w:szCs w:val="14"/>
              </w:rPr>
            </w:pPr>
            <w:r w:rsidRPr="00492EE5">
              <w:rPr>
                <w:i/>
                <w:iCs/>
                <w:sz w:val="14"/>
                <w:szCs w:val="14"/>
              </w:rPr>
              <w:t>P</w:t>
            </w:r>
            <w:r w:rsidRPr="00492EE5">
              <w:rPr>
                <w:i/>
                <w:iCs/>
                <w:position w:val="-4"/>
                <w:sz w:val="12"/>
                <w:szCs w:val="12"/>
              </w:rPr>
              <w:t>r</w:t>
            </w:r>
            <w:r w:rsidRPr="00492EE5">
              <w:rPr>
                <w:sz w:val="14"/>
                <w:szCs w:val="14"/>
              </w:rPr>
              <w:t>( </w:t>
            </w:r>
            <w:r w:rsidRPr="00492EE5">
              <w:rPr>
                <w:i/>
                <w:iCs/>
                <w:sz w:val="14"/>
                <w:szCs w:val="14"/>
              </w:rPr>
              <w:t>p</w:t>
            </w:r>
            <w:r w:rsidRPr="00492EE5">
              <w:rPr>
                <w:sz w:val="14"/>
                <w:szCs w:val="14"/>
              </w:rPr>
              <w:t>) (dBW)</w:t>
            </w:r>
            <w:r w:rsidRPr="00492EE5">
              <w:rPr>
                <w:sz w:val="14"/>
                <w:szCs w:val="14"/>
              </w:rPr>
              <w:br/>
              <w:t xml:space="preserve">in </w:t>
            </w:r>
            <w:r w:rsidRPr="00492EE5">
              <w:rPr>
                <w:i/>
                <w:iCs/>
                <w:sz w:val="14"/>
                <w:szCs w:val="14"/>
              </w:rPr>
              <w:t>B</w:t>
            </w:r>
          </w:p>
        </w:tc>
        <w:tc>
          <w:tcPr>
            <w:tcW w:w="1045" w:type="dxa"/>
            <w:tcBorders>
              <w:top w:val="single" w:sz="4" w:space="0" w:color="auto"/>
              <w:left w:val="single" w:sz="6" w:space="0" w:color="auto"/>
              <w:bottom w:val="single" w:sz="6" w:space="0" w:color="auto"/>
              <w:right w:val="single" w:sz="6" w:space="0" w:color="auto"/>
            </w:tcBorders>
            <w:hideMark/>
          </w:tcPr>
          <w:p w14:paraId="131A3809" w14:textId="77777777" w:rsidR="004D52A7" w:rsidRPr="00492EE5" w:rsidRDefault="004D52A7" w:rsidP="004D52A7">
            <w:pPr>
              <w:pStyle w:val="Tabletext"/>
              <w:jc w:val="center"/>
              <w:rPr>
                <w:sz w:val="14"/>
                <w:szCs w:val="14"/>
              </w:rPr>
            </w:pPr>
            <w:r w:rsidRPr="00492EE5">
              <w:rPr>
                <w:sz w:val="13"/>
                <w:szCs w:val="13"/>
              </w:rPr>
              <w:t>−</w:t>
            </w:r>
            <w:r w:rsidRPr="00492EE5">
              <w:rPr>
                <w:sz w:val="14"/>
                <w:szCs w:val="14"/>
              </w:rPr>
              <w:t>111</w:t>
            </w:r>
          </w:p>
        </w:tc>
        <w:tc>
          <w:tcPr>
            <w:tcW w:w="940" w:type="dxa"/>
            <w:tcBorders>
              <w:top w:val="single" w:sz="4" w:space="0" w:color="auto"/>
              <w:left w:val="single" w:sz="6" w:space="0" w:color="auto"/>
              <w:bottom w:val="single" w:sz="6" w:space="0" w:color="auto"/>
              <w:right w:val="single" w:sz="6" w:space="0" w:color="auto"/>
            </w:tcBorders>
            <w:hideMark/>
          </w:tcPr>
          <w:p w14:paraId="6FE47D52" w14:textId="77777777" w:rsidR="004D52A7" w:rsidRPr="00492EE5" w:rsidRDefault="004D52A7" w:rsidP="004D52A7">
            <w:pPr>
              <w:pStyle w:val="Tabletext"/>
              <w:jc w:val="center"/>
              <w:rPr>
                <w:sz w:val="13"/>
                <w:szCs w:val="13"/>
              </w:rPr>
            </w:pPr>
            <w:r w:rsidRPr="00492EE5">
              <w:rPr>
                <w:sz w:val="13"/>
                <w:szCs w:val="13"/>
              </w:rPr>
              <w:t>−134</w:t>
            </w:r>
          </w:p>
        </w:tc>
        <w:tc>
          <w:tcPr>
            <w:tcW w:w="940" w:type="dxa"/>
            <w:tcBorders>
              <w:top w:val="single" w:sz="4" w:space="0" w:color="auto"/>
              <w:left w:val="single" w:sz="6" w:space="0" w:color="auto"/>
              <w:bottom w:val="single" w:sz="6" w:space="0" w:color="auto"/>
              <w:right w:val="single" w:sz="6" w:space="0" w:color="auto"/>
            </w:tcBorders>
            <w:hideMark/>
          </w:tcPr>
          <w:p w14:paraId="2BA89AA4" w14:textId="77777777" w:rsidR="004D52A7" w:rsidRPr="00492EE5" w:rsidRDefault="004D52A7" w:rsidP="004D52A7">
            <w:pPr>
              <w:pStyle w:val="Tabletext"/>
              <w:jc w:val="center"/>
              <w:rPr>
                <w:sz w:val="14"/>
                <w:szCs w:val="14"/>
              </w:rPr>
            </w:pPr>
            <w:r w:rsidRPr="00492EE5">
              <w:rPr>
                <w:sz w:val="13"/>
                <w:szCs w:val="13"/>
              </w:rPr>
              <w:t>−</w:t>
            </w:r>
            <w:r w:rsidRPr="00492EE5">
              <w:rPr>
                <w:sz w:val="14"/>
                <w:szCs w:val="14"/>
              </w:rPr>
              <w:t>111</w:t>
            </w:r>
          </w:p>
        </w:tc>
        <w:tc>
          <w:tcPr>
            <w:tcW w:w="1045" w:type="dxa"/>
            <w:tcBorders>
              <w:top w:val="single" w:sz="4" w:space="0" w:color="auto"/>
              <w:left w:val="single" w:sz="6" w:space="0" w:color="auto"/>
              <w:bottom w:val="single" w:sz="6" w:space="0" w:color="auto"/>
              <w:right w:val="single" w:sz="6" w:space="0" w:color="auto"/>
            </w:tcBorders>
            <w:hideMark/>
          </w:tcPr>
          <w:p w14:paraId="7E41561F" w14:textId="77777777" w:rsidR="004D52A7" w:rsidRPr="00492EE5" w:rsidRDefault="004D52A7" w:rsidP="004D52A7">
            <w:pPr>
              <w:pStyle w:val="Tabletext"/>
              <w:jc w:val="center"/>
              <w:rPr>
                <w:sz w:val="14"/>
                <w:szCs w:val="14"/>
              </w:rPr>
            </w:pPr>
            <w:r w:rsidRPr="00492EE5">
              <w:rPr>
                <w:sz w:val="13"/>
                <w:szCs w:val="13"/>
              </w:rPr>
              <w:t>−</w:t>
            </w:r>
            <w:r w:rsidRPr="00492EE5">
              <w:rPr>
                <w:sz w:val="14"/>
                <w:szCs w:val="14"/>
              </w:rPr>
              <w:t>111</w:t>
            </w:r>
          </w:p>
        </w:tc>
        <w:tc>
          <w:tcPr>
            <w:tcW w:w="872" w:type="dxa"/>
            <w:tcBorders>
              <w:top w:val="single" w:sz="4" w:space="0" w:color="auto"/>
              <w:left w:val="single" w:sz="6" w:space="0" w:color="auto"/>
              <w:bottom w:val="single" w:sz="6" w:space="0" w:color="auto"/>
              <w:right w:val="single" w:sz="6" w:space="0" w:color="auto"/>
            </w:tcBorders>
          </w:tcPr>
          <w:p w14:paraId="2B91ED95" w14:textId="77777777" w:rsidR="004D52A7" w:rsidRPr="00492EE5" w:rsidRDefault="004D52A7" w:rsidP="004D52A7">
            <w:pPr>
              <w:pStyle w:val="Tabletext"/>
              <w:jc w:val="center"/>
              <w:rPr>
                <w:sz w:val="14"/>
                <w:szCs w:val="14"/>
              </w:rPr>
            </w:pPr>
          </w:p>
        </w:tc>
        <w:tc>
          <w:tcPr>
            <w:tcW w:w="1415" w:type="dxa"/>
            <w:tcBorders>
              <w:top w:val="single" w:sz="4" w:space="0" w:color="auto"/>
              <w:left w:val="single" w:sz="6" w:space="0" w:color="auto"/>
              <w:bottom w:val="single" w:sz="6" w:space="0" w:color="auto"/>
              <w:right w:val="single" w:sz="6" w:space="0" w:color="auto"/>
            </w:tcBorders>
            <w:hideMark/>
          </w:tcPr>
          <w:p w14:paraId="18542C99" w14:textId="77777777" w:rsidR="004D52A7" w:rsidRPr="00492EE5" w:rsidRDefault="004D52A7" w:rsidP="004D52A7">
            <w:pPr>
              <w:pStyle w:val="Tabletext"/>
              <w:jc w:val="center"/>
              <w:rPr>
                <w:sz w:val="14"/>
                <w:szCs w:val="14"/>
              </w:rPr>
            </w:pPr>
            <w:r w:rsidRPr="00492EE5">
              <w:rPr>
                <w:sz w:val="13"/>
                <w:szCs w:val="13"/>
              </w:rPr>
              <w:t>−</w:t>
            </w:r>
            <w:r w:rsidRPr="00492EE5">
              <w:rPr>
                <w:sz w:val="14"/>
                <w:szCs w:val="14"/>
              </w:rPr>
              <w:t>110</w:t>
            </w:r>
          </w:p>
        </w:tc>
        <w:tc>
          <w:tcPr>
            <w:tcW w:w="1798" w:type="dxa"/>
            <w:tcBorders>
              <w:top w:val="single" w:sz="4" w:space="0" w:color="auto"/>
              <w:left w:val="single" w:sz="6" w:space="0" w:color="auto"/>
              <w:bottom w:val="single" w:sz="6" w:space="0" w:color="auto"/>
              <w:right w:val="single" w:sz="6" w:space="0" w:color="auto"/>
            </w:tcBorders>
            <w:hideMark/>
          </w:tcPr>
          <w:p w14:paraId="703F9749" w14:textId="77777777" w:rsidR="004D52A7" w:rsidRPr="00492EE5" w:rsidRDefault="004D52A7" w:rsidP="004D52A7">
            <w:pPr>
              <w:pStyle w:val="Tabletext"/>
              <w:jc w:val="center"/>
              <w:rPr>
                <w:sz w:val="14"/>
                <w:szCs w:val="14"/>
              </w:rPr>
            </w:pPr>
            <w:r w:rsidRPr="00492EE5">
              <w:rPr>
                <w:sz w:val="13"/>
                <w:szCs w:val="13"/>
              </w:rPr>
              <w:t>−</w:t>
            </w:r>
            <w:r w:rsidRPr="00492EE5">
              <w:rPr>
                <w:sz w:val="14"/>
                <w:szCs w:val="14"/>
              </w:rPr>
              <w:t>110</w:t>
            </w:r>
          </w:p>
        </w:tc>
        <w:tc>
          <w:tcPr>
            <w:tcW w:w="1141" w:type="dxa"/>
            <w:tcBorders>
              <w:top w:val="single" w:sz="4" w:space="0" w:color="auto"/>
              <w:left w:val="single" w:sz="6" w:space="0" w:color="auto"/>
              <w:bottom w:val="single" w:sz="6" w:space="0" w:color="auto"/>
              <w:right w:val="single" w:sz="6" w:space="0" w:color="auto"/>
            </w:tcBorders>
            <w:hideMark/>
          </w:tcPr>
          <w:p w14:paraId="529BC414" w14:textId="77777777" w:rsidR="004D52A7" w:rsidRPr="00492EE5" w:rsidRDefault="004D52A7" w:rsidP="004D52A7">
            <w:pPr>
              <w:pStyle w:val="Tabletext"/>
              <w:jc w:val="center"/>
              <w:rPr>
                <w:sz w:val="14"/>
                <w:szCs w:val="14"/>
              </w:rPr>
            </w:pPr>
            <w:r w:rsidRPr="00492EE5">
              <w:rPr>
                <w:sz w:val="14"/>
                <w:szCs w:val="14"/>
              </w:rPr>
              <w:t>–111</w:t>
            </w:r>
          </w:p>
        </w:tc>
        <w:tc>
          <w:tcPr>
            <w:tcW w:w="1141" w:type="dxa"/>
            <w:tcBorders>
              <w:top w:val="single" w:sz="4" w:space="0" w:color="auto"/>
              <w:left w:val="single" w:sz="6" w:space="0" w:color="auto"/>
              <w:bottom w:val="single" w:sz="6" w:space="0" w:color="auto"/>
              <w:right w:val="single" w:sz="6" w:space="0" w:color="auto"/>
            </w:tcBorders>
            <w:hideMark/>
          </w:tcPr>
          <w:p w14:paraId="3CBE1725" w14:textId="58F4C3AE" w:rsidR="004D52A7" w:rsidRPr="00492EE5" w:rsidRDefault="004D52A7" w:rsidP="004D52A7">
            <w:pPr>
              <w:pStyle w:val="Tabletext"/>
              <w:jc w:val="center"/>
              <w:rPr>
                <w:sz w:val="13"/>
                <w:szCs w:val="13"/>
              </w:rPr>
            </w:pPr>
            <w:ins w:id="1115" w:author="United States" w:date="2026-03-27T20:08:00Z" w16du:dateUtc="2026-03-27T19:08:00Z">
              <w:r w:rsidRPr="00123E39">
                <w:rPr>
                  <w:rFonts w:eastAsia="Batang"/>
                  <w:sz w:val="13"/>
                </w:rPr>
                <w:t>‒125</w:t>
              </w:r>
            </w:ins>
            <w:del w:id="1116" w:author="United States" w:date="2026-03-27T20:08:00Z" w16du:dateUtc="2026-03-27T19:08:00Z">
              <w:r w:rsidRPr="00492EE5" w:rsidDel="00346453">
                <w:rPr>
                  <w:sz w:val="13"/>
                </w:rPr>
                <w:delText>−</w:delText>
              </w:r>
              <w:r w:rsidRPr="00492EE5" w:rsidDel="00346453">
                <w:rPr>
                  <w:sz w:val="14"/>
                </w:rPr>
                <w:delText xml:space="preserve">110 </w:delText>
              </w:r>
            </w:del>
          </w:p>
        </w:tc>
        <w:tc>
          <w:tcPr>
            <w:tcW w:w="1142" w:type="dxa"/>
            <w:gridSpan w:val="2"/>
            <w:tcBorders>
              <w:top w:val="single" w:sz="4" w:space="0" w:color="auto"/>
              <w:left w:val="single" w:sz="6" w:space="0" w:color="auto"/>
              <w:bottom w:val="single" w:sz="6" w:space="0" w:color="auto"/>
              <w:right w:val="single" w:sz="6" w:space="0" w:color="auto"/>
            </w:tcBorders>
          </w:tcPr>
          <w:p w14:paraId="638AC526" w14:textId="77777777" w:rsidR="004D52A7" w:rsidRPr="004D52A7" w:rsidRDefault="004D52A7" w:rsidP="004D52A7">
            <w:pPr>
              <w:pStyle w:val="Tabletext"/>
              <w:jc w:val="center"/>
              <w:rPr>
                <w:sz w:val="13"/>
                <w:highlight w:val="cyan"/>
                <w:rPrChange w:id="1117" w:author="United States" w:date="2026-03-27T20:08:00Z" w16du:dateUtc="2026-03-27T19:08:00Z">
                  <w:rPr>
                    <w:sz w:val="13"/>
                  </w:rPr>
                </w:rPrChange>
              </w:rPr>
            </w:pPr>
            <w:r w:rsidRPr="004D52A7">
              <w:rPr>
                <w:sz w:val="13"/>
                <w:highlight w:val="cyan"/>
                <w:rPrChange w:id="1118" w:author="United States" w:date="2026-03-27T20:08:00Z" w16du:dateUtc="2026-03-27T19:08:00Z">
                  <w:rPr>
                    <w:sz w:val="13"/>
                  </w:rPr>
                </w:rPrChange>
              </w:rPr>
              <w:t>[‒125]</w:t>
            </w:r>
          </w:p>
        </w:tc>
      </w:tr>
      <w:tr w:rsidR="006A33EA" w:rsidRPr="00593402" w14:paraId="10A31351" w14:textId="77777777" w:rsidTr="007D4AED">
        <w:trPr>
          <w:gridAfter w:val="1"/>
          <w:wAfter w:w="8" w:type="dxa"/>
          <w:cantSplit/>
          <w:jc w:val="center"/>
        </w:trPr>
        <w:tc>
          <w:tcPr>
            <w:tcW w:w="14167" w:type="dxa"/>
            <w:gridSpan w:val="12"/>
            <w:tcBorders>
              <w:top w:val="single" w:sz="6" w:space="0" w:color="auto"/>
              <w:left w:val="nil"/>
              <w:bottom w:val="nil"/>
              <w:right w:val="nil"/>
            </w:tcBorders>
          </w:tcPr>
          <w:p w14:paraId="4B53904C" w14:textId="77777777" w:rsidR="006A33EA" w:rsidRPr="00492EE5" w:rsidRDefault="006A33EA" w:rsidP="007D4AED">
            <w:pPr>
              <w:pStyle w:val="Tablelegend"/>
              <w:spacing w:before="80"/>
              <w:ind w:left="284" w:hanging="284"/>
              <w:rPr>
                <w:sz w:val="14"/>
                <w:szCs w:val="14"/>
                <w:lang w:val="fr-CH"/>
              </w:rPr>
            </w:pPr>
            <w:r w:rsidRPr="00492EE5">
              <w:rPr>
                <w:position w:val="6"/>
                <w:sz w:val="12"/>
                <w:szCs w:val="12"/>
                <w:lang w:val="fr-CH"/>
              </w:rPr>
              <w:t>1</w:t>
            </w:r>
            <w:r w:rsidRPr="00492EE5">
              <w:rPr>
                <w:sz w:val="14"/>
                <w:szCs w:val="14"/>
                <w:lang w:val="fr-CH"/>
              </w:rPr>
              <w:tab/>
              <w:t>A: analogue modulation; N: digital modulation.</w:t>
            </w:r>
          </w:p>
          <w:p w14:paraId="5FD39A2F" w14:textId="77777777" w:rsidR="006A33EA" w:rsidRPr="00492EE5" w:rsidRDefault="006A33EA" w:rsidP="007D4AED">
            <w:pPr>
              <w:pStyle w:val="Tablelegend"/>
              <w:spacing w:before="80"/>
              <w:ind w:left="284" w:hanging="284"/>
              <w:rPr>
                <w:sz w:val="14"/>
                <w:szCs w:val="14"/>
              </w:rPr>
            </w:pPr>
            <w:r w:rsidRPr="00492EE5">
              <w:rPr>
                <w:position w:val="6"/>
                <w:sz w:val="12"/>
                <w:szCs w:val="12"/>
              </w:rPr>
              <w:t>2</w:t>
            </w:r>
            <w:r w:rsidRPr="00492EE5">
              <w:rPr>
                <w:sz w:val="14"/>
                <w:szCs w:val="14"/>
              </w:rPr>
              <w:tab/>
              <w:t>Non-geostationary satellites in the fixed-satellite service.</w:t>
            </w:r>
          </w:p>
          <w:p w14:paraId="53CEF077" w14:textId="77777777" w:rsidR="006A33EA" w:rsidRPr="00492EE5" w:rsidRDefault="006A33EA" w:rsidP="007D4AED">
            <w:pPr>
              <w:pStyle w:val="Tablelegend"/>
              <w:spacing w:before="80"/>
              <w:ind w:left="284" w:hanging="284"/>
              <w:rPr>
                <w:sz w:val="14"/>
                <w:szCs w:val="14"/>
              </w:rPr>
            </w:pPr>
            <w:r w:rsidRPr="00492EE5">
              <w:rPr>
                <w:position w:val="6"/>
                <w:sz w:val="12"/>
                <w:szCs w:val="12"/>
              </w:rPr>
              <w:t>3</w:t>
            </w:r>
            <w:r w:rsidRPr="00492EE5">
              <w:rPr>
                <w:sz w:val="14"/>
                <w:szCs w:val="14"/>
              </w:rPr>
              <w:tab/>
              <w:t>Feeder links to non-geostationary-satellite systems in the mobile-satellite service.</w:t>
            </w:r>
          </w:p>
          <w:p w14:paraId="44EBD494" w14:textId="77777777" w:rsidR="006A33EA" w:rsidRPr="00492EE5" w:rsidRDefault="006A33EA" w:rsidP="007D4AED">
            <w:pPr>
              <w:pStyle w:val="Tablelegend"/>
              <w:spacing w:before="80"/>
              <w:ind w:left="284" w:hanging="284"/>
              <w:rPr>
                <w:sz w:val="14"/>
                <w:szCs w:val="14"/>
              </w:rPr>
            </w:pPr>
            <w:r w:rsidRPr="00492EE5">
              <w:rPr>
                <w:position w:val="6"/>
                <w:sz w:val="12"/>
                <w:szCs w:val="12"/>
              </w:rPr>
              <w:t>4</w:t>
            </w:r>
            <w:r w:rsidRPr="00492EE5">
              <w:rPr>
                <w:sz w:val="14"/>
                <w:szCs w:val="14"/>
              </w:rPr>
              <w:tab/>
              <w:t>Feeder losses are not included.</w:t>
            </w:r>
          </w:p>
          <w:p w14:paraId="26471952" w14:textId="77777777" w:rsidR="006A33EA" w:rsidRPr="00492EE5" w:rsidRDefault="006A33EA" w:rsidP="007D4AED">
            <w:pPr>
              <w:pStyle w:val="Tablelegend"/>
              <w:spacing w:before="80"/>
              <w:rPr>
                <w:position w:val="6"/>
                <w:sz w:val="12"/>
                <w:szCs w:val="12"/>
              </w:rPr>
            </w:pPr>
            <w:r w:rsidRPr="00492EE5">
              <w:rPr>
                <w:position w:val="6"/>
                <w:sz w:val="12"/>
                <w:szCs w:val="12"/>
              </w:rPr>
              <w:t>5</w:t>
            </w:r>
            <w:r w:rsidRPr="00492EE5">
              <w:rPr>
                <w:sz w:val="14"/>
                <w:szCs w:val="14"/>
              </w:rPr>
              <w:tab/>
              <w:t>Maximum HAPS ground station antenna gain toward the horizon.</w:t>
            </w:r>
          </w:p>
        </w:tc>
      </w:tr>
    </w:tbl>
    <w:p w14:paraId="5B28CA90" w14:textId="77777777" w:rsidR="006A33EA" w:rsidRDefault="006A33EA" w:rsidP="006A33EA">
      <w:pPr>
        <w:pStyle w:val="Reasons"/>
      </w:pPr>
    </w:p>
    <w:p w14:paraId="37A8508A" w14:textId="3E62380A" w:rsidR="00971840" w:rsidRPr="00C2234B" w:rsidRDefault="00971840" w:rsidP="006A33EA"/>
    <w:p w14:paraId="192AB5C2" w14:textId="51CEB87A" w:rsidR="00E6013D" w:rsidRPr="004A4A35" w:rsidRDefault="00E6013D" w:rsidP="00B5160C">
      <w:pPr>
        <w:rPr>
          <w:lang w:eastAsia="zh-CN"/>
        </w:rPr>
      </w:pPr>
    </w:p>
    <w:p w14:paraId="23A5EA85" w14:textId="77777777" w:rsidR="00667CFD" w:rsidRPr="004A4A35" w:rsidRDefault="00667CFD" w:rsidP="00D428F9">
      <w:pPr>
        <w:rPr>
          <w:lang w:eastAsia="zh-CN"/>
        </w:rPr>
      </w:pPr>
    </w:p>
    <w:sectPr w:rsidR="00667CFD" w:rsidRPr="004A4A35" w:rsidSect="00D712C6">
      <w:headerReference w:type="default" r:id="rId27"/>
      <w:footerReference w:type="default" r:id="rId28"/>
      <w:footerReference w:type="first" r:id="rId29"/>
      <w:pgSz w:w="16834" w:h="11907" w:orient="landscape"/>
      <w:pgMar w:top="1134" w:right="1418" w:bottom="1134" w:left="1418" w:header="720" w:footer="72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2" w:author="United States" w:date="2026-03-27T20:04:00Z" w:initials="US">
    <w:p w14:paraId="61BE0E11" w14:textId="77777777" w:rsidR="004D52A7" w:rsidRDefault="004D52A7" w:rsidP="004D52A7">
      <w:pPr>
        <w:pStyle w:val="CommentText"/>
      </w:pPr>
      <w:r>
        <w:rPr>
          <w:rStyle w:val="CommentReference"/>
        </w:rPr>
        <w:annotationRef/>
      </w:r>
      <w:r>
        <w:t>To provide a link to FN27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BE0E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68AC83" w16cex:dateUtc="2026-03-27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BE0E11" w16cid:durableId="7D68AC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D6F9" w14:textId="77777777" w:rsidR="00801536" w:rsidRDefault="00801536">
      <w:r>
        <w:separator/>
      </w:r>
    </w:p>
  </w:endnote>
  <w:endnote w:type="continuationSeparator" w:id="0">
    <w:p w14:paraId="37BD4782" w14:textId="77777777" w:rsidR="00801536" w:rsidRDefault="0080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EC74" w14:textId="09F22EB8" w:rsidR="006A33EA" w:rsidRDefault="006A33EA">
    <w:pPr>
      <w:pStyle w:val="Footer"/>
    </w:pPr>
    <w:fldSimple w:instr=" FILENAME \p \* MERGEFORMAT ">
      <w:r w:rsidRPr="006C41DA">
        <w:rPr>
          <w:lang w:val="en-US"/>
        </w:rPr>
        <w:t>M</w:t>
      </w:r>
      <w:r>
        <w:t>:\BRSGD\TEXT2023\SG05\WP5C\200\271\271N02.03e.docx</w:t>
      </w:r>
    </w:fldSimple>
    <w:r>
      <w:t xml:space="preserve"> ( )</w:t>
    </w:r>
    <w:r w:rsidRPr="002F7CB3">
      <w:rPr>
        <w:lang w:val="en-US"/>
      </w:rPr>
      <w:tab/>
    </w:r>
    <w:r>
      <w:fldChar w:fldCharType="begin"/>
    </w:r>
    <w:r>
      <w:instrText xml:space="preserve"> savedate \@ dd.MM.yy </w:instrText>
    </w:r>
    <w:r>
      <w:fldChar w:fldCharType="separate"/>
    </w:r>
    <w:r w:rsidR="00C95E57">
      <w:t>27.03.26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4D16" w14:textId="17DDD68D" w:rsidR="006A33EA" w:rsidRPr="002F7CB3" w:rsidRDefault="006A33EA" w:rsidP="00460A61">
    <w:pPr>
      <w:pStyle w:val="Footer"/>
      <w:rPr>
        <w:lang w:val="en-US"/>
      </w:rPr>
    </w:pPr>
    <w:fldSimple w:instr=" FILENAME \p \* MERGEFORMAT ">
      <w:r w:rsidRPr="006C41DA">
        <w:rPr>
          <w:lang w:val="en-US"/>
        </w:rPr>
        <w:t>M</w:t>
      </w:r>
      <w:r>
        <w:t>:\BRSGD\TEXT2023\SG05\WP5C\200\271\271N02.03e.docx</w:t>
      </w:r>
    </w:fldSimple>
    <w:r>
      <w:t xml:space="preserve"> ( )</w:t>
    </w:r>
    <w:r w:rsidRPr="002F7CB3">
      <w:rPr>
        <w:lang w:val="en-US"/>
      </w:rPr>
      <w:tab/>
    </w:r>
    <w:r>
      <w:fldChar w:fldCharType="begin"/>
    </w:r>
    <w:r>
      <w:instrText xml:space="preserve"> savedate \@ dd.MM.yy </w:instrText>
    </w:r>
    <w:r>
      <w:fldChar w:fldCharType="separate"/>
    </w:r>
    <w:r w:rsidR="00C95E57">
      <w:t>27.03.26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16DF" w14:textId="15708B84" w:rsidR="00FA124A" w:rsidRPr="002F7CB3" w:rsidRDefault="00FA124A">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03E9" w14:textId="0CFFE40A" w:rsidR="00FA124A" w:rsidRPr="002F7CB3" w:rsidRDefault="00FA124A" w:rsidP="00E6257C">
    <w:pPr>
      <w:pStyle w:val="Footer"/>
      <w:rPr>
        <w:lang w:val="en-US"/>
      </w:rPr>
    </w:pPr>
    <w:r w:rsidRPr="002F7CB3">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278E" w14:textId="77777777" w:rsidR="00801536" w:rsidRDefault="00801536">
      <w:r>
        <w:t>____________________</w:t>
      </w:r>
    </w:p>
  </w:footnote>
  <w:footnote w:type="continuationSeparator" w:id="0">
    <w:p w14:paraId="5CF6BC1A" w14:textId="77777777" w:rsidR="00801536" w:rsidRDefault="00801536">
      <w:r>
        <w:continuationSeparator/>
      </w:r>
    </w:p>
  </w:footnote>
  <w:footnote w:id="1">
    <w:p w14:paraId="46EFE2BC" w14:textId="77777777" w:rsidR="006A33EA" w:rsidRPr="00B675B3" w:rsidRDefault="006A33EA" w:rsidP="006A33EA">
      <w:pPr>
        <w:pStyle w:val="FootnoteText"/>
      </w:pPr>
      <w:r>
        <w:rPr>
          <w:rStyle w:val="FootnoteReference"/>
        </w:rPr>
        <w:t>*</w:t>
      </w:r>
      <w:r>
        <w:t xml:space="preserve"> </w:t>
      </w:r>
      <w:r>
        <w:tab/>
      </w:r>
      <w:r w:rsidRPr="003D5AA1">
        <w:rPr>
          <w:szCs w:val="16"/>
        </w:rPr>
        <w:t>Studies should be carried out in close collaboration between the indicated WPs.</w:t>
      </w:r>
    </w:p>
  </w:footnote>
  <w:footnote w:id="2">
    <w:p w14:paraId="7BDA19C3" w14:textId="77777777" w:rsidR="006A33EA" w:rsidRPr="00530FD6" w:rsidDel="00C95E57" w:rsidRDefault="006A33EA" w:rsidP="006A33EA">
      <w:pPr>
        <w:pStyle w:val="FootnoteText"/>
        <w:rPr>
          <w:del w:id="5" w:author="United States" w:date="2026-03-27T19:53:00Z" w16du:dateUtc="2026-03-27T18:53:00Z"/>
        </w:rPr>
      </w:pPr>
      <w:del w:id="6" w:author="United States" w:date="2026-03-27T19:53:00Z" w16du:dateUtc="2026-03-27T18:53:00Z">
        <w:r w:rsidRPr="0014551D" w:rsidDel="00C95E57">
          <w:rPr>
            <w:rStyle w:val="FootnoteReference"/>
          </w:rPr>
          <w:delText>1</w:delText>
        </w:r>
        <w:r w:rsidRPr="0014551D" w:rsidDel="00C95E57">
          <w:delText xml:space="preserve"> </w:delText>
        </w:r>
        <w:r w:rsidRPr="0014551D" w:rsidDel="00C95E57">
          <w:tab/>
          <w:delText>It shall not include advertisement, promotional and commercial information.</w:delText>
        </w:r>
      </w:del>
    </w:p>
  </w:footnote>
  <w:footnote w:id="3">
    <w:p w14:paraId="791B5B60" w14:textId="77777777" w:rsidR="006A33EA" w:rsidRPr="009C3D7A" w:rsidRDefault="006A33EA" w:rsidP="006A33EA">
      <w:pPr>
        <w:pStyle w:val="FootnoteText"/>
      </w:pPr>
      <w:r w:rsidRPr="001A1D33">
        <w:rPr>
          <w:rStyle w:val="FootnoteReference"/>
        </w:rPr>
        <w:t>6</w:t>
      </w:r>
      <w:r w:rsidRPr="001A1D33">
        <w:t xml:space="preserve"> </w:t>
      </w:r>
      <w:r w:rsidRPr="001A1D33">
        <w:tab/>
      </w:r>
      <w:r w:rsidRPr="001A1D33">
        <w:rPr>
          <w:rStyle w:val="Artdef"/>
        </w:rPr>
        <w:t>21.12.1</w:t>
      </w:r>
      <w:r w:rsidRPr="001A1D33">
        <w:tab/>
        <w:t>The equality of right to operate when a band of frequencies is allocated in different Regions to different services of the same category is established in No. </w:t>
      </w:r>
      <w:r w:rsidRPr="001A1D33">
        <w:rPr>
          <w:b/>
          <w:bCs/>
        </w:rPr>
        <w:t>4.8</w:t>
      </w:r>
      <w:r w:rsidRPr="001A1D33">
        <w:t>. Therefore any limits concerning inter-Regional interference which may appear in ITU</w:t>
      </w:r>
      <w:r w:rsidRPr="001A1D33">
        <w:noBreakHyphen/>
        <w:t>R Recommendations should, as far as practicable, be observed by administrations.</w:t>
      </w:r>
    </w:p>
  </w:footnote>
  <w:footnote w:id="4">
    <w:p w14:paraId="08E2DCDE" w14:textId="77777777" w:rsidR="004D52A7" w:rsidRDefault="004D52A7" w:rsidP="004D52A7">
      <w:pPr>
        <w:pStyle w:val="FootnoteText"/>
        <w:rPr>
          <w:ins w:id="409" w:author="United States" w:date="2026-03-27T20:08:00Z" w16du:dateUtc="2026-03-27T19:08:00Z"/>
          <w:rFonts w:eastAsia="Batang"/>
          <w:sz w:val="20"/>
          <w:highlight w:val="cyan"/>
        </w:rPr>
      </w:pPr>
      <w:ins w:id="410" w:author="United States" w:date="2026-03-27T20:08:00Z" w16du:dateUtc="2026-03-27T19:08:00Z">
        <w:r>
          <w:rPr>
            <w:rStyle w:val="FootnoteReference"/>
          </w:rPr>
          <w:footnoteRef/>
        </w:r>
        <w:r>
          <w:t xml:space="preserve"> </w:t>
        </w:r>
        <w:r w:rsidRPr="003A4B5F">
          <w:rPr>
            <w:rFonts w:eastAsia="Batang"/>
            <w:b/>
            <w:bCs/>
            <w:sz w:val="20"/>
            <w:highlight w:val="cyan"/>
          </w:rPr>
          <w:t>21.16.20</w:t>
        </w:r>
        <w:r w:rsidRPr="003A4B5F">
          <w:rPr>
            <w:rFonts w:eastAsia="Batang"/>
            <w:sz w:val="20"/>
            <w:highlight w:val="cyan"/>
          </w:rPr>
          <w:t xml:space="preserve"> </w:t>
        </w:r>
        <w:r>
          <w:rPr>
            <w:rFonts w:eastAsia="Batang"/>
            <w:sz w:val="20"/>
            <w:highlight w:val="cyan"/>
          </w:rPr>
          <w:t xml:space="preserve"> </w:t>
        </w:r>
        <w:r w:rsidRPr="003A6300">
          <w:rPr>
            <w:rFonts w:eastAsia="Batang"/>
            <w:sz w:val="20"/>
            <w:highlight w:val="cyan"/>
          </w:rPr>
          <w:t xml:space="preserve">For verifying compliance with the PFD limits in the 71-76 GHz band, the Radiocommunication Bureau shall first apply a reduction to the notified maximum EIRP or EIRP density to account for </w:t>
        </w:r>
        <w:r>
          <w:rPr>
            <w:rFonts w:eastAsia="Batang"/>
            <w:sz w:val="20"/>
            <w:highlight w:val="cyan"/>
          </w:rPr>
          <w:t xml:space="preserve">dry-air </w:t>
        </w:r>
        <w:r w:rsidRPr="003A6300">
          <w:rPr>
            <w:rFonts w:eastAsia="Batang"/>
            <w:sz w:val="20"/>
            <w:highlight w:val="cyan"/>
          </w:rPr>
          <w:t>gaseous attenuation</w:t>
        </w:r>
        <w:r>
          <w:rPr>
            <w:rFonts w:eastAsia="Batang"/>
            <w:sz w:val="20"/>
            <w:highlight w:val="cyan"/>
          </w:rPr>
          <w:t xml:space="preserve"> as listed in the table as a function of angle of arrivals</w:t>
        </w:r>
        <w:r w:rsidRPr="003A6300">
          <w:rPr>
            <w:rFonts w:eastAsia="Batang"/>
            <w:sz w:val="20"/>
            <w:highlight w:val="cyan"/>
          </w:rPr>
          <w:t>.</w:t>
        </w:r>
        <w:r>
          <w:rPr>
            <w:rFonts w:eastAsia="Batang"/>
            <w:sz w:val="20"/>
            <w:highlight w:val="cyan"/>
          </w:rPr>
          <w:t xml:space="preserve"> </w:t>
        </w:r>
      </w:ins>
    </w:p>
    <w:tbl>
      <w:tblPr>
        <w:tblW w:w="7900" w:type="dxa"/>
        <w:jc w:val="center"/>
        <w:tblLook w:val="04A0" w:firstRow="1" w:lastRow="0" w:firstColumn="1" w:lastColumn="0" w:noHBand="0" w:noVBand="1"/>
      </w:tblPr>
      <w:tblGrid>
        <w:gridCol w:w="806"/>
        <w:gridCol w:w="1338"/>
        <w:gridCol w:w="806"/>
        <w:gridCol w:w="1066"/>
        <w:gridCol w:w="897"/>
        <w:gridCol w:w="1066"/>
        <w:gridCol w:w="897"/>
        <w:gridCol w:w="1066"/>
      </w:tblGrid>
      <w:tr w:rsidR="004D52A7" w:rsidRPr="008A2B28" w14:paraId="02987C6A" w14:textId="77777777" w:rsidTr="00A01AE5">
        <w:trPr>
          <w:trHeight w:val="957"/>
          <w:jc w:val="center"/>
          <w:ins w:id="411" w:author="United States" w:date="2026-03-27T20:08:00Z" w16du:dateUtc="2026-03-27T19:08:00Z"/>
        </w:trPr>
        <w:tc>
          <w:tcPr>
            <w:tcW w:w="805" w:type="dxa"/>
            <w:tcBorders>
              <w:top w:val="single" w:sz="4" w:space="0" w:color="auto"/>
              <w:left w:val="single" w:sz="4" w:space="0" w:color="auto"/>
              <w:bottom w:val="single" w:sz="4" w:space="0" w:color="auto"/>
              <w:right w:val="single" w:sz="4" w:space="0" w:color="auto"/>
            </w:tcBorders>
            <w:vAlign w:val="bottom"/>
            <w:hideMark/>
          </w:tcPr>
          <w:p w14:paraId="023FD6F1"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12" w:author="United States" w:date="2026-03-27T20:08:00Z" w16du:dateUtc="2026-03-27T19:08:00Z"/>
                <w:sz w:val="18"/>
                <w:szCs w:val="18"/>
                <w:highlight w:val="cyan"/>
                <w:lang w:eastAsia="zh-CN"/>
              </w:rPr>
            </w:pPr>
            <w:ins w:id="413" w:author="United States" w:date="2026-03-27T20:08:00Z" w16du:dateUtc="2026-03-27T19:08:00Z">
              <w:r w:rsidRPr="008A2B28">
                <w:rPr>
                  <w:sz w:val="18"/>
                  <w:szCs w:val="18"/>
                  <w:highlight w:val="cyan"/>
                  <w:lang w:eastAsia="zh-CN"/>
                </w:rPr>
                <w:t xml:space="preserve">Angle of Arrivals </w:t>
              </w:r>
              <w:r w:rsidRPr="008A2B28">
                <w:rPr>
                  <w:sz w:val="18"/>
                  <w:szCs w:val="18"/>
                  <w:highlight w:val="cyan"/>
                  <w:lang w:eastAsia="zh-CN"/>
                </w:rPr>
                <w:br/>
                <w:t>(deg)</w:t>
              </w:r>
            </w:ins>
          </w:p>
        </w:tc>
        <w:tc>
          <w:tcPr>
            <w:tcW w:w="1338" w:type="dxa"/>
            <w:tcBorders>
              <w:top w:val="single" w:sz="4" w:space="0" w:color="auto"/>
              <w:left w:val="nil"/>
              <w:bottom w:val="single" w:sz="4" w:space="0" w:color="auto"/>
              <w:right w:val="single" w:sz="4" w:space="0" w:color="auto"/>
            </w:tcBorders>
            <w:vAlign w:val="bottom"/>
            <w:hideMark/>
          </w:tcPr>
          <w:p w14:paraId="6625880E"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14" w:author="United States" w:date="2026-03-27T20:08:00Z" w16du:dateUtc="2026-03-27T19:08:00Z"/>
                <w:sz w:val="18"/>
                <w:szCs w:val="18"/>
                <w:highlight w:val="cyan"/>
                <w:lang w:eastAsia="zh-CN"/>
              </w:rPr>
            </w:pPr>
            <w:ins w:id="415" w:author="United States" w:date="2026-03-27T20:08:00Z" w16du:dateUtc="2026-03-27T19:08:00Z">
              <w:r w:rsidRPr="008A2B28">
                <w:rPr>
                  <w:sz w:val="18"/>
                  <w:szCs w:val="18"/>
                  <w:highlight w:val="cyan"/>
                  <w:lang w:eastAsia="zh-CN"/>
                </w:rPr>
                <w:t xml:space="preserve">Average Dry-air </w:t>
              </w:r>
              <w:r w:rsidRPr="008A2B28">
                <w:rPr>
                  <w:sz w:val="18"/>
                  <w:szCs w:val="18"/>
                  <w:highlight w:val="cyan"/>
                  <w:lang w:eastAsia="zh-CN"/>
                </w:rPr>
                <w:br/>
                <w:t>Attenuation (dB)</w:t>
              </w:r>
            </w:ins>
          </w:p>
        </w:tc>
        <w:tc>
          <w:tcPr>
            <w:tcW w:w="804" w:type="dxa"/>
            <w:tcBorders>
              <w:top w:val="single" w:sz="4" w:space="0" w:color="auto"/>
              <w:left w:val="nil"/>
              <w:bottom w:val="single" w:sz="4" w:space="0" w:color="auto"/>
              <w:right w:val="single" w:sz="4" w:space="0" w:color="auto"/>
            </w:tcBorders>
            <w:vAlign w:val="bottom"/>
            <w:hideMark/>
          </w:tcPr>
          <w:p w14:paraId="48E17D3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16" w:author="United States" w:date="2026-03-27T20:08:00Z" w16du:dateUtc="2026-03-27T19:08:00Z"/>
                <w:sz w:val="18"/>
                <w:szCs w:val="18"/>
                <w:highlight w:val="cyan"/>
                <w:lang w:eastAsia="zh-CN"/>
              </w:rPr>
            </w:pPr>
            <w:ins w:id="417" w:author="United States" w:date="2026-03-27T20:08:00Z" w16du:dateUtc="2026-03-27T19:08:00Z">
              <w:r w:rsidRPr="008A2B28">
                <w:rPr>
                  <w:sz w:val="18"/>
                  <w:szCs w:val="18"/>
                  <w:highlight w:val="cyan"/>
                  <w:lang w:eastAsia="zh-CN"/>
                </w:rPr>
                <w:t xml:space="preserve">Angle of Arrivals </w:t>
              </w:r>
              <w:r w:rsidRPr="008A2B28">
                <w:rPr>
                  <w:sz w:val="18"/>
                  <w:szCs w:val="18"/>
                  <w:highlight w:val="cyan"/>
                  <w:lang w:eastAsia="zh-CN"/>
                </w:rPr>
                <w:br/>
                <w:t>(deg)</w:t>
              </w:r>
            </w:ins>
          </w:p>
        </w:tc>
        <w:tc>
          <w:tcPr>
            <w:tcW w:w="1053" w:type="dxa"/>
            <w:tcBorders>
              <w:top w:val="single" w:sz="4" w:space="0" w:color="auto"/>
              <w:left w:val="nil"/>
              <w:bottom w:val="single" w:sz="4" w:space="0" w:color="auto"/>
              <w:right w:val="single" w:sz="4" w:space="0" w:color="auto"/>
            </w:tcBorders>
            <w:vAlign w:val="bottom"/>
            <w:hideMark/>
          </w:tcPr>
          <w:p w14:paraId="0D8EA38B"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18" w:author="United States" w:date="2026-03-27T20:08:00Z" w16du:dateUtc="2026-03-27T19:08:00Z"/>
                <w:sz w:val="18"/>
                <w:szCs w:val="18"/>
                <w:highlight w:val="cyan"/>
                <w:lang w:eastAsia="zh-CN"/>
              </w:rPr>
            </w:pPr>
            <w:ins w:id="419" w:author="United States" w:date="2026-03-27T20:08:00Z" w16du:dateUtc="2026-03-27T19:08:00Z">
              <w:r w:rsidRPr="008A2B28">
                <w:rPr>
                  <w:sz w:val="18"/>
                  <w:szCs w:val="18"/>
                  <w:highlight w:val="cyan"/>
                  <w:lang w:eastAsia="zh-CN"/>
                </w:rPr>
                <w:t xml:space="preserve">Average Dry-air </w:t>
              </w:r>
              <w:r w:rsidRPr="008A2B28">
                <w:rPr>
                  <w:sz w:val="18"/>
                  <w:szCs w:val="18"/>
                  <w:highlight w:val="cyan"/>
                  <w:lang w:eastAsia="zh-CN"/>
                </w:rPr>
                <w:br/>
                <w:t>Attenuation (dB)</w:t>
              </w:r>
            </w:ins>
          </w:p>
        </w:tc>
        <w:tc>
          <w:tcPr>
            <w:tcW w:w="897" w:type="dxa"/>
            <w:tcBorders>
              <w:top w:val="single" w:sz="4" w:space="0" w:color="auto"/>
              <w:left w:val="nil"/>
              <w:bottom w:val="single" w:sz="4" w:space="0" w:color="auto"/>
              <w:right w:val="single" w:sz="4" w:space="0" w:color="auto"/>
            </w:tcBorders>
            <w:vAlign w:val="bottom"/>
            <w:hideMark/>
          </w:tcPr>
          <w:p w14:paraId="3424D42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20" w:author="United States" w:date="2026-03-27T20:08:00Z" w16du:dateUtc="2026-03-27T19:08:00Z"/>
                <w:sz w:val="18"/>
                <w:szCs w:val="18"/>
                <w:highlight w:val="cyan"/>
                <w:lang w:eastAsia="zh-CN"/>
              </w:rPr>
            </w:pPr>
            <w:ins w:id="421" w:author="United States" w:date="2026-03-27T20:08:00Z" w16du:dateUtc="2026-03-27T19:08:00Z">
              <w:r w:rsidRPr="008A2B28">
                <w:rPr>
                  <w:sz w:val="18"/>
                  <w:szCs w:val="18"/>
                  <w:highlight w:val="cyan"/>
                  <w:lang w:eastAsia="zh-CN"/>
                </w:rPr>
                <w:t xml:space="preserve">Angle of Arrivals </w:t>
              </w:r>
              <w:r w:rsidRPr="008A2B28">
                <w:rPr>
                  <w:sz w:val="18"/>
                  <w:szCs w:val="18"/>
                  <w:highlight w:val="cyan"/>
                  <w:lang w:eastAsia="zh-CN"/>
                </w:rPr>
                <w:br/>
                <w:t>(deg)</w:t>
              </w:r>
            </w:ins>
          </w:p>
        </w:tc>
        <w:tc>
          <w:tcPr>
            <w:tcW w:w="1053" w:type="dxa"/>
            <w:tcBorders>
              <w:top w:val="single" w:sz="4" w:space="0" w:color="auto"/>
              <w:left w:val="nil"/>
              <w:bottom w:val="single" w:sz="4" w:space="0" w:color="auto"/>
              <w:right w:val="single" w:sz="4" w:space="0" w:color="auto"/>
            </w:tcBorders>
            <w:vAlign w:val="bottom"/>
            <w:hideMark/>
          </w:tcPr>
          <w:p w14:paraId="03ECA38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22" w:author="United States" w:date="2026-03-27T20:08:00Z" w16du:dateUtc="2026-03-27T19:08:00Z"/>
                <w:sz w:val="18"/>
                <w:szCs w:val="18"/>
                <w:highlight w:val="cyan"/>
                <w:lang w:eastAsia="zh-CN"/>
              </w:rPr>
            </w:pPr>
            <w:ins w:id="423" w:author="United States" w:date="2026-03-27T20:08:00Z" w16du:dateUtc="2026-03-27T19:08:00Z">
              <w:r w:rsidRPr="008A2B28">
                <w:rPr>
                  <w:sz w:val="18"/>
                  <w:szCs w:val="18"/>
                  <w:highlight w:val="cyan"/>
                  <w:lang w:eastAsia="zh-CN"/>
                </w:rPr>
                <w:t xml:space="preserve">Average Dry-air </w:t>
              </w:r>
              <w:r w:rsidRPr="008A2B28">
                <w:rPr>
                  <w:sz w:val="18"/>
                  <w:szCs w:val="18"/>
                  <w:highlight w:val="cyan"/>
                  <w:lang w:eastAsia="zh-CN"/>
                </w:rPr>
                <w:br/>
                <w:t>Attenuation (dB)</w:t>
              </w:r>
            </w:ins>
          </w:p>
        </w:tc>
        <w:tc>
          <w:tcPr>
            <w:tcW w:w="897" w:type="dxa"/>
            <w:tcBorders>
              <w:top w:val="single" w:sz="4" w:space="0" w:color="auto"/>
              <w:left w:val="nil"/>
              <w:bottom w:val="single" w:sz="4" w:space="0" w:color="auto"/>
              <w:right w:val="single" w:sz="4" w:space="0" w:color="auto"/>
            </w:tcBorders>
            <w:vAlign w:val="bottom"/>
            <w:hideMark/>
          </w:tcPr>
          <w:p w14:paraId="284A6270"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24" w:author="United States" w:date="2026-03-27T20:08:00Z" w16du:dateUtc="2026-03-27T19:08:00Z"/>
                <w:sz w:val="18"/>
                <w:szCs w:val="18"/>
                <w:highlight w:val="cyan"/>
                <w:lang w:eastAsia="zh-CN"/>
              </w:rPr>
            </w:pPr>
            <w:ins w:id="425" w:author="United States" w:date="2026-03-27T20:08:00Z" w16du:dateUtc="2026-03-27T19:08:00Z">
              <w:r w:rsidRPr="008A2B28">
                <w:rPr>
                  <w:sz w:val="18"/>
                  <w:szCs w:val="18"/>
                  <w:highlight w:val="cyan"/>
                  <w:lang w:eastAsia="zh-CN"/>
                </w:rPr>
                <w:t xml:space="preserve">Angle of Arrivals </w:t>
              </w:r>
              <w:r w:rsidRPr="008A2B28">
                <w:rPr>
                  <w:sz w:val="18"/>
                  <w:szCs w:val="18"/>
                  <w:highlight w:val="cyan"/>
                  <w:lang w:eastAsia="zh-CN"/>
                </w:rPr>
                <w:br/>
                <w:t>(deg)</w:t>
              </w:r>
            </w:ins>
          </w:p>
        </w:tc>
        <w:tc>
          <w:tcPr>
            <w:tcW w:w="1053" w:type="dxa"/>
            <w:tcBorders>
              <w:top w:val="single" w:sz="4" w:space="0" w:color="auto"/>
              <w:left w:val="nil"/>
              <w:bottom w:val="single" w:sz="4" w:space="0" w:color="auto"/>
              <w:right w:val="single" w:sz="4" w:space="0" w:color="auto"/>
            </w:tcBorders>
            <w:vAlign w:val="bottom"/>
            <w:hideMark/>
          </w:tcPr>
          <w:p w14:paraId="48AF27D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26" w:author="United States" w:date="2026-03-27T20:08:00Z" w16du:dateUtc="2026-03-27T19:08:00Z"/>
                <w:sz w:val="18"/>
                <w:szCs w:val="18"/>
                <w:highlight w:val="cyan"/>
                <w:lang w:eastAsia="zh-CN"/>
              </w:rPr>
            </w:pPr>
            <w:ins w:id="427" w:author="United States" w:date="2026-03-27T20:08:00Z" w16du:dateUtc="2026-03-27T19:08:00Z">
              <w:r w:rsidRPr="008A2B28">
                <w:rPr>
                  <w:sz w:val="18"/>
                  <w:szCs w:val="18"/>
                  <w:highlight w:val="cyan"/>
                  <w:lang w:eastAsia="zh-CN"/>
                </w:rPr>
                <w:t xml:space="preserve">Average Dry-air </w:t>
              </w:r>
              <w:r w:rsidRPr="008A2B28">
                <w:rPr>
                  <w:sz w:val="18"/>
                  <w:szCs w:val="18"/>
                  <w:highlight w:val="cyan"/>
                  <w:lang w:eastAsia="zh-CN"/>
                </w:rPr>
                <w:br/>
                <w:t>Attenuation (dB)</w:t>
              </w:r>
            </w:ins>
          </w:p>
        </w:tc>
      </w:tr>
      <w:tr w:rsidR="004D52A7" w:rsidRPr="008A2B28" w14:paraId="4AA5BCEE" w14:textId="77777777" w:rsidTr="006C28D5">
        <w:trPr>
          <w:trHeight w:val="300"/>
          <w:jc w:val="center"/>
          <w:ins w:id="428"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2EE9940C"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29" w:author="United States" w:date="2026-03-27T20:08:00Z" w16du:dateUtc="2026-03-27T19:08:00Z"/>
                <w:sz w:val="18"/>
                <w:szCs w:val="18"/>
                <w:highlight w:val="cyan"/>
                <w:lang w:eastAsia="zh-CN"/>
              </w:rPr>
            </w:pPr>
            <w:ins w:id="430" w:author="United States" w:date="2026-03-27T20:08:00Z" w16du:dateUtc="2026-03-27T19:08:00Z">
              <w:r w:rsidRPr="008A2B28">
                <w:rPr>
                  <w:sz w:val="18"/>
                  <w:szCs w:val="18"/>
                  <w:highlight w:val="cyan"/>
                  <w:lang w:eastAsia="zh-CN"/>
                </w:rPr>
                <w:t>0.00</w:t>
              </w:r>
            </w:ins>
          </w:p>
        </w:tc>
        <w:tc>
          <w:tcPr>
            <w:tcW w:w="1338" w:type="dxa"/>
            <w:tcBorders>
              <w:top w:val="nil"/>
              <w:left w:val="nil"/>
              <w:bottom w:val="single" w:sz="4" w:space="0" w:color="auto"/>
              <w:right w:val="single" w:sz="4" w:space="0" w:color="auto"/>
            </w:tcBorders>
            <w:noWrap/>
            <w:vAlign w:val="bottom"/>
            <w:hideMark/>
          </w:tcPr>
          <w:p w14:paraId="51E16A46"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31" w:author="United States" w:date="2026-03-27T20:08:00Z" w16du:dateUtc="2026-03-27T19:08:00Z"/>
                <w:sz w:val="18"/>
                <w:szCs w:val="18"/>
                <w:highlight w:val="cyan"/>
                <w:lang w:eastAsia="zh-CN"/>
              </w:rPr>
            </w:pPr>
            <w:ins w:id="432" w:author="United States" w:date="2026-03-27T20:08:00Z" w16du:dateUtc="2026-03-27T19:08:00Z">
              <w:r w:rsidRPr="008A2B28">
                <w:rPr>
                  <w:sz w:val="18"/>
                  <w:szCs w:val="18"/>
                  <w:highlight w:val="cyan"/>
                  <w:lang w:eastAsia="zh-CN"/>
                </w:rPr>
                <w:t>37.73</w:t>
              </w:r>
            </w:ins>
          </w:p>
        </w:tc>
        <w:tc>
          <w:tcPr>
            <w:tcW w:w="804" w:type="dxa"/>
            <w:tcBorders>
              <w:top w:val="nil"/>
              <w:left w:val="nil"/>
              <w:bottom w:val="single" w:sz="4" w:space="0" w:color="auto"/>
              <w:right w:val="single" w:sz="4" w:space="0" w:color="auto"/>
            </w:tcBorders>
            <w:noWrap/>
            <w:vAlign w:val="bottom"/>
            <w:hideMark/>
          </w:tcPr>
          <w:p w14:paraId="4FB6EF1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33" w:author="United States" w:date="2026-03-27T20:08:00Z" w16du:dateUtc="2026-03-27T19:08:00Z"/>
                <w:sz w:val="18"/>
                <w:szCs w:val="18"/>
                <w:highlight w:val="cyan"/>
                <w:lang w:eastAsia="zh-CN"/>
              </w:rPr>
            </w:pPr>
            <w:ins w:id="434" w:author="United States" w:date="2026-03-27T20:08:00Z" w16du:dateUtc="2026-03-27T19:08:00Z">
              <w:r w:rsidRPr="008A2B28">
                <w:rPr>
                  <w:sz w:val="18"/>
                  <w:szCs w:val="18"/>
                  <w:highlight w:val="cyan"/>
                  <w:lang w:eastAsia="zh-CN"/>
                </w:rPr>
                <w:t>23.00</w:t>
              </w:r>
            </w:ins>
          </w:p>
        </w:tc>
        <w:tc>
          <w:tcPr>
            <w:tcW w:w="1053" w:type="dxa"/>
            <w:tcBorders>
              <w:top w:val="nil"/>
              <w:left w:val="nil"/>
              <w:bottom w:val="single" w:sz="4" w:space="0" w:color="auto"/>
              <w:right w:val="single" w:sz="4" w:space="0" w:color="auto"/>
            </w:tcBorders>
            <w:noWrap/>
            <w:vAlign w:val="bottom"/>
            <w:hideMark/>
          </w:tcPr>
          <w:p w14:paraId="37FE781B"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35" w:author="United States" w:date="2026-03-27T20:08:00Z" w16du:dateUtc="2026-03-27T19:08:00Z"/>
                <w:sz w:val="18"/>
                <w:szCs w:val="18"/>
                <w:highlight w:val="cyan"/>
                <w:lang w:eastAsia="zh-CN"/>
              </w:rPr>
            </w:pPr>
            <w:ins w:id="436" w:author="United States" w:date="2026-03-27T20:08:00Z" w16du:dateUtc="2026-03-27T19:08:00Z">
              <w:r w:rsidRPr="008A2B28">
                <w:rPr>
                  <w:sz w:val="18"/>
                  <w:szCs w:val="18"/>
                  <w:highlight w:val="cyan"/>
                  <w:lang w:eastAsia="zh-CN"/>
                </w:rPr>
                <w:t>1.63</w:t>
              </w:r>
            </w:ins>
          </w:p>
        </w:tc>
        <w:tc>
          <w:tcPr>
            <w:tcW w:w="897" w:type="dxa"/>
            <w:tcBorders>
              <w:top w:val="nil"/>
              <w:left w:val="nil"/>
              <w:bottom w:val="single" w:sz="4" w:space="0" w:color="auto"/>
              <w:right w:val="single" w:sz="4" w:space="0" w:color="auto"/>
            </w:tcBorders>
            <w:noWrap/>
            <w:vAlign w:val="bottom"/>
            <w:hideMark/>
          </w:tcPr>
          <w:p w14:paraId="3852733C"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37" w:author="United States" w:date="2026-03-27T20:08:00Z" w16du:dateUtc="2026-03-27T19:08:00Z"/>
                <w:sz w:val="18"/>
                <w:szCs w:val="18"/>
                <w:highlight w:val="cyan"/>
                <w:lang w:eastAsia="zh-CN"/>
              </w:rPr>
            </w:pPr>
            <w:ins w:id="438" w:author="United States" w:date="2026-03-27T20:08:00Z" w16du:dateUtc="2026-03-27T19:08:00Z">
              <w:r w:rsidRPr="008A2B28">
                <w:rPr>
                  <w:sz w:val="18"/>
                  <w:szCs w:val="18"/>
                  <w:highlight w:val="cyan"/>
                  <w:lang w:eastAsia="zh-CN"/>
                </w:rPr>
                <w:t>46.00</w:t>
              </w:r>
            </w:ins>
          </w:p>
        </w:tc>
        <w:tc>
          <w:tcPr>
            <w:tcW w:w="1053" w:type="dxa"/>
            <w:tcBorders>
              <w:top w:val="nil"/>
              <w:left w:val="nil"/>
              <w:bottom w:val="single" w:sz="4" w:space="0" w:color="auto"/>
              <w:right w:val="single" w:sz="4" w:space="0" w:color="auto"/>
            </w:tcBorders>
            <w:noWrap/>
            <w:vAlign w:val="bottom"/>
            <w:hideMark/>
          </w:tcPr>
          <w:p w14:paraId="4E1B8CF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39" w:author="United States" w:date="2026-03-27T20:08:00Z" w16du:dateUtc="2026-03-27T19:08:00Z"/>
                <w:sz w:val="18"/>
                <w:szCs w:val="18"/>
                <w:highlight w:val="cyan"/>
                <w:lang w:eastAsia="zh-CN"/>
              </w:rPr>
            </w:pPr>
            <w:ins w:id="440" w:author="United States" w:date="2026-03-27T20:08:00Z" w16du:dateUtc="2026-03-27T19:08:00Z">
              <w:r w:rsidRPr="008A2B28">
                <w:rPr>
                  <w:sz w:val="18"/>
                  <w:szCs w:val="18"/>
                  <w:highlight w:val="cyan"/>
                  <w:lang w:eastAsia="zh-CN"/>
                </w:rPr>
                <w:t>0.89</w:t>
              </w:r>
            </w:ins>
          </w:p>
        </w:tc>
        <w:tc>
          <w:tcPr>
            <w:tcW w:w="897" w:type="dxa"/>
            <w:tcBorders>
              <w:top w:val="nil"/>
              <w:left w:val="nil"/>
              <w:bottom w:val="single" w:sz="4" w:space="0" w:color="auto"/>
              <w:right w:val="single" w:sz="4" w:space="0" w:color="auto"/>
            </w:tcBorders>
            <w:noWrap/>
            <w:vAlign w:val="bottom"/>
            <w:hideMark/>
          </w:tcPr>
          <w:p w14:paraId="11FB436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41" w:author="United States" w:date="2026-03-27T20:08:00Z" w16du:dateUtc="2026-03-27T19:08:00Z"/>
                <w:sz w:val="18"/>
                <w:szCs w:val="18"/>
                <w:highlight w:val="cyan"/>
                <w:lang w:eastAsia="zh-CN"/>
              </w:rPr>
            </w:pPr>
            <w:ins w:id="442" w:author="United States" w:date="2026-03-27T20:08:00Z" w16du:dateUtc="2026-03-27T19:08:00Z">
              <w:r w:rsidRPr="008A2B28">
                <w:rPr>
                  <w:sz w:val="18"/>
                  <w:szCs w:val="18"/>
                  <w:highlight w:val="cyan"/>
                  <w:lang w:eastAsia="zh-CN"/>
                </w:rPr>
                <w:t>69.00</w:t>
              </w:r>
            </w:ins>
          </w:p>
        </w:tc>
        <w:tc>
          <w:tcPr>
            <w:tcW w:w="1053" w:type="dxa"/>
            <w:tcBorders>
              <w:top w:val="nil"/>
              <w:left w:val="nil"/>
              <w:bottom w:val="single" w:sz="4" w:space="0" w:color="auto"/>
              <w:right w:val="single" w:sz="4" w:space="0" w:color="auto"/>
            </w:tcBorders>
            <w:noWrap/>
            <w:vAlign w:val="bottom"/>
            <w:hideMark/>
          </w:tcPr>
          <w:p w14:paraId="6F55D3A8"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43" w:author="United States" w:date="2026-03-27T20:08:00Z" w16du:dateUtc="2026-03-27T19:08:00Z"/>
                <w:sz w:val="18"/>
                <w:szCs w:val="18"/>
                <w:highlight w:val="cyan"/>
                <w:lang w:eastAsia="zh-CN"/>
              </w:rPr>
            </w:pPr>
            <w:ins w:id="444" w:author="United States" w:date="2026-03-27T20:08:00Z" w16du:dateUtc="2026-03-27T19:08:00Z">
              <w:r w:rsidRPr="008A2B28">
                <w:rPr>
                  <w:sz w:val="18"/>
                  <w:szCs w:val="18"/>
                  <w:highlight w:val="cyan"/>
                  <w:lang w:eastAsia="zh-CN"/>
                </w:rPr>
                <w:t>0.68</w:t>
              </w:r>
            </w:ins>
          </w:p>
        </w:tc>
      </w:tr>
      <w:tr w:rsidR="004D52A7" w:rsidRPr="008A2B28" w14:paraId="35806D76" w14:textId="77777777" w:rsidTr="006C28D5">
        <w:trPr>
          <w:trHeight w:val="300"/>
          <w:jc w:val="center"/>
          <w:ins w:id="445"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534DDBB0"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46" w:author="United States" w:date="2026-03-27T20:08:00Z" w16du:dateUtc="2026-03-27T19:08:00Z"/>
                <w:sz w:val="18"/>
                <w:szCs w:val="18"/>
                <w:highlight w:val="cyan"/>
                <w:lang w:eastAsia="zh-CN"/>
              </w:rPr>
            </w:pPr>
            <w:ins w:id="447" w:author="United States" w:date="2026-03-27T20:08:00Z" w16du:dateUtc="2026-03-27T19:08:00Z">
              <w:r w:rsidRPr="008A2B28">
                <w:rPr>
                  <w:sz w:val="18"/>
                  <w:szCs w:val="18"/>
                  <w:highlight w:val="cyan"/>
                  <w:lang w:eastAsia="zh-CN"/>
                </w:rPr>
                <w:t>1.00</w:t>
              </w:r>
            </w:ins>
          </w:p>
        </w:tc>
        <w:tc>
          <w:tcPr>
            <w:tcW w:w="1338" w:type="dxa"/>
            <w:tcBorders>
              <w:top w:val="nil"/>
              <w:left w:val="nil"/>
              <w:bottom w:val="single" w:sz="4" w:space="0" w:color="auto"/>
              <w:right w:val="single" w:sz="4" w:space="0" w:color="auto"/>
            </w:tcBorders>
            <w:noWrap/>
            <w:vAlign w:val="bottom"/>
            <w:hideMark/>
          </w:tcPr>
          <w:p w14:paraId="6CF1D7FC"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48" w:author="United States" w:date="2026-03-27T20:08:00Z" w16du:dateUtc="2026-03-27T19:08:00Z"/>
                <w:sz w:val="18"/>
                <w:szCs w:val="18"/>
                <w:highlight w:val="cyan"/>
                <w:lang w:eastAsia="zh-CN"/>
              </w:rPr>
            </w:pPr>
            <w:ins w:id="449" w:author="United States" w:date="2026-03-27T20:08:00Z" w16du:dateUtc="2026-03-27T19:08:00Z">
              <w:r w:rsidRPr="008A2B28">
                <w:rPr>
                  <w:sz w:val="18"/>
                  <w:szCs w:val="18"/>
                  <w:highlight w:val="cyan"/>
                  <w:lang w:eastAsia="zh-CN"/>
                </w:rPr>
                <w:t>37.73</w:t>
              </w:r>
            </w:ins>
          </w:p>
        </w:tc>
        <w:tc>
          <w:tcPr>
            <w:tcW w:w="804" w:type="dxa"/>
            <w:tcBorders>
              <w:top w:val="nil"/>
              <w:left w:val="nil"/>
              <w:bottom w:val="single" w:sz="4" w:space="0" w:color="auto"/>
              <w:right w:val="single" w:sz="4" w:space="0" w:color="auto"/>
            </w:tcBorders>
            <w:noWrap/>
            <w:vAlign w:val="bottom"/>
            <w:hideMark/>
          </w:tcPr>
          <w:p w14:paraId="14F7D1B7"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50" w:author="United States" w:date="2026-03-27T20:08:00Z" w16du:dateUtc="2026-03-27T19:08:00Z"/>
                <w:sz w:val="18"/>
                <w:szCs w:val="18"/>
                <w:highlight w:val="cyan"/>
                <w:lang w:eastAsia="zh-CN"/>
              </w:rPr>
            </w:pPr>
            <w:ins w:id="451" w:author="United States" w:date="2026-03-27T20:08:00Z" w16du:dateUtc="2026-03-27T19:08:00Z">
              <w:r w:rsidRPr="008A2B28">
                <w:rPr>
                  <w:sz w:val="18"/>
                  <w:szCs w:val="18"/>
                  <w:highlight w:val="cyan"/>
                  <w:lang w:eastAsia="zh-CN"/>
                </w:rPr>
                <w:t>24.00</w:t>
              </w:r>
            </w:ins>
          </w:p>
        </w:tc>
        <w:tc>
          <w:tcPr>
            <w:tcW w:w="1053" w:type="dxa"/>
            <w:tcBorders>
              <w:top w:val="nil"/>
              <w:left w:val="nil"/>
              <w:bottom w:val="single" w:sz="4" w:space="0" w:color="auto"/>
              <w:right w:val="single" w:sz="4" w:space="0" w:color="auto"/>
            </w:tcBorders>
            <w:noWrap/>
            <w:vAlign w:val="bottom"/>
            <w:hideMark/>
          </w:tcPr>
          <w:p w14:paraId="02351401"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52" w:author="United States" w:date="2026-03-27T20:08:00Z" w16du:dateUtc="2026-03-27T19:08:00Z"/>
                <w:sz w:val="18"/>
                <w:szCs w:val="18"/>
                <w:highlight w:val="cyan"/>
                <w:lang w:eastAsia="zh-CN"/>
              </w:rPr>
            </w:pPr>
            <w:ins w:id="453" w:author="United States" w:date="2026-03-27T20:08:00Z" w16du:dateUtc="2026-03-27T19:08:00Z">
              <w:r w:rsidRPr="008A2B28">
                <w:rPr>
                  <w:sz w:val="18"/>
                  <w:szCs w:val="18"/>
                  <w:highlight w:val="cyan"/>
                  <w:lang w:eastAsia="zh-CN"/>
                </w:rPr>
                <w:t>1.57</w:t>
              </w:r>
            </w:ins>
          </w:p>
        </w:tc>
        <w:tc>
          <w:tcPr>
            <w:tcW w:w="897" w:type="dxa"/>
            <w:tcBorders>
              <w:top w:val="nil"/>
              <w:left w:val="nil"/>
              <w:bottom w:val="single" w:sz="4" w:space="0" w:color="auto"/>
              <w:right w:val="single" w:sz="4" w:space="0" w:color="auto"/>
            </w:tcBorders>
            <w:noWrap/>
            <w:vAlign w:val="bottom"/>
            <w:hideMark/>
          </w:tcPr>
          <w:p w14:paraId="494D1885"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54" w:author="United States" w:date="2026-03-27T20:08:00Z" w16du:dateUtc="2026-03-27T19:08:00Z"/>
                <w:sz w:val="18"/>
                <w:szCs w:val="18"/>
                <w:highlight w:val="cyan"/>
                <w:lang w:eastAsia="zh-CN"/>
              </w:rPr>
            </w:pPr>
            <w:ins w:id="455" w:author="United States" w:date="2026-03-27T20:08:00Z" w16du:dateUtc="2026-03-27T19:08:00Z">
              <w:r w:rsidRPr="008A2B28">
                <w:rPr>
                  <w:sz w:val="18"/>
                  <w:szCs w:val="18"/>
                  <w:highlight w:val="cyan"/>
                  <w:lang w:eastAsia="zh-CN"/>
                </w:rPr>
                <w:t>47.00</w:t>
              </w:r>
            </w:ins>
          </w:p>
        </w:tc>
        <w:tc>
          <w:tcPr>
            <w:tcW w:w="1053" w:type="dxa"/>
            <w:tcBorders>
              <w:top w:val="nil"/>
              <w:left w:val="nil"/>
              <w:bottom w:val="single" w:sz="4" w:space="0" w:color="auto"/>
              <w:right w:val="single" w:sz="4" w:space="0" w:color="auto"/>
            </w:tcBorders>
            <w:noWrap/>
            <w:vAlign w:val="bottom"/>
            <w:hideMark/>
          </w:tcPr>
          <w:p w14:paraId="2DB27BF7"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56" w:author="United States" w:date="2026-03-27T20:08:00Z" w16du:dateUtc="2026-03-27T19:08:00Z"/>
                <w:sz w:val="18"/>
                <w:szCs w:val="18"/>
                <w:highlight w:val="cyan"/>
                <w:lang w:eastAsia="zh-CN"/>
              </w:rPr>
            </w:pPr>
            <w:ins w:id="457" w:author="United States" w:date="2026-03-27T20:08:00Z" w16du:dateUtc="2026-03-27T19:08:00Z">
              <w:r w:rsidRPr="008A2B28">
                <w:rPr>
                  <w:sz w:val="18"/>
                  <w:szCs w:val="18"/>
                  <w:highlight w:val="cyan"/>
                  <w:lang w:eastAsia="zh-CN"/>
                </w:rPr>
                <w:t>0.87</w:t>
              </w:r>
            </w:ins>
          </w:p>
        </w:tc>
        <w:tc>
          <w:tcPr>
            <w:tcW w:w="897" w:type="dxa"/>
            <w:tcBorders>
              <w:top w:val="nil"/>
              <w:left w:val="nil"/>
              <w:bottom w:val="single" w:sz="4" w:space="0" w:color="auto"/>
              <w:right w:val="single" w:sz="4" w:space="0" w:color="auto"/>
            </w:tcBorders>
            <w:noWrap/>
            <w:vAlign w:val="bottom"/>
            <w:hideMark/>
          </w:tcPr>
          <w:p w14:paraId="334A6E73"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58" w:author="United States" w:date="2026-03-27T20:08:00Z" w16du:dateUtc="2026-03-27T19:08:00Z"/>
                <w:sz w:val="18"/>
                <w:szCs w:val="18"/>
                <w:highlight w:val="cyan"/>
                <w:lang w:eastAsia="zh-CN"/>
              </w:rPr>
            </w:pPr>
            <w:ins w:id="459" w:author="United States" w:date="2026-03-27T20:08:00Z" w16du:dateUtc="2026-03-27T19:08:00Z">
              <w:r w:rsidRPr="008A2B28">
                <w:rPr>
                  <w:sz w:val="18"/>
                  <w:szCs w:val="18"/>
                  <w:highlight w:val="cyan"/>
                  <w:lang w:eastAsia="zh-CN"/>
                </w:rPr>
                <w:t>70.00</w:t>
              </w:r>
            </w:ins>
          </w:p>
        </w:tc>
        <w:tc>
          <w:tcPr>
            <w:tcW w:w="1053" w:type="dxa"/>
            <w:tcBorders>
              <w:top w:val="nil"/>
              <w:left w:val="nil"/>
              <w:bottom w:val="single" w:sz="4" w:space="0" w:color="auto"/>
              <w:right w:val="single" w:sz="4" w:space="0" w:color="auto"/>
            </w:tcBorders>
            <w:noWrap/>
            <w:vAlign w:val="bottom"/>
            <w:hideMark/>
          </w:tcPr>
          <w:p w14:paraId="497C02B3"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60" w:author="United States" w:date="2026-03-27T20:08:00Z" w16du:dateUtc="2026-03-27T19:08:00Z"/>
                <w:sz w:val="18"/>
                <w:szCs w:val="18"/>
                <w:highlight w:val="cyan"/>
                <w:lang w:eastAsia="zh-CN"/>
              </w:rPr>
            </w:pPr>
            <w:ins w:id="461" w:author="United States" w:date="2026-03-27T20:08:00Z" w16du:dateUtc="2026-03-27T19:08:00Z">
              <w:r w:rsidRPr="008A2B28">
                <w:rPr>
                  <w:sz w:val="18"/>
                  <w:szCs w:val="18"/>
                  <w:highlight w:val="cyan"/>
                  <w:lang w:eastAsia="zh-CN"/>
                </w:rPr>
                <w:t>0.68</w:t>
              </w:r>
            </w:ins>
          </w:p>
        </w:tc>
      </w:tr>
      <w:tr w:rsidR="004D52A7" w:rsidRPr="008A2B28" w14:paraId="5E7CA8E9" w14:textId="77777777" w:rsidTr="006C28D5">
        <w:trPr>
          <w:trHeight w:val="300"/>
          <w:jc w:val="center"/>
          <w:ins w:id="462"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1AF418F1"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63" w:author="United States" w:date="2026-03-27T20:08:00Z" w16du:dateUtc="2026-03-27T19:08:00Z"/>
                <w:sz w:val="18"/>
                <w:szCs w:val="18"/>
                <w:highlight w:val="cyan"/>
                <w:lang w:eastAsia="zh-CN"/>
              </w:rPr>
            </w:pPr>
            <w:ins w:id="464" w:author="United States" w:date="2026-03-27T20:08:00Z" w16du:dateUtc="2026-03-27T19:08:00Z">
              <w:r w:rsidRPr="008A2B28">
                <w:rPr>
                  <w:sz w:val="18"/>
                  <w:szCs w:val="18"/>
                  <w:highlight w:val="cyan"/>
                  <w:lang w:eastAsia="zh-CN"/>
                </w:rPr>
                <w:t>2.00</w:t>
              </w:r>
            </w:ins>
          </w:p>
        </w:tc>
        <w:tc>
          <w:tcPr>
            <w:tcW w:w="1338" w:type="dxa"/>
            <w:tcBorders>
              <w:top w:val="nil"/>
              <w:left w:val="nil"/>
              <w:bottom w:val="single" w:sz="4" w:space="0" w:color="auto"/>
              <w:right w:val="single" w:sz="4" w:space="0" w:color="auto"/>
            </w:tcBorders>
            <w:noWrap/>
            <w:vAlign w:val="bottom"/>
            <w:hideMark/>
          </w:tcPr>
          <w:p w14:paraId="216D9D8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65" w:author="United States" w:date="2026-03-27T20:08:00Z" w16du:dateUtc="2026-03-27T19:08:00Z"/>
                <w:sz w:val="18"/>
                <w:szCs w:val="18"/>
                <w:highlight w:val="cyan"/>
                <w:lang w:eastAsia="zh-CN"/>
              </w:rPr>
            </w:pPr>
            <w:ins w:id="466" w:author="United States" w:date="2026-03-27T20:08:00Z" w16du:dateUtc="2026-03-27T19:08:00Z">
              <w:r w:rsidRPr="008A2B28">
                <w:rPr>
                  <w:sz w:val="18"/>
                  <w:szCs w:val="18"/>
                  <w:highlight w:val="cyan"/>
                  <w:lang w:eastAsia="zh-CN"/>
                </w:rPr>
                <w:t>18.54</w:t>
              </w:r>
            </w:ins>
          </w:p>
        </w:tc>
        <w:tc>
          <w:tcPr>
            <w:tcW w:w="804" w:type="dxa"/>
            <w:tcBorders>
              <w:top w:val="nil"/>
              <w:left w:val="nil"/>
              <w:bottom w:val="single" w:sz="4" w:space="0" w:color="auto"/>
              <w:right w:val="single" w:sz="4" w:space="0" w:color="auto"/>
            </w:tcBorders>
            <w:noWrap/>
            <w:vAlign w:val="bottom"/>
            <w:hideMark/>
          </w:tcPr>
          <w:p w14:paraId="05423FC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67" w:author="United States" w:date="2026-03-27T20:08:00Z" w16du:dateUtc="2026-03-27T19:08:00Z"/>
                <w:sz w:val="18"/>
                <w:szCs w:val="18"/>
                <w:highlight w:val="cyan"/>
                <w:lang w:eastAsia="zh-CN"/>
              </w:rPr>
            </w:pPr>
            <w:ins w:id="468" w:author="United States" w:date="2026-03-27T20:08:00Z" w16du:dateUtc="2026-03-27T19:08:00Z">
              <w:r w:rsidRPr="008A2B28">
                <w:rPr>
                  <w:sz w:val="18"/>
                  <w:szCs w:val="18"/>
                  <w:highlight w:val="cyan"/>
                  <w:lang w:eastAsia="zh-CN"/>
                </w:rPr>
                <w:t>25.00</w:t>
              </w:r>
            </w:ins>
          </w:p>
        </w:tc>
        <w:tc>
          <w:tcPr>
            <w:tcW w:w="1053" w:type="dxa"/>
            <w:tcBorders>
              <w:top w:val="nil"/>
              <w:left w:val="nil"/>
              <w:bottom w:val="single" w:sz="4" w:space="0" w:color="auto"/>
              <w:right w:val="single" w:sz="4" w:space="0" w:color="auto"/>
            </w:tcBorders>
            <w:noWrap/>
            <w:vAlign w:val="bottom"/>
            <w:hideMark/>
          </w:tcPr>
          <w:p w14:paraId="5995A46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69" w:author="United States" w:date="2026-03-27T20:08:00Z" w16du:dateUtc="2026-03-27T19:08:00Z"/>
                <w:sz w:val="18"/>
                <w:szCs w:val="18"/>
                <w:highlight w:val="cyan"/>
                <w:lang w:eastAsia="zh-CN"/>
              </w:rPr>
            </w:pPr>
            <w:ins w:id="470" w:author="United States" w:date="2026-03-27T20:08:00Z" w16du:dateUtc="2026-03-27T19:08:00Z">
              <w:r w:rsidRPr="008A2B28">
                <w:rPr>
                  <w:sz w:val="18"/>
                  <w:szCs w:val="18"/>
                  <w:highlight w:val="cyan"/>
                  <w:lang w:eastAsia="zh-CN"/>
                </w:rPr>
                <w:t>1.51</w:t>
              </w:r>
            </w:ins>
          </w:p>
        </w:tc>
        <w:tc>
          <w:tcPr>
            <w:tcW w:w="897" w:type="dxa"/>
            <w:tcBorders>
              <w:top w:val="nil"/>
              <w:left w:val="nil"/>
              <w:bottom w:val="single" w:sz="4" w:space="0" w:color="auto"/>
              <w:right w:val="single" w:sz="4" w:space="0" w:color="auto"/>
            </w:tcBorders>
            <w:noWrap/>
            <w:vAlign w:val="bottom"/>
            <w:hideMark/>
          </w:tcPr>
          <w:p w14:paraId="5CD1384B"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71" w:author="United States" w:date="2026-03-27T20:08:00Z" w16du:dateUtc="2026-03-27T19:08:00Z"/>
                <w:sz w:val="18"/>
                <w:szCs w:val="18"/>
                <w:highlight w:val="cyan"/>
                <w:lang w:eastAsia="zh-CN"/>
              </w:rPr>
            </w:pPr>
            <w:ins w:id="472" w:author="United States" w:date="2026-03-27T20:08:00Z" w16du:dateUtc="2026-03-27T19:08:00Z">
              <w:r w:rsidRPr="008A2B28">
                <w:rPr>
                  <w:sz w:val="18"/>
                  <w:szCs w:val="18"/>
                  <w:highlight w:val="cyan"/>
                  <w:lang w:eastAsia="zh-CN"/>
                </w:rPr>
                <w:t>48.00</w:t>
              </w:r>
            </w:ins>
          </w:p>
        </w:tc>
        <w:tc>
          <w:tcPr>
            <w:tcW w:w="1053" w:type="dxa"/>
            <w:tcBorders>
              <w:top w:val="nil"/>
              <w:left w:val="nil"/>
              <w:bottom w:val="single" w:sz="4" w:space="0" w:color="auto"/>
              <w:right w:val="single" w:sz="4" w:space="0" w:color="auto"/>
            </w:tcBorders>
            <w:noWrap/>
            <w:vAlign w:val="bottom"/>
            <w:hideMark/>
          </w:tcPr>
          <w:p w14:paraId="6169818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73" w:author="United States" w:date="2026-03-27T20:08:00Z" w16du:dateUtc="2026-03-27T19:08:00Z"/>
                <w:sz w:val="18"/>
                <w:szCs w:val="18"/>
                <w:highlight w:val="cyan"/>
                <w:lang w:eastAsia="zh-CN"/>
              </w:rPr>
            </w:pPr>
            <w:ins w:id="474" w:author="United States" w:date="2026-03-27T20:08:00Z" w16du:dateUtc="2026-03-27T19:08:00Z">
              <w:r w:rsidRPr="008A2B28">
                <w:rPr>
                  <w:sz w:val="18"/>
                  <w:szCs w:val="18"/>
                  <w:highlight w:val="cyan"/>
                  <w:lang w:eastAsia="zh-CN"/>
                </w:rPr>
                <w:t>0.86</w:t>
              </w:r>
            </w:ins>
          </w:p>
        </w:tc>
        <w:tc>
          <w:tcPr>
            <w:tcW w:w="897" w:type="dxa"/>
            <w:tcBorders>
              <w:top w:val="nil"/>
              <w:left w:val="nil"/>
              <w:bottom w:val="single" w:sz="4" w:space="0" w:color="auto"/>
              <w:right w:val="single" w:sz="4" w:space="0" w:color="auto"/>
            </w:tcBorders>
            <w:noWrap/>
            <w:vAlign w:val="bottom"/>
            <w:hideMark/>
          </w:tcPr>
          <w:p w14:paraId="279A90D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75" w:author="United States" w:date="2026-03-27T20:08:00Z" w16du:dateUtc="2026-03-27T19:08:00Z"/>
                <w:sz w:val="18"/>
                <w:szCs w:val="18"/>
                <w:highlight w:val="cyan"/>
                <w:lang w:eastAsia="zh-CN"/>
              </w:rPr>
            </w:pPr>
            <w:ins w:id="476" w:author="United States" w:date="2026-03-27T20:08:00Z" w16du:dateUtc="2026-03-27T19:08:00Z">
              <w:r w:rsidRPr="008A2B28">
                <w:rPr>
                  <w:sz w:val="18"/>
                  <w:szCs w:val="18"/>
                  <w:highlight w:val="cyan"/>
                  <w:lang w:eastAsia="zh-CN"/>
                </w:rPr>
                <w:t>71.00</w:t>
              </w:r>
            </w:ins>
          </w:p>
        </w:tc>
        <w:tc>
          <w:tcPr>
            <w:tcW w:w="1053" w:type="dxa"/>
            <w:tcBorders>
              <w:top w:val="nil"/>
              <w:left w:val="nil"/>
              <w:bottom w:val="single" w:sz="4" w:space="0" w:color="auto"/>
              <w:right w:val="single" w:sz="4" w:space="0" w:color="auto"/>
            </w:tcBorders>
            <w:noWrap/>
            <w:vAlign w:val="bottom"/>
            <w:hideMark/>
          </w:tcPr>
          <w:p w14:paraId="6FB3C43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77" w:author="United States" w:date="2026-03-27T20:08:00Z" w16du:dateUtc="2026-03-27T19:08:00Z"/>
                <w:sz w:val="18"/>
                <w:szCs w:val="18"/>
                <w:highlight w:val="cyan"/>
                <w:lang w:eastAsia="zh-CN"/>
              </w:rPr>
            </w:pPr>
            <w:ins w:id="478" w:author="United States" w:date="2026-03-27T20:08:00Z" w16du:dateUtc="2026-03-27T19:08:00Z">
              <w:r w:rsidRPr="008A2B28">
                <w:rPr>
                  <w:sz w:val="18"/>
                  <w:szCs w:val="18"/>
                  <w:highlight w:val="cyan"/>
                  <w:lang w:eastAsia="zh-CN"/>
                </w:rPr>
                <w:t>0.67</w:t>
              </w:r>
            </w:ins>
          </w:p>
        </w:tc>
      </w:tr>
      <w:tr w:rsidR="004D52A7" w:rsidRPr="008A2B28" w14:paraId="26EAA10F" w14:textId="77777777" w:rsidTr="006C28D5">
        <w:trPr>
          <w:trHeight w:val="300"/>
          <w:jc w:val="center"/>
          <w:ins w:id="479"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6F68CE9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80" w:author="United States" w:date="2026-03-27T20:08:00Z" w16du:dateUtc="2026-03-27T19:08:00Z"/>
                <w:sz w:val="18"/>
                <w:szCs w:val="18"/>
                <w:highlight w:val="cyan"/>
                <w:lang w:eastAsia="zh-CN"/>
              </w:rPr>
            </w:pPr>
            <w:ins w:id="481" w:author="United States" w:date="2026-03-27T20:08:00Z" w16du:dateUtc="2026-03-27T19:08:00Z">
              <w:r w:rsidRPr="008A2B28">
                <w:rPr>
                  <w:sz w:val="18"/>
                  <w:szCs w:val="18"/>
                  <w:highlight w:val="cyan"/>
                  <w:lang w:eastAsia="zh-CN"/>
                </w:rPr>
                <w:t>3.00</w:t>
              </w:r>
            </w:ins>
          </w:p>
        </w:tc>
        <w:tc>
          <w:tcPr>
            <w:tcW w:w="1338" w:type="dxa"/>
            <w:tcBorders>
              <w:top w:val="nil"/>
              <w:left w:val="nil"/>
              <w:bottom w:val="single" w:sz="4" w:space="0" w:color="auto"/>
              <w:right w:val="single" w:sz="4" w:space="0" w:color="auto"/>
            </w:tcBorders>
            <w:noWrap/>
            <w:vAlign w:val="bottom"/>
            <w:hideMark/>
          </w:tcPr>
          <w:p w14:paraId="22C9FF1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82" w:author="United States" w:date="2026-03-27T20:08:00Z" w16du:dateUtc="2026-03-27T19:08:00Z"/>
                <w:sz w:val="18"/>
                <w:szCs w:val="18"/>
                <w:highlight w:val="cyan"/>
                <w:lang w:eastAsia="zh-CN"/>
              </w:rPr>
            </w:pPr>
            <w:ins w:id="483" w:author="United States" w:date="2026-03-27T20:08:00Z" w16du:dateUtc="2026-03-27T19:08:00Z">
              <w:r w:rsidRPr="008A2B28">
                <w:rPr>
                  <w:sz w:val="18"/>
                  <w:szCs w:val="18"/>
                  <w:highlight w:val="cyan"/>
                  <w:lang w:eastAsia="zh-CN"/>
                </w:rPr>
                <w:t>12.29</w:t>
              </w:r>
            </w:ins>
          </w:p>
        </w:tc>
        <w:tc>
          <w:tcPr>
            <w:tcW w:w="804" w:type="dxa"/>
            <w:tcBorders>
              <w:top w:val="nil"/>
              <w:left w:val="nil"/>
              <w:bottom w:val="single" w:sz="4" w:space="0" w:color="auto"/>
              <w:right w:val="single" w:sz="4" w:space="0" w:color="auto"/>
            </w:tcBorders>
            <w:noWrap/>
            <w:vAlign w:val="bottom"/>
            <w:hideMark/>
          </w:tcPr>
          <w:p w14:paraId="3A4C3B53"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84" w:author="United States" w:date="2026-03-27T20:08:00Z" w16du:dateUtc="2026-03-27T19:08:00Z"/>
                <w:sz w:val="18"/>
                <w:szCs w:val="18"/>
                <w:highlight w:val="cyan"/>
                <w:lang w:eastAsia="zh-CN"/>
              </w:rPr>
            </w:pPr>
            <w:ins w:id="485" w:author="United States" w:date="2026-03-27T20:08:00Z" w16du:dateUtc="2026-03-27T19:08:00Z">
              <w:r w:rsidRPr="008A2B28">
                <w:rPr>
                  <w:sz w:val="18"/>
                  <w:szCs w:val="18"/>
                  <w:highlight w:val="cyan"/>
                  <w:lang w:eastAsia="zh-CN"/>
                </w:rPr>
                <w:t>26.00</w:t>
              </w:r>
            </w:ins>
          </w:p>
        </w:tc>
        <w:tc>
          <w:tcPr>
            <w:tcW w:w="1053" w:type="dxa"/>
            <w:tcBorders>
              <w:top w:val="nil"/>
              <w:left w:val="nil"/>
              <w:bottom w:val="single" w:sz="4" w:space="0" w:color="auto"/>
              <w:right w:val="single" w:sz="4" w:space="0" w:color="auto"/>
            </w:tcBorders>
            <w:noWrap/>
            <w:vAlign w:val="bottom"/>
            <w:hideMark/>
          </w:tcPr>
          <w:p w14:paraId="198C9F7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86" w:author="United States" w:date="2026-03-27T20:08:00Z" w16du:dateUtc="2026-03-27T19:08:00Z"/>
                <w:sz w:val="18"/>
                <w:szCs w:val="18"/>
                <w:highlight w:val="cyan"/>
                <w:lang w:eastAsia="zh-CN"/>
              </w:rPr>
            </w:pPr>
            <w:ins w:id="487" w:author="United States" w:date="2026-03-27T20:08:00Z" w16du:dateUtc="2026-03-27T19:08:00Z">
              <w:r w:rsidRPr="008A2B28">
                <w:rPr>
                  <w:sz w:val="18"/>
                  <w:szCs w:val="18"/>
                  <w:highlight w:val="cyan"/>
                  <w:lang w:eastAsia="zh-CN"/>
                </w:rPr>
                <w:t>1.45</w:t>
              </w:r>
            </w:ins>
          </w:p>
        </w:tc>
        <w:tc>
          <w:tcPr>
            <w:tcW w:w="897" w:type="dxa"/>
            <w:tcBorders>
              <w:top w:val="nil"/>
              <w:left w:val="nil"/>
              <w:bottom w:val="single" w:sz="4" w:space="0" w:color="auto"/>
              <w:right w:val="single" w:sz="4" w:space="0" w:color="auto"/>
            </w:tcBorders>
            <w:noWrap/>
            <w:vAlign w:val="bottom"/>
            <w:hideMark/>
          </w:tcPr>
          <w:p w14:paraId="42CD860C"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88" w:author="United States" w:date="2026-03-27T20:08:00Z" w16du:dateUtc="2026-03-27T19:08:00Z"/>
                <w:sz w:val="18"/>
                <w:szCs w:val="18"/>
                <w:highlight w:val="cyan"/>
                <w:lang w:eastAsia="zh-CN"/>
              </w:rPr>
            </w:pPr>
            <w:ins w:id="489" w:author="United States" w:date="2026-03-27T20:08:00Z" w16du:dateUtc="2026-03-27T19:08:00Z">
              <w:r w:rsidRPr="008A2B28">
                <w:rPr>
                  <w:sz w:val="18"/>
                  <w:szCs w:val="18"/>
                  <w:highlight w:val="cyan"/>
                  <w:lang w:eastAsia="zh-CN"/>
                </w:rPr>
                <w:t>49.00</w:t>
              </w:r>
            </w:ins>
          </w:p>
        </w:tc>
        <w:tc>
          <w:tcPr>
            <w:tcW w:w="1053" w:type="dxa"/>
            <w:tcBorders>
              <w:top w:val="nil"/>
              <w:left w:val="nil"/>
              <w:bottom w:val="single" w:sz="4" w:space="0" w:color="auto"/>
              <w:right w:val="single" w:sz="4" w:space="0" w:color="auto"/>
            </w:tcBorders>
            <w:noWrap/>
            <w:vAlign w:val="bottom"/>
            <w:hideMark/>
          </w:tcPr>
          <w:p w14:paraId="619C4596"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90" w:author="United States" w:date="2026-03-27T20:08:00Z" w16du:dateUtc="2026-03-27T19:08:00Z"/>
                <w:sz w:val="18"/>
                <w:szCs w:val="18"/>
                <w:highlight w:val="cyan"/>
                <w:lang w:eastAsia="zh-CN"/>
              </w:rPr>
            </w:pPr>
            <w:ins w:id="491" w:author="United States" w:date="2026-03-27T20:08:00Z" w16du:dateUtc="2026-03-27T19:08:00Z">
              <w:r w:rsidRPr="008A2B28">
                <w:rPr>
                  <w:sz w:val="18"/>
                  <w:szCs w:val="18"/>
                  <w:highlight w:val="cyan"/>
                  <w:lang w:eastAsia="zh-CN"/>
                </w:rPr>
                <w:t>0.84</w:t>
              </w:r>
            </w:ins>
          </w:p>
        </w:tc>
        <w:tc>
          <w:tcPr>
            <w:tcW w:w="897" w:type="dxa"/>
            <w:tcBorders>
              <w:top w:val="nil"/>
              <w:left w:val="nil"/>
              <w:bottom w:val="single" w:sz="4" w:space="0" w:color="auto"/>
              <w:right w:val="single" w:sz="4" w:space="0" w:color="auto"/>
            </w:tcBorders>
            <w:noWrap/>
            <w:vAlign w:val="bottom"/>
            <w:hideMark/>
          </w:tcPr>
          <w:p w14:paraId="4326736B"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92" w:author="United States" w:date="2026-03-27T20:08:00Z" w16du:dateUtc="2026-03-27T19:08:00Z"/>
                <w:sz w:val="18"/>
                <w:szCs w:val="18"/>
                <w:highlight w:val="cyan"/>
                <w:lang w:eastAsia="zh-CN"/>
              </w:rPr>
            </w:pPr>
            <w:ins w:id="493" w:author="United States" w:date="2026-03-27T20:08:00Z" w16du:dateUtc="2026-03-27T19:08:00Z">
              <w:r w:rsidRPr="008A2B28">
                <w:rPr>
                  <w:sz w:val="18"/>
                  <w:szCs w:val="18"/>
                  <w:highlight w:val="cyan"/>
                  <w:lang w:eastAsia="zh-CN"/>
                </w:rPr>
                <w:t>72.00</w:t>
              </w:r>
            </w:ins>
          </w:p>
        </w:tc>
        <w:tc>
          <w:tcPr>
            <w:tcW w:w="1053" w:type="dxa"/>
            <w:tcBorders>
              <w:top w:val="nil"/>
              <w:left w:val="nil"/>
              <w:bottom w:val="single" w:sz="4" w:space="0" w:color="auto"/>
              <w:right w:val="single" w:sz="4" w:space="0" w:color="auto"/>
            </w:tcBorders>
            <w:noWrap/>
            <w:vAlign w:val="bottom"/>
            <w:hideMark/>
          </w:tcPr>
          <w:p w14:paraId="3526A73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94" w:author="United States" w:date="2026-03-27T20:08:00Z" w16du:dateUtc="2026-03-27T19:08:00Z"/>
                <w:sz w:val="18"/>
                <w:szCs w:val="18"/>
                <w:highlight w:val="cyan"/>
                <w:lang w:eastAsia="zh-CN"/>
              </w:rPr>
            </w:pPr>
            <w:ins w:id="495" w:author="United States" w:date="2026-03-27T20:08:00Z" w16du:dateUtc="2026-03-27T19:08:00Z">
              <w:r w:rsidRPr="008A2B28">
                <w:rPr>
                  <w:sz w:val="18"/>
                  <w:szCs w:val="18"/>
                  <w:highlight w:val="cyan"/>
                  <w:lang w:eastAsia="zh-CN"/>
                </w:rPr>
                <w:t>0.67</w:t>
              </w:r>
            </w:ins>
          </w:p>
        </w:tc>
      </w:tr>
      <w:tr w:rsidR="004D52A7" w:rsidRPr="008A2B28" w14:paraId="2D0DEF06" w14:textId="77777777" w:rsidTr="006C28D5">
        <w:trPr>
          <w:trHeight w:val="300"/>
          <w:jc w:val="center"/>
          <w:ins w:id="496"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1231846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97" w:author="United States" w:date="2026-03-27T20:08:00Z" w16du:dateUtc="2026-03-27T19:08:00Z"/>
                <w:sz w:val="18"/>
                <w:szCs w:val="18"/>
                <w:highlight w:val="cyan"/>
                <w:lang w:eastAsia="zh-CN"/>
              </w:rPr>
            </w:pPr>
            <w:ins w:id="498" w:author="United States" w:date="2026-03-27T20:08:00Z" w16du:dateUtc="2026-03-27T19:08:00Z">
              <w:r w:rsidRPr="008A2B28">
                <w:rPr>
                  <w:sz w:val="18"/>
                  <w:szCs w:val="18"/>
                  <w:highlight w:val="cyan"/>
                  <w:lang w:eastAsia="zh-CN"/>
                </w:rPr>
                <w:t>4.00</w:t>
              </w:r>
            </w:ins>
          </w:p>
        </w:tc>
        <w:tc>
          <w:tcPr>
            <w:tcW w:w="1338" w:type="dxa"/>
            <w:tcBorders>
              <w:top w:val="nil"/>
              <w:left w:val="nil"/>
              <w:bottom w:val="single" w:sz="4" w:space="0" w:color="auto"/>
              <w:right w:val="single" w:sz="4" w:space="0" w:color="auto"/>
            </w:tcBorders>
            <w:noWrap/>
            <w:vAlign w:val="bottom"/>
            <w:hideMark/>
          </w:tcPr>
          <w:p w14:paraId="10B06577"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499" w:author="United States" w:date="2026-03-27T20:08:00Z" w16du:dateUtc="2026-03-27T19:08:00Z"/>
                <w:sz w:val="18"/>
                <w:szCs w:val="18"/>
                <w:highlight w:val="cyan"/>
                <w:lang w:eastAsia="zh-CN"/>
              </w:rPr>
            </w:pPr>
            <w:ins w:id="500" w:author="United States" w:date="2026-03-27T20:08:00Z" w16du:dateUtc="2026-03-27T19:08:00Z">
              <w:r w:rsidRPr="008A2B28">
                <w:rPr>
                  <w:sz w:val="18"/>
                  <w:szCs w:val="18"/>
                  <w:highlight w:val="cyan"/>
                  <w:lang w:eastAsia="zh-CN"/>
                </w:rPr>
                <w:t>9.20</w:t>
              </w:r>
            </w:ins>
          </w:p>
        </w:tc>
        <w:tc>
          <w:tcPr>
            <w:tcW w:w="804" w:type="dxa"/>
            <w:tcBorders>
              <w:top w:val="nil"/>
              <w:left w:val="nil"/>
              <w:bottom w:val="single" w:sz="4" w:space="0" w:color="auto"/>
              <w:right w:val="single" w:sz="4" w:space="0" w:color="auto"/>
            </w:tcBorders>
            <w:noWrap/>
            <w:vAlign w:val="bottom"/>
            <w:hideMark/>
          </w:tcPr>
          <w:p w14:paraId="5A31531B"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01" w:author="United States" w:date="2026-03-27T20:08:00Z" w16du:dateUtc="2026-03-27T19:08:00Z"/>
                <w:sz w:val="18"/>
                <w:szCs w:val="18"/>
                <w:highlight w:val="cyan"/>
                <w:lang w:eastAsia="zh-CN"/>
              </w:rPr>
            </w:pPr>
            <w:ins w:id="502" w:author="United States" w:date="2026-03-27T20:08:00Z" w16du:dateUtc="2026-03-27T19:08:00Z">
              <w:r w:rsidRPr="008A2B28">
                <w:rPr>
                  <w:sz w:val="18"/>
                  <w:szCs w:val="18"/>
                  <w:highlight w:val="cyan"/>
                  <w:lang w:eastAsia="zh-CN"/>
                </w:rPr>
                <w:t>27.00</w:t>
              </w:r>
            </w:ins>
          </w:p>
        </w:tc>
        <w:tc>
          <w:tcPr>
            <w:tcW w:w="1053" w:type="dxa"/>
            <w:tcBorders>
              <w:top w:val="nil"/>
              <w:left w:val="nil"/>
              <w:bottom w:val="single" w:sz="4" w:space="0" w:color="auto"/>
              <w:right w:val="single" w:sz="4" w:space="0" w:color="auto"/>
            </w:tcBorders>
            <w:noWrap/>
            <w:vAlign w:val="bottom"/>
            <w:hideMark/>
          </w:tcPr>
          <w:p w14:paraId="314E1A96"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03" w:author="United States" w:date="2026-03-27T20:08:00Z" w16du:dateUtc="2026-03-27T19:08:00Z"/>
                <w:sz w:val="18"/>
                <w:szCs w:val="18"/>
                <w:highlight w:val="cyan"/>
                <w:lang w:eastAsia="zh-CN"/>
              </w:rPr>
            </w:pPr>
            <w:ins w:id="504" w:author="United States" w:date="2026-03-27T20:08:00Z" w16du:dateUtc="2026-03-27T19:08:00Z">
              <w:r w:rsidRPr="008A2B28">
                <w:rPr>
                  <w:sz w:val="18"/>
                  <w:szCs w:val="18"/>
                  <w:highlight w:val="cyan"/>
                  <w:lang w:eastAsia="zh-CN"/>
                </w:rPr>
                <w:t>1.40</w:t>
              </w:r>
            </w:ins>
          </w:p>
        </w:tc>
        <w:tc>
          <w:tcPr>
            <w:tcW w:w="897" w:type="dxa"/>
            <w:tcBorders>
              <w:top w:val="nil"/>
              <w:left w:val="nil"/>
              <w:bottom w:val="single" w:sz="4" w:space="0" w:color="auto"/>
              <w:right w:val="single" w:sz="4" w:space="0" w:color="auto"/>
            </w:tcBorders>
            <w:noWrap/>
            <w:vAlign w:val="bottom"/>
            <w:hideMark/>
          </w:tcPr>
          <w:p w14:paraId="1C5EB5E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05" w:author="United States" w:date="2026-03-27T20:08:00Z" w16du:dateUtc="2026-03-27T19:08:00Z"/>
                <w:sz w:val="18"/>
                <w:szCs w:val="18"/>
                <w:highlight w:val="cyan"/>
                <w:lang w:eastAsia="zh-CN"/>
              </w:rPr>
            </w:pPr>
            <w:ins w:id="506" w:author="United States" w:date="2026-03-27T20:08:00Z" w16du:dateUtc="2026-03-27T19:08:00Z">
              <w:r w:rsidRPr="008A2B28">
                <w:rPr>
                  <w:sz w:val="18"/>
                  <w:szCs w:val="18"/>
                  <w:highlight w:val="cyan"/>
                  <w:lang w:eastAsia="zh-CN"/>
                </w:rPr>
                <w:t>50.00</w:t>
              </w:r>
            </w:ins>
          </w:p>
        </w:tc>
        <w:tc>
          <w:tcPr>
            <w:tcW w:w="1053" w:type="dxa"/>
            <w:tcBorders>
              <w:top w:val="nil"/>
              <w:left w:val="nil"/>
              <w:bottom w:val="single" w:sz="4" w:space="0" w:color="auto"/>
              <w:right w:val="single" w:sz="4" w:space="0" w:color="auto"/>
            </w:tcBorders>
            <w:noWrap/>
            <w:vAlign w:val="bottom"/>
            <w:hideMark/>
          </w:tcPr>
          <w:p w14:paraId="7875F8D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07" w:author="United States" w:date="2026-03-27T20:08:00Z" w16du:dateUtc="2026-03-27T19:08:00Z"/>
                <w:sz w:val="18"/>
                <w:szCs w:val="18"/>
                <w:highlight w:val="cyan"/>
                <w:lang w:eastAsia="zh-CN"/>
              </w:rPr>
            </w:pPr>
            <w:ins w:id="508" w:author="United States" w:date="2026-03-27T20:08:00Z" w16du:dateUtc="2026-03-27T19:08:00Z">
              <w:r w:rsidRPr="008A2B28">
                <w:rPr>
                  <w:sz w:val="18"/>
                  <w:szCs w:val="18"/>
                  <w:highlight w:val="cyan"/>
                  <w:lang w:eastAsia="zh-CN"/>
                </w:rPr>
                <w:t>0.83</w:t>
              </w:r>
            </w:ins>
          </w:p>
        </w:tc>
        <w:tc>
          <w:tcPr>
            <w:tcW w:w="897" w:type="dxa"/>
            <w:tcBorders>
              <w:top w:val="nil"/>
              <w:left w:val="nil"/>
              <w:bottom w:val="single" w:sz="4" w:space="0" w:color="auto"/>
              <w:right w:val="single" w:sz="4" w:space="0" w:color="auto"/>
            </w:tcBorders>
            <w:noWrap/>
            <w:vAlign w:val="bottom"/>
            <w:hideMark/>
          </w:tcPr>
          <w:p w14:paraId="60D9708E"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09" w:author="United States" w:date="2026-03-27T20:08:00Z" w16du:dateUtc="2026-03-27T19:08:00Z"/>
                <w:sz w:val="18"/>
                <w:szCs w:val="18"/>
                <w:highlight w:val="cyan"/>
                <w:lang w:eastAsia="zh-CN"/>
              </w:rPr>
            </w:pPr>
            <w:ins w:id="510" w:author="United States" w:date="2026-03-27T20:08:00Z" w16du:dateUtc="2026-03-27T19:08:00Z">
              <w:r w:rsidRPr="008A2B28">
                <w:rPr>
                  <w:sz w:val="18"/>
                  <w:szCs w:val="18"/>
                  <w:highlight w:val="cyan"/>
                  <w:lang w:eastAsia="zh-CN"/>
                </w:rPr>
                <w:t>73.00</w:t>
              </w:r>
            </w:ins>
          </w:p>
        </w:tc>
        <w:tc>
          <w:tcPr>
            <w:tcW w:w="1053" w:type="dxa"/>
            <w:tcBorders>
              <w:top w:val="nil"/>
              <w:left w:val="nil"/>
              <w:bottom w:val="single" w:sz="4" w:space="0" w:color="auto"/>
              <w:right w:val="single" w:sz="4" w:space="0" w:color="auto"/>
            </w:tcBorders>
            <w:noWrap/>
            <w:vAlign w:val="bottom"/>
            <w:hideMark/>
          </w:tcPr>
          <w:p w14:paraId="10BFE70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11" w:author="United States" w:date="2026-03-27T20:08:00Z" w16du:dateUtc="2026-03-27T19:08:00Z"/>
                <w:sz w:val="18"/>
                <w:szCs w:val="18"/>
                <w:highlight w:val="cyan"/>
                <w:lang w:eastAsia="zh-CN"/>
              </w:rPr>
            </w:pPr>
            <w:ins w:id="512" w:author="United States" w:date="2026-03-27T20:08:00Z" w16du:dateUtc="2026-03-27T19:08:00Z">
              <w:r w:rsidRPr="008A2B28">
                <w:rPr>
                  <w:sz w:val="18"/>
                  <w:szCs w:val="18"/>
                  <w:highlight w:val="cyan"/>
                  <w:lang w:eastAsia="zh-CN"/>
                </w:rPr>
                <w:t>0.67</w:t>
              </w:r>
            </w:ins>
          </w:p>
        </w:tc>
      </w:tr>
      <w:tr w:rsidR="004D52A7" w:rsidRPr="008A2B28" w14:paraId="74FD0C37" w14:textId="77777777" w:rsidTr="006C28D5">
        <w:trPr>
          <w:trHeight w:val="300"/>
          <w:jc w:val="center"/>
          <w:ins w:id="513"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0A9794F8"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14" w:author="United States" w:date="2026-03-27T20:08:00Z" w16du:dateUtc="2026-03-27T19:08:00Z"/>
                <w:sz w:val="18"/>
                <w:szCs w:val="18"/>
                <w:highlight w:val="cyan"/>
                <w:lang w:eastAsia="zh-CN"/>
              </w:rPr>
            </w:pPr>
            <w:ins w:id="515" w:author="United States" w:date="2026-03-27T20:08:00Z" w16du:dateUtc="2026-03-27T19:08:00Z">
              <w:r w:rsidRPr="008A2B28">
                <w:rPr>
                  <w:sz w:val="18"/>
                  <w:szCs w:val="18"/>
                  <w:highlight w:val="cyan"/>
                  <w:lang w:eastAsia="zh-CN"/>
                </w:rPr>
                <w:t>5.00</w:t>
              </w:r>
            </w:ins>
          </w:p>
        </w:tc>
        <w:tc>
          <w:tcPr>
            <w:tcW w:w="1338" w:type="dxa"/>
            <w:tcBorders>
              <w:top w:val="nil"/>
              <w:left w:val="nil"/>
              <w:bottom w:val="single" w:sz="4" w:space="0" w:color="auto"/>
              <w:right w:val="single" w:sz="4" w:space="0" w:color="auto"/>
            </w:tcBorders>
            <w:noWrap/>
            <w:vAlign w:val="bottom"/>
            <w:hideMark/>
          </w:tcPr>
          <w:p w14:paraId="743AB51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16" w:author="United States" w:date="2026-03-27T20:08:00Z" w16du:dateUtc="2026-03-27T19:08:00Z"/>
                <w:sz w:val="18"/>
                <w:szCs w:val="18"/>
                <w:highlight w:val="cyan"/>
                <w:lang w:eastAsia="zh-CN"/>
              </w:rPr>
            </w:pPr>
            <w:ins w:id="517" w:author="United States" w:date="2026-03-27T20:08:00Z" w16du:dateUtc="2026-03-27T19:08:00Z">
              <w:r w:rsidRPr="008A2B28">
                <w:rPr>
                  <w:sz w:val="18"/>
                  <w:szCs w:val="18"/>
                  <w:highlight w:val="cyan"/>
                  <w:lang w:eastAsia="zh-CN"/>
                </w:rPr>
                <w:t>7.35</w:t>
              </w:r>
            </w:ins>
          </w:p>
        </w:tc>
        <w:tc>
          <w:tcPr>
            <w:tcW w:w="804" w:type="dxa"/>
            <w:tcBorders>
              <w:top w:val="nil"/>
              <w:left w:val="nil"/>
              <w:bottom w:val="single" w:sz="4" w:space="0" w:color="auto"/>
              <w:right w:val="single" w:sz="4" w:space="0" w:color="auto"/>
            </w:tcBorders>
            <w:noWrap/>
            <w:vAlign w:val="bottom"/>
            <w:hideMark/>
          </w:tcPr>
          <w:p w14:paraId="0B436DF6"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18" w:author="United States" w:date="2026-03-27T20:08:00Z" w16du:dateUtc="2026-03-27T19:08:00Z"/>
                <w:sz w:val="18"/>
                <w:szCs w:val="18"/>
                <w:highlight w:val="cyan"/>
                <w:lang w:eastAsia="zh-CN"/>
              </w:rPr>
            </w:pPr>
            <w:ins w:id="519" w:author="United States" w:date="2026-03-27T20:08:00Z" w16du:dateUtc="2026-03-27T19:08:00Z">
              <w:r w:rsidRPr="008A2B28">
                <w:rPr>
                  <w:sz w:val="18"/>
                  <w:szCs w:val="18"/>
                  <w:highlight w:val="cyan"/>
                  <w:lang w:eastAsia="zh-CN"/>
                </w:rPr>
                <w:t>28.00</w:t>
              </w:r>
            </w:ins>
          </w:p>
        </w:tc>
        <w:tc>
          <w:tcPr>
            <w:tcW w:w="1053" w:type="dxa"/>
            <w:tcBorders>
              <w:top w:val="nil"/>
              <w:left w:val="nil"/>
              <w:bottom w:val="single" w:sz="4" w:space="0" w:color="auto"/>
              <w:right w:val="single" w:sz="4" w:space="0" w:color="auto"/>
            </w:tcBorders>
            <w:noWrap/>
            <w:vAlign w:val="bottom"/>
            <w:hideMark/>
          </w:tcPr>
          <w:p w14:paraId="34DE280C"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20" w:author="United States" w:date="2026-03-27T20:08:00Z" w16du:dateUtc="2026-03-27T19:08:00Z"/>
                <w:sz w:val="18"/>
                <w:szCs w:val="18"/>
                <w:highlight w:val="cyan"/>
                <w:lang w:eastAsia="zh-CN"/>
              </w:rPr>
            </w:pPr>
            <w:ins w:id="521" w:author="United States" w:date="2026-03-27T20:08:00Z" w16du:dateUtc="2026-03-27T19:08:00Z">
              <w:r w:rsidRPr="008A2B28">
                <w:rPr>
                  <w:sz w:val="18"/>
                  <w:szCs w:val="18"/>
                  <w:highlight w:val="cyan"/>
                  <w:lang w:eastAsia="zh-CN"/>
                </w:rPr>
                <w:t>1.36</w:t>
              </w:r>
            </w:ins>
          </w:p>
        </w:tc>
        <w:tc>
          <w:tcPr>
            <w:tcW w:w="897" w:type="dxa"/>
            <w:tcBorders>
              <w:top w:val="nil"/>
              <w:left w:val="nil"/>
              <w:bottom w:val="single" w:sz="4" w:space="0" w:color="auto"/>
              <w:right w:val="single" w:sz="4" w:space="0" w:color="auto"/>
            </w:tcBorders>
            <w:noWrap/>
            <w:vAlign w:val="bottom"/>
            <w:hideMark/>
          </w:tcPr>
          <w:p w14:paraId="49B3183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22" w:author="United States" w:date="2026-03-27T20:08:00Z" w16du:dateUtc="2026-03-27T19:08:00Z"/>
                <w:sz w:val="18"/>
                <w:szCs w:val="18"/>
                <w:highlight w:val="cyan"/>
                <w:lang w:eastAsia="zh-CN"/>
              </w:rPr>
            </w:pPr>
            <w:ins w:id="523" w:author="United States" w:date="2026-03-27T20:08:00Z" w16du:dateUtc="2026-03-27T19:08:00Z">
              <w:r w:rsidRPr="008A2B28">
                <w:rPr>
                  <w:sz w:val="18"/>
                  <w:szCs w:val="18"/>
                  <w:highlight w:val="cyan"/>
                  <w:lang w:eastAsia="zh-CN"/>
                </w:rPr>
                <w:t>51.00</w:t>
              </w:r>
            </w:ins>
          </w:p>
        </w:tc>
        <w:tc>
          <w:tcPr>
            <w:tcW w:w="1053" w:type="dxa"/>
            <w:tcBorders>
              <w:top w:val="nil"/>
              <w:left w:val="nil"/>
              <w:bottom w:val="single" w:sz="4" w:space="0" w:color="auto"/>
              <w:right w:val="single" w:sz="4" w:space="0" w:color="auto"/>
            </w:tcBorders>
            <w:noWrap/>
            <w:vAlign w:val="bottom"/>
            <w:hideMark/>
          </w:tcPr>
          <w:p w14:paraId="76B5F217"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24" w:author="United States" w:date="2026-03-27T20:08:00Z" w16du:dateUtc="2026-03-27T19:08:00Z"/>
                <w:sz w:val="18"/>
                <w:szCs w:val="18"/>
                <w:highlight w:val="cyan"/>
                <w:lang w:eastAsia="zh-CN"/>
              </w:rPr>
            </w:pPr>
            <w:ins w:id="525" w:author="United States" w:date="2026-03-27T20:08:00Z" w16du:dateUtc="2026-03-27T19:08:00Z">
              <w:r w:rsidRPr="008A2B28">
                <w:rPr>
                  <w:sz w:val="18"/>
                  <w:szCs w:val="18"/>
                  <w:highlight w:val="cyan"/>
                  <w:lang w:eastAsia="zh-CN"/>
                </w:rPr>
                <w:t>0.82</w:t>
              </w:r>
            </w:ins>
          </w:p>
        </w:tc>
        <w:tc>
          <w:tcPr>
            <w:tcW w:w="897" w:type="dxa"/>
            <w:tcBorders>
              <w:top w:val="nil"/>
              <w:left w:val="nil"/>
              <w:bottom w:val="single" w:sz="4" w:space="0" w:color="auto"/>
              <w:right w:val="single" w:sz="4" w:space="0" w:color="auto"/>
            </w:tcBorders>
            <w:noWrap/>
            <w:vAlign w:val="bottom"/>
            <w:hideMark/>
          </w:tcPr>
          <w:p w14:paraId="3D1547F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26" w:author="United States" w:date="2026-03-27T20:08:00Z" w16du:dateUtc="2026-03-27T19:08:00Z"/>
                <w:sz w:val="18"/>
                <w:szCs w:val="18"/>
                <w:highlight w:val="cyan"/>
                <w:lang w:eastAsia="zh-CN"/>
              </w:rPr>
            </w:pPr>
            <w:ins w:id="527" w:author="United States" w:date="2026-03-27T20:08:00Z" w16du:dateUtc="2026-03-27T19:08:00Z">
              <w:r w:rsidRPr="008A2B28">
                <w:rPr>
                  <w:sz w:val="18"/>
                  <w:szCs w:val="18"/>
                  <w:highlight w:val="cyan"/>
                  <w:lang w:eastAsia="zh-CN"/>
                </w:rPr>
                <w:t>74.00</w:t>
              </w:r>
            </w:ins>
          </w:p>
        </w:tc>
        <w:tc>
          <w:tcPr>
            <w:tcW w:w="1053" w:type="dxa"/>
            <w:tcBorders>
              <w:top w:val="nil"/>
              <w:left w:val="nil"/>
              <w:bottom w:val="single" w:sz="4" w:space="0" w:color="auto"/>
              <w:right w:val="single" w:sz="4" w:space="0" w:color="auto"/>
            </w:tcBorders>
            <w:noWrap/>
            <w:vAlign w:val="bottom"/>
            <w:hideMark/>
          </w:tcPr>
          <w:p w14:paraId="74762F2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28" w:author="United States" w:date="2026-03-27T20:08:00Z" w16du:dateUtc="2026-03-27T19:08:00Z"/>
                <w:sz w:val="18"/>
                <w:szCs w:val="18"/>
                <w:highlight w:val="cyan"/>
                <w:lang w:eastAsia="zh-CN"/>
              </w:rPr>
            </w:pPr>
            <w:ins w:id="529" w:author="United States" w:date="2026-03-27T20:08:00Z" w16du:dateUtc="2026-03-27T19:08:00Z">
              <w:r w:rsidRPr="008A2B28">
                <w:rPr>
                  <w:sz w:val="18"/>
                  <w:szCs w:val="18"/>
                  <w:highlight w:val="cyan"/>
                  <w:lang w:eastAsia="zh-CN"/>
                </w:rPr>
                <w:t>0.66</w:t>
              </w:r>
            </w:ins>
          </w:p>
        </w:tc>
      </w:tr>
      <w:tr w:rsidR="004D52A7" w:rsidRPr="008A2B28" w14:paraId="22DB3F4A" w14:textId="77777777" w:rsidTr="006C28D5">
        <w:trPr>
          <w:trHeight w:val="300"/>
          <w:jc w:val="center"/>
          <w:ins w:id="530"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2ACA9AC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31" w:author="United States" w:date="2026-03-27T20:08:00Z" w16du:dateUtc="2026-03-27T19:08:00Z"/>
                <w:sz w:val="18"/>
                <w:szCs w:val="18"/>
                <w:highlight w:val="cyan"/>
                <w:lang w:eastAsia="zh-CN"/>
              </w:rPr>
            </w:pPr>
            <w:ins w:id="532" w:author="United States" w:date="2026-03-27T20:08:00Z" w16du:dateUtc="2026-03-27T19:08:00Z">
              <w:r w:rsidRPr="008A2B28">
                <w:rPr>
                  <w:sz w:val="18"/>
                  <w:szCs w:val="18"/>
                  <w:highlight w:val="cyan"/>
                  <w:lang w:eastAsia="zh-CN"/>
                </w:rPr>
                <w:t>6.00</w:t>
              </w:r>
            </w:ins>
          </w:p>
        </w:tc>
        <w:tc>
          <w:tcPr>
            <w:tcW w:w="1338" w:type="dxa"/>
            <w:tcBorders>
              <w:top w:val="nil"/>
              <w:left w:val="nil"/>
              <w:bottom w:val="single" w:sz="4" w:space="0" w:color="auto"/>
              <w:right w:val="single" w:sz="4" w:space="0" w:color="auto"/>
            </w:tcBorders>
            <w:noWrap/>
            <w:vAlign w:val="bottom"/>
            <w:hideMark/>
          </w:tcPr>
          <w:p w14:paraId="39A0CDC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33" w:author="United States" w:date="2026-03-27T20:08:00Z" w16du:dateUtc="2026-03-27T19:08:00Z"/>
                <w:sz w:val="18"/>
                <w:szCs w:val="18"/>
                <w:highlight w:val="cyan"/>
                <w:lang w:eastAsia="zh-CN"/>
              </w:rPr>
            </w:pPr>
            <w:ins w:id="534" w:author="United States" w:date="2026-03-27T20:08:00Z" w16du:dateUtc="2026-03-27T19:08:00Z">
              <w:r w:rsidRPr="008A2B28">
                <w:rPr>
                  <w:sz w:val="18"/>
                  <w:szCs w:val="18"/>
                  <w:highlight w:val="cyan"/>
                  <w:lang w:eastAsia="zh-CN"/>
                </w:rPr>
                <w:t>6.12</w:t>
              </w:r>
            </w:ins>
          </w:p>
        </w:tc>
        <w:tc>
          <w:tcPr>
            <w:tcW w:w="804" w:type="dxa"/>
            <w:tcBorders>
              <w:top w:val="nil"/>
              <w:left w:val="nil"/>
              <w:bottom w:val="single" w:sz="4" w:space="0" w:color="auto"/>
              <w:right w:val="single" w:sz="4" w:space="0" w:color="auto"/>
            </w:tcBorders>
            <w:noWrap/>
            <w:vAlign w:val="bottom"/>
            <w:hideMark/>
          </w:tcPr>
          <w:p w14:paraId="69037DC5"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35" w:author="United States" w:date="2026-03-27T20:08:00Z" w16du:dateUtc="2026-03-27T19:08:00Z"/>
                <w:sz w:val="18"/>
                <w:szCs w:val="18"/>
                <w:highlight w:val="cyan"/>
                <w:lang w:eastAsia="zh-CN"/>
              </w:rPr>
            </w:pPr>
            <w:ins w:id="536" w:author="United States" w:date="2026-03-27T20:08:00Z" w16du:dateUtc="2026-03-27T19:08:00Z">
              <w:r w:rsidRPr="008A2B28">
                <w:rPr>
                  <w:sz w:val="18"/>
                  <w:szCs w:val="18"/>
                  <w:highlight w:val="cyan"/>
                  <w:lang w:eastAsia="zh-CN"/>
                </w:rPr>
                <w:t>29.00</w:t>
              </w:r>
            </w:ins>
          </w:p>
        </w:tc>
        <w:tc>
          <w:tcPr>
            <w:tcW w:w="1053" w:type="dxa"/>
            <w:tcBorders>
              <w:top w:val="nil"/>
              <w:left w:val="nil"/>
              <w:bottom w:val="single" w:sz="4" w:space="0" w:color="auto"/>
              <w:right w:val="single" w:sz="4" w:space="0" w:color="auto"/>
            </w:tcBorders>
            <w:noWrap/>
            <w:vAlign w:val="bottom"/>
            <w:hideMark/>
          </w:tcPr>
          <w:p w14:paraId="45FCE208"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37" w:author="United States" w:date="2026-03-27T20:08:00Z" w16du:dateUtc="2026-03-27T19:08:00Z"/>
                <w:sz w:val="18"/>
                <w:szCs w:val="18"/>
                <w:highlight w:val="cyan"/>
                <w:lang w:eastAsia="zh-CN"/>
              </w:rPr>
            </w:pPr>
            <w:ins w:id="538" w:author="United States" w:date="2026-03-27T20:08:00Z" w16du:dateUtc="2026-03-27T19:08:00Z">
              <w:r w:rsidRPr="008A2B28">
                <w:rPr>
                  <w:sz w:val="18"/>
                  <w:szCs w:val="18"/>
                  <w:highlight w:val="cyan"/>
                  <w:lang w:eastAsia="zh-CN"/>
                </w:rPr>
                <w:t>1.31</w:t>
              </w:r>
            </w:ins>
          </w:p>
        </w:tc>
        <w:tc>
          <w:tcPr>
            <w:tcW w:w="897" w:type="dxa"/>
            <w:tcBorders>
              <w:top w:val="nil"/>
              <w:left w:val="nil"/>
              <w:bottom w:val="single" w:sz="4" w:space="0" w:color="auto"/>
              <w:right w:val="single" w:sz="4" w:space="0" w:color="auto"/>
            </w:tcBorders>
            <w:noWrap/>
            <w:vAlign w:val="bottom"/>
            <w:hideMark/>
          </w:tcPr>
          <w:p w14:paraId="1178233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39" w:author="United States" w:date="2026-03-27T20:08:00Z" w16du:dateUtc="2026-03-27T19:08:00Z"/>
                <w:sz w:val="18"/>
                <w:szCs w:val="18"/>
                <w:highlight w:val="cyan"/>
                <w:lang w:eastAsia="zh-CN"/>
              </w:rPr>
            </w:pPr>
            <w:ins w:id="540" w:author="United States" w:date="2026-03-27T20:08:00Z" w16du:dateUtc="2026-03-27T19:08:00Z">
              <w:r w:rsidRPr="008A2B28">
                <w:rPr>
                  <w:sz w:val="18"/>
                  <w:szCs w:val="18"/>
                  <w:highlight w:val="cyan"/>
                  <w:lang w:eastAsia="zh-CN"/>
                </w:rPr>
                <w:t>52.00</w:t>
              </w:r>
            </w:ins>
          </w:p>
        </w:tc>
        <w:tc>
          <w:tcPr>
            <w:tcW w:w="1053" w:type="dxa"/>
            <w:tcBorders>
              <w:top w:val="nil"/>
              <w:left w:val="nil"/>
              <w:bottom w:val="single" w:sz="4" w:space="0" w:color="auto"/>
              <w:right w:val="single" w:sz="4" w:space="0" w:color="auto"/>
            </w:tcBorders>
            <w:noWrap/>
            <w:vAlign w:val="bottom"/>
            <w:hideMark/>
          </w:tcPr>
          <w:p w14:paraId="48EC2523"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41" w:author="United States" w:date="2026-03-27T20:08:00Z" w16du:dateUtc="2026-03-27T19:08:00Z"/>
                <w:sz w:val="18"/>
                <w:szCs w:val="18"/>
                <w:highlight w:val="cyan"/>
                <w:lang w:eastAsia="zh-CN"/>
              </w:rPr>
            </w:pPr>
            <w:ins w:id="542" w:author="United States" w:date="2026-03-27T20:08:00Z" w16du:dateUtc="2026-03-27T19:08:00Z">
              <w:r w:rsidRPr="008A2B28">
                <w:rPr>
                  <w:sz w:val="18"/>
                  <w:szCs w:val="18"/>
                  <w:highlight w:val="cyan"/>
                  <w:lang w:eastAsia="zh-CN"/>
                </w:rPr>
                <w:t>0.81</w:t>
              </w:r>
            </w:ins>
          </w:p>
        </w:tc>
        <w:tc>
          <w:tcPr>
            <w:tcW w:w="897" w:type="dxa"/>
            <w:tcBorders>
              <w:top w:val="nil"/>
              <w:left w:val="nil"/>
              <w:bottom w:val="single" w:sz="4" w:space="0" w:color="auto"/>
              <w:right w:val="single" w:sz="4" w:space="0" w:color="auto"/>
            </w:tcBorders>
            <w:noWrap/>
            <w:vAlign w:val="bottom"/>
            <w:hideMark/>
          </w:tcPr>
          <w:p w14:paraId="26598AFB"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43" w:author="United States" w:date="2026-03-27T20:08:00Z" w16du:dateUtc="2026-03-27T19:08:00Z"/>
                <w:sz w:val="18"/>
                <w:szCs w:val="18"/>
                <w:highlight w:val="cyan"/>
                <w:lang w:eastAsia="zh-CN"/>
              </w:rPr>
            </w:pPr>
            <w:ins w:id="544" w:author="United States" w:date="2026-03-27T20:08:00Z" w16du:dateUtc="2026-03-27T19:08:00Z">
              <w:r w:rsidRPr="008A2B28">
                <w:rPr>
                  <w:sz w:val="18"/>
                  <w:szCs w:val="18"/>
                  <w:highlight w:val="cyan"/>
                  <w:lang w:eastAsia="zh-CN"/>
                </w:rPr>
                <w:t>75.00</w:t>
              </w:r>
            </w:ins>
          </w:p>
        </w:tc>
        <w:tc>
          <w:tcPr>
            <w:tcW w:w="1053" w:type="dxa"/>
            <w:tcBorders>
              <w:top w:val="nil"/>
              <w:left w:val="nil"/>
              <w:bottom w:val="single" w:sz="4" w:space="0" w:color="auto"/>
              <w:right w:val="single" w:sz="4" w:space="0" w:color="auto"/>
            </w:tcBorders>
            <w:noWrap/>
            <w:vAlign w:val="bottom"/>
            <w:hideMark/>
          </w:tcPr>
          <w:p w14:paraId="54357BC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45" w:author="United States" w:date="2026-03-27T20:08:00Z" w16du:dateUtc="2026-03-27T19:08:00Z"/>
                <w:sz w:val="18"/>
                <w:szCs w:val="18"/>
                <w:highlight w:val="cyan"/>
                <w:lang w:eastAsia="zh-CN"/>
              </w:rPr>
            </w:pPr>
            <w:ins w:id="546" w:author="United States" w:date="2026-03-27T20:08:00Z" w16du:dateUtc="2026-03-27T19:08:00Z">
              <w:r w:rsidRPr="008A2B28">
                <w:rPr>
                  <w:sz w:val="18"/>
                  <w:szCs w:val="18"/>
                  <w:highlight w:val="cyan"/>
                  <w:lang w:eastAsia="zh-CN"/>
                </w:rPr>
                <w:t>0.66</w:t>
              </w:r>
            </w:ins>
          </w:p>
        </w:tc>
      </w:tr>
      <w:tr w:rsidR="004D52A7" w:rsidRPr="008A2B28" w14:paraId="378837EC" w14:textId="77777777" w:rsidTr="006C28D5">
        <w:trPr>
          <w:trHeight w:val="300"/>
          <w:jc w:val="center"/>
          <w:ins w:id="547"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5017CF3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48" w:author="United States" w:date="2026-03-27T20:08:00Z" w16du:dateUtc="2026-03-27T19:08:00Z"/>
                <w:sz w:val="18"/>
                <w:szCs w:val="18"/>
                <w:highlight w:val="cyan"/>
                <w:lang w:eastAsia="zh-CN"/>
              </w:rPr>
            </w:pPr>
            <w:ins w:id="549" w:author="United States" w:date="2026-03-27T20:08:00Z" w16du:dateUtc="2026-03-27T19:08:00Z">
              <w:r w:rsidRPr="008A2B28">
                <w:rPr>
                  <w:sz w:val="18"/>
                  <w:szCs w:val="18"/>
                  <w:highlight w:val="cyan"/>
                  <w:lang w:eastAsia="zh-CN"/>
                </w:rPr>
                <w:t>7.00</w:t>
              </w:r>
            </w:ins>
          </w:p>
        </w:tc>
        <w:tc>
          <w:tcPr>
            <w:tcW w:w="1338" w:type="dxa"/>
            <w:tcBorders>
              <w:top w:val="nil"/>
              <w:left w:val="nil"/>
              <w:bottom w:val="single" w:sz="4" w:space="0" w:color="auto"/>
              <w:right w:val="single" w:sz="4" w:space="0" w:color="auto"/>
            </w:tcBorders>
            <w:noWrap/>
            <w:vAlign w:val="bottom"/>
            <w:hideMark/>
          </w:tcPr>
          <w:p w14:paraId="3C75B9A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50" w:author="United States" w:date="2026-03-27T20:08:00Z" w16du:dateUtc="2026-03-27T19:08:00Z"/>
                <w:sz w:val="18"/>
                <w:szCs w:val="18"/>
                <w:highlight w:val="cyan"/>
                <w:lang w:eastAsia="zh-CN"/>
              </w:rPr>
            </w:pPr>
            <w:ins w:id="551" w:author="United States" w:date="2026-03-27T20:08:00Z" w16du:dateUtc="2026-03-27T19:08:00Z">
              <w:r w:rsidRPr="008A2B28">
                <w:rPr>
                  <w:sz w:val="18"/>
                  <w:szCs w:val="18"/>
                  <w:highlight w:val="cyan"/>
                  <w:lang w:eastAsia="zh-CN"/>
                </w:rPr>
                <w:t>5.25</w:t>
              </w:r>
            </w:ins>
          </w:p>
        </w:tc>
        <w:tc>
          <w:tcPr>
            <w:tcW w:w="804" w:type="dxa"/>
            <w:tcBorders>
              <w:top w:val="nil"/>
              <w:left w:val="nil"/>
              <w:bottom w:val="single" w:sz="4" w:space="0" w:color="auto"/>
              <w:right w:val="single" w:sz="4" w:space="0" w:color="auto"/>
            </w:tcBorders>
            <w:noWrap/>
            <w:vAlign w:val="bottom"/>
            <w:hideMark/>
          </w:tcPr>
          <w:p w14:paraId="0B5F8CB1"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52" w:author="United States" w:date="2026-03-27T20:08:00Z" w16du:dateUtc="2026-03-27T19:08:00Z"/>
                <w:sz w:val="18"/>
                <w:szCs w:val="18"/>
                <w:highlight w:val="cyan"/>
                <w:lang w:eastAsia="zh-CN"/>
              </w:rPr>
            </w:pPr>
            <w:ins w:id="553" w:author="United States" w:date="2026-03-27T20:08:00Z" w16du:dateUtc="2026-03-27T19:08:00Z">
              <w:r w:rsidRPr="008A2B28">
                <w:rPr>
                  <w:sz w:val="18"/>
                  <w:szCs w:val="18"/>
                  <w:highlight w:val="cyan"/>
                  <w:lang w:eastAsia="zh-CN"/>
                </w:rPr>
                <w:t>30.00</w:t>
              </w:r>
            </w:ins>
          </w:p>
        </w:tc>
        <w:tc>
          <w:tcPr>
            <w:tcW w:w="1053" w:type="dxa"/>
            <w:tcBorders>
              <w:top w:val="nil"/>
              <w:left w:val="nil"/>
              <w:bottom w:val="single" w:sz="4" w:space="0" w:color="auto"/>
              <w:right w:val="single" w:sz="4" w:space="0" w:color="auto"/>
            </w:tcBorders>
            <w:noWrap/>
            <w:vAlign w:val="bottom"/>
            <w:hideMark/>
          </w:tcPr>
          <w:p w14:paraId="6BA51A0C"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54" w:author="United States" w:date="2026-03-27T20:08:00Z" w16du:dateUtc="2026-03-27T19:08:00Z"/>
                <w:sz w:val="18"/>
                <w:szCs w:val="18"/>
                <w:highlight w:val="cyan"/>
                <w:lang w:eastAsia="zh-CN"/>
              </w:rPr>
            </w:pPr>
            <w:ins w:id="555" w:author="United States" w:date="2026-03-27T20:08:00Z" w16du:dateUtc="2026-03-27T19:08:00Z">
              <w:r w:rsidRPr="008A2B28">
                <w:rPr>
                  <w:sz w:val="18"/>
                  <w:szCs w:val="18"/>
                  <w:highlight w:val="cyan"/>
                  <w:lang w:eastAsia="zh-CN"/>
                </w:rPr>
                <w:t>1.27</w:t>
              </w:r>
            </w:ins>
          </w:p>
        </w:tc>
        <w:tc>
          <w:tcPr>
            <w:tcW w:w="897" w:type="dxa"/>
            <w:tcBorders>
              <w:top w:val="nil"/>
              <w:left w:val="nil"/>
              <w:bottom w:val="single" w:sz="4" w:space="0" w:color="auto"/>
              <w:right w:val="single" w:sz="4" w:space="0" w:color="auto"/>
            </w:tcBorders>
            <w:noWrap/>
            <w:vAlign w:val="bottom"/>
            <w:hideMark/>
          </w:tcPr>
          <w:p w14:paraId="37E51D98"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56" w:author="United States" w:date="2026-03-27T20:08:00Z" w16du:dateUtc="2026-03-27T19:08:00Z"/>
                <w:sz w:val="18"/>
                <w:szCs w:val="18"/>
                <w:highlight w:val="cyan"/>
                <w:lang w:eastAsia="zh-CN"/>
              </w:rPr>
            </w:pPr>
            <w:ins w:id="557" w:author="United States" w:date="2026-03-27T20:08:00Z" w16du:dateUtc="2026-03-27T19:08:00Z">
              <w:r w:rsidRPr="008A2B28">
                <w:rPr>
                  <w:sz w:val="18"/>
                  <w:szCs w:val="18"/>
                  <w:highlight w:val="cyan"/>
                  <w:lang w:eastAsia="zh-CN"/>
                </w:rPr>
                <w:t>53.00</w:t>
              </w:r>
            </w:ins>
          </w:p>
        </w:tc>
        <w:tc>
          <w:tcPr>
            <w:tcW w:w="1053" w:type="dxa"/>
            <w:tcBorders>
              <w:top w:val="nil"/>
              <w:left w:val="nil"/>
              <w:bottom w:val="single" w:sz="4" w:space="0" w:color="auto"/>
              <w:right w:val="single" w:sz="4" w:space="0" w:color="auto"/>
            </w:tcBorders>
            <w:noWrap/>
            <w:vAlign w:val="bottom"/>
            <w:hideMark/>
          </w:tcPr>
          <w:p w14:paraId="6BAD24F6"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58" w:author="United States" w:date="2026-03-27T20:08:00Z" w16du:dateUtc="2026-03-27T19:08:00Z"/>
                <w:sz w:val="18"/>
                <w:szCs w:val="18"/>
                <w:highlight w:val="cyan"/>
                <w:lang w:eastAsia="zh-CN"/>
              </w:rPr>
            </w:pPr>
            <w:ins w:id="559" w:author="United States" w:date="2026-03-27T20:08:00Z" w16du:dateUtc="2026-03-27T19:08:00Z">
              <w:r w:rsidRPr="008A2B28">
                <w:rPr>
                  <w:sz w:val="18"/>
                  <w:szCs w:val="18"/>
                  <w:highlight w:val="cyan"/>
                  <w:lang w:eastAsia="zh-CN"/>
                </w:rPr>
                <w:t>0.80</w:t>
              </w:r>
            </w:ins>
          </w:p>
        </w:tc>
        <w:tc>
          <w:tcPr>
            <w:tcW w:w="897" w:type="dxa"/>
            <w:tcBorders>
              <w:top w:val="nil"/>
              <w:left w:val="nil"/>
              <w:bottom w:val="single" w:sz="4" w:space="0" w:color="auto"/>
              <w:right w:val="single" w:sz="4" w:space="0" w:color="auto"/>
            </w:tcBorders>
            <w:noWrap/>
            <w:vAlign w:val="bottom"/>
            <w:hideMark/>
          </w:tcPr>
          <w:p w14:paraId="6C6FDBE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60" w:author="United States" w:date="2026-03-27T20:08:00Z" w16du:dateUtc="2026-03-27T19:08:00Z"/>
                <w:sz w:val="18"/>
                <w:szCs w:val="18"/>
                <w:highlight w:val="cyan"/>
                <w:lang w:eastAsia="zh-CN"/>
              </w:rPr>
            </w:pPr>
            <w:ins w:id="561" w:author="United States" w:date="2026-03-27T20:08:00Z" w16du:dateUtc="2026-03-27T19:08:00Z">
              <w:r w:rsidRPr="008A2B28">
                <w:rPr>
                  <w:sz w:val="18"/>
                  <w:szCs w:val="18"/>
                  <w:highlight w:val="cyan"/>
                  <w:lang w:eastAsia="zh-CN"/>
                </w:rPr>
                <w:t>76.00</w:t>
              </w:r>
            </w:ins>
          </w:p>
        </w:tc>
        <w:tc>
          <w:tcPr>
            <w:tcW w:w="1053" w:type="dxa"/>
            <w:tcBorders>
              <w:top w:val="nil"/>
              <w:left w:val="nil"/>
              <w:bottom w:val="single" w:sz="4" w:space="0" w:color="auto"/>
              <w:right w:val="single" w:sz="4" w:space="0" w:color="auto"/>
            </w:tcBorders>
            <w:noWrap/>
            <w:vAlign w:val="bottom"/>
            <w:hideMark/>
          </w:tcPr>
          <w:p w14:paraId="1A54853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62" w:author="United States" w:date="2026-03-27T20:08:00Z" w16du:dateUtc="2026-03-27T19:08:00Z"/>
                <w:sz w:val="18"/>
                <w:szCs w:val="18"/>
                <w:highlight w:val="cyan"/>
                <w:lang w:eastAsia="zh-CN"/>
              </w:rPr>
            </w:pPr>
            <w:ins w:id="563" w:author="United States" w:date="2026-03-27T20:08:00Z" w16du:dateUtc="2026-03-27T19:08:00Z">
              <w:r w:rsidRPr="008A2B28">
                <w:rPr>
                  <w:sz w:val="18"/>
                  <w:szCs w:val="18"/>
                  <w:highlight w:val="cyan"/>
                  <w:lang w:eastAsia="zh-CN"/>
                </w:rPr>
                <w:t>0.66</w:t>
              </w:r>
            </w:ins>
          </w:p>
        </w:tc>
      </w:tr>
      <w:tr w:rsidR="004D52A7" w:rsidRPr="008A2B28" w14:paraId="3637A568" w14:textId="77777777" w:rsidTr="006C28D5">
        <w:trPr>
          <w:trHeight w:val="300"/>
          <w:jc w:val="center"/>
          <w:ins w:id="564"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7FD62C80"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65" w:author="United States" w:date="2026-03-27T20:08:00Z" w16du:dateUtc="2026-03-27T19:08:00Z"/>
                <w:sz w:val="18"/>
                <w:szCs w:val="18"/>
                <w:highlight w:val="cyan"/>
                <w:lang w:eastAsia="zh-CN"/>
              </w:rPr>
            </w:pPr>
            <w:ins w:id="566" w:author="United States" w:date="2026-03-27T20:08:00Z" w16du:dateUtc="2026-03-27T19:08:00Z">
              <w:r w:rsidRPr="008A2B28">
                <w:rPr>
                  <w:sz w:val="18"/>
                  <w:szCs w:val="18"/>
                  <w:highlight w:val="cyan"/>
                  <w:lang w:eastAsia="zh-CN"/>
                </w:rPr>
                <w:t>8.00</w:t>
              </w:r>
            </w:ins>
          </w:p>
        </w:tc>
        <w:tc>
          <w:tcPr>
            <w:tcW w:w="1338" w:type="dxa"/>
            <w:tcBorders>
              <w:top w:val="nil"/>
              <w:left w:val="nil"/>
              <w:bottom w:val="single" w:sz="4" w:space="0" w:color="auto"/>
              <w:right w:val="single" w:sz="4" w:space="0" w:color="auto"/>
            </w:tcBorders>
            <w:noWrap/>
            <w:vAlign w:val="bottom"/>
            <w:hideMark/>
          </w:tcPr>
          <w:p w14:paraId="56762D8C"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67" w:author="United States" w:date="2026-03-27T20:08:00Z" w16du:dateUtc="2026-03-27T19:08:00Z"/>
                <w:sz w:val="18"/>
                <w:szCs w:val="18"/>
                <w:highlight w:val="cyan"/>
                <w:lang w:eastAsia="zh-CN"/>
              </w:rPr>
            </w:pPr>
            <w:ins w:id="568" w:author="United States" w:date="2026-03-27T20:08:00Z" w16du:dateUtc="2026-03-27T19:08:00Z">
              <w:r w:rsidRPr="008A2B28">
                <w:rPr>
                  <w:sz w:val="18"/>
                  <w:szCs w:val="18"/>
                  <w:highlight w:val="cyan"/>
                  <w:lang w:eastAsia="zh-CN"/>
                </w:rPr>
                <w:t>4.59</w:t>
              </w:r>
            </w:ins>
          </w:p>
        </w:tc>
        <w:tc>
          <w:tcPr>
            <w:tcW w:w="804" w:type="dxa"/>
            <w:tcBorders>
              <w:top w:val="nil"/>
              <w:left w:val="nil"/>
              <w:bottom w:val="single" w:sz="4" w:space="0" w:color="auto"/>
              <w:right w:val="single" w:sz="4" w:space="0" w:color="auto"/>
            </w:tcBorders>
            <w:noWrap/>
            <w:vAlign w:val="bottom"/>
            <w:hideMark/>
          </w:tcPr>
          <w:p w14:paraId="0EBE483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69" w:author="United States" w:date="2026-03-27T20:08:00Z" w16du:dateUtc="2026-03-27T19:08:00Z"/>
                <w:sz w:val="18"/>
                <w:szCs w:val="18"/>
                <w:highlight w:val="cyan"/>
                <w:lang w:eastAsia="zh-CN"/>
              </w:rPr>
            </w:pPr>
            <w:ins w:id="570" w:author="United States" w:date="2026-03-27T20:08:00Z" w16du:dateUtc="2026-03-27T19:08:00Z">
              <w:r w:rsidRPr="008A2B28">
                <w:rPr>
                  <w:sz w:val="18"/>
                  <w:szCs w:val="18"/>
                  <w:highlight w:val="cyan"/>
                  <w:lang w:eastAsia="zh-CN"/>
                </w:rPr>
                <w:t>31.00</w:t>
              </w:r>
            </w:ins>
          </w:p>
        </w:tc>
        <w:tc>
          <w:tcPr>
            <w:tcW w:w="1053" w:type="dxa"/>
            <w:tcBorders>
              <w:top w:val="nil"/>
              <w:left w:val="nil"/>
              <w:bottom w:val="single" w:sz="4" w:space="0" w:color="auto"/>
              <w:right w:val="single" w:sz="4" w:space="0" w:color="auto"/>
            </w:tcBorders>
            <w:noWrap/>
            <w:vAlign w:val="bottom"/>
            <w:hideMark/>
          </w:tcPr>
          <w:p w14:paraId="34E58FEB"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71" w:author="United States" w:date="2026-03-27T20:08:00Z" w16du:dateUtc="2026-03-27T19:08:00Z"/>
                <w:sz w:val="18"/>
                <w:szCs w:val="18"/>
                <w:highlight w:val="cyan"/>
                <w:lang w:eastAsia="zh-CN"/>
              </w:rPr>
            </w:pPr>
            <w:ins w:id="572" w:author="United States" w:date="2026-03-27T20:08:00Z" w16du:dateUtc="2026-03-27T19:08:00Z">
              <w:r w:rsidRPr="008A2B28">
                <w:rPr>
                  <w:sz w:val="18"/>
                  <w:szCs w:val="18"/>
                  <w:highlight w:val="cyan"/>
                  <w:lang w:eastAsia="zh-CN"/>
                </w:rPr>
                <w:t>1.24</w:t>
              </w:r>
            </w:ins>
          </w:p>
        </w:tc>
        <w:tc>
          <w:tcPr>
            <w:tcW w:w="897" w:type="dxa"/>
            <w:tcBorders>
              <w:top w:val="nil"/>
              <w:left w:val="nil"/>
              <w:bottom w:val="single" w:sz="4" w:space="0" w:color="auto"/>
              <w:right w:val="single" w:sz="4" w:space="0" w:color="auto"/>
            </w:tcBorders>
            <w:noWrap/>
            <w:vAlign w:val="bottom"/>
            <w:hideMark/>
          </w:tcPr>
          <w:p w14:paraId="65CF02B6"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73" w:author="United States" w:date="2026-03-27T20:08:00Z" w16du:dateUtc="2026-03-27T19:08:00Z"/>
                <w:sz w:val="18"/>
                <w:szCs w:val="18"/>
                <w:highlight w:val="cyan"/>
                <w:lang w:eastAsia="zh-CN"/>
              </w:rPr>
            </w:pPr>
            <w:ins w:id="574" w:author="United States" w:date="2026-03-27T20:08:00Z" w16du:dateUtc="2026-03-27T19:08:00Z">
              <w:r w:rsidRPr="008A2B28">
                <w:rPr>
                  <w:sz w:val="18"/>
                  <w:szCs w:val="18"/>
                  <w:highlight w:val="cyan"/>
                  <w:lang w:eastAsia="zh-CN"/>
                </w:rPr>
                <w:t>54.00</w:t>
              </w:r>
            </w:ins>
          </w:p>
        </w:tc>
        <w:tc>
          <w:tcPr>
            <w:tcW w:w="1053" w:type="dxa"/>
            <w:tcBorders>
              <w:top w:val="nil"/>
              <w:left w:val="nil"/>
              <w:bottom w:val="single" w:sz="4" w:space="0" w:color="auto"/>
              <w:right w:val="single" w:sz="4" w:space="0" w:color="auto"/>
            </w:tcBorders>
            <w:noWrap/>
            <w:vAlign w:val="bottom"/>
            <w:hideMark/>
          </w:tcPr>
          <w:p w14:paraId="51A7DFE0"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75" w:author="United States" w:date="2026-03-27T20:08:00Z" w16du:dateUtc="2026-03-27T19:08:00Z"/>
                <w:sz w:val="18"/>
                <w:szCs w:val="18"/>
                <w:highlight w:val="cyan"/>
                <w:lang w:eastAsia="zh-CN"/>
              </w:rPr>
            </w:pPr>
            <w:ins w:id="576" w:author="United States" w:date="2026-03-27T20:08:00Z" w16du:dateUtc="2026-03-27T19:08:00Z">
              <w:r w:rsidRPr="008A2B28">
                <w:rPr>
                  <w:sz w:val="18"/>
                  <w:szCs w:val="18"/>
                  <w:highlight w:val="cyan"/>
                  <w:lang w:eastAsia="zh-CN"/>
                </w:rPr>
                <w:t>0.79</w:t>
              </w:r>
            </w:ins>
          </w:p>
        </w:tc>
        <w:tc>
          <w:tcPr>
            <w:tcW w:w="897" w:type="dxa"/>
            <w:tcBorders>
              <w:top w:val="nil"/>
              <w:left w:val="nil"/>
              <w:bottom w:val="single" w:sz="4" w:space="0" w:color="auto"/>
              <w:right w:val="single" w:sz="4" w:space="0" w:color="auto"/>
            </w:tcBorders>
            <w:noWrap/>
            <w:vAlign w:val="bottom"/>
            <w:hideMark/>
          </w:tcPr>
          <w:p w14:paraId="30447376"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77" w:author="United States" w:date="2026-03-27T20:08:00Z" w16du:dateUtc="2026-03-27T19:08:00Z"/>
                <w:sz w:val="18"/>
                <w:szCs w:val="18"/>
                <w:highlight w:val="cyan"/>
                <w:lang w:eastAsia="zh-CN"/>
              </w:rPr>
            </w:pPr>
            <w:ins w:id="578" w:author="United States" w:date="2026-03-27T20:08:00Z" w16du:dateUtc="2026-03-27T19:08:00Z">
              <w:r w:rsidRPr="008A2B28">
                <w:rPr>
                  <w:sz w:val="18"/>
                  <w:szCs w:val="18"/>
                  <w:highlight w:val="cyan"/>
                  <w:lang w:eastAsia="zh-CN"/>
                </w:rPr>
                <w:t>77.00</w:t>
              </w:r>
            </w:ins>
          </w:p>
        </w:tc>
        <w:tc>
          <w:tcPr>
            <w:tcW w:w="1053" w:type="dxa"/>
            <w:tcBorders>
              <w:top w:val="nil"/>
              <w:left w:val="nil"/>
              <w:bottom w:val="single" w:sz="4" w:space="0" w:color="auto"/>
              <w:right w:val="single" w:sz="4" w:space="0" w:color="auto"/>
            </w:tcBorders>
            <w:noWrap/>
            <w:vAlign w:val="bottom"/>
            <w:hideMark/>
          </w:tcPr>
          <w:p w14:paraId="4D0E3C9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79" w:author="United States" w:date="2026-03-27T20:08:00Z" w16du:dateUtc="2026-03-27T19:08:00Z"/>
                <w:sz w:val="18"/>
                <w:szCs w:val="18"/>
                <w:highlight w:val="cyan"/>
                <w:lang w:eastAsia="zh-CN"/>
              </w:rPr>
            </w:pPr>
            <w:ins w:id="580" w:author="United States" w:date="2026-03-27T20:08:00Z" w16du:dateUtc="2026-03-27T19:08:00Z">
              <w:r w:rsidRPr="008A2B28">
                <w:rPr>
                  <w:sz w:val="18"/>
                  <w:szCs w:val="18"/>
                  <w:highlight w:val="cyan"/>
                  <w:lang w:eastAsia="zh-CN"/>
                </w:rPr>
                <w:t>0.65</w:t>
              </w:r>
            </w:ins>
          </w:p>
        </w:tc>
      </w:tr>
      <w:tr w:rsidR="004D52A7" w:rsidRPr="008A2B28" w14:paraId="3E1DF9E1" w14:textId="77777777" w:rsidTr="006C28D5">
        <w:trPr>
          <w:trHeight w:val="300"/>
          <w:jc w:val="center"/>
          <w:ins w:id="581"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0FD148D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82" w:author="United States" w:date="2026-03-27T20:08:00Z" w16du:dateUtc="2026-03-27T19:08:00Z"/>
                <w:sz w:val="18"/>
                <w:szCs w:val="18"/>
                <w:highlight w:val="cyan"/>
                <w:lang w:eastAsia="zh-CN"/>
              </w:rPr>
            </w:pPr>
            <w:ins w:id="583" w:author="United States" w:date="2026-03-27T20:08:00Z" w16du:dateUtc="2026-03-27T19:08:00Z">
              <w:r w:rsidRPr="008A2B28">
                <w:rPr>
                  <w:sz w:val="18"/>
                  <w:szCs w:val="18"/>
                  <w:highlight w:val="cyan"/>
                  <w:lang w:eastAsia="zh-CN"/>
                </w:rPr>
                <w:t>9.00</w:t>
              </w:r>
            </w:ins>
          </w:p>
        </w:tc>
        <w:tc>
          <w:tcPr>
            <w:tcW w:w="1338" w:type="dxa"/>
            <w:tcBorders>
              <w:top w:val="nil"/>
              <w:left w:val="nil"/>
              <w:bottom w:val="single" w:sz="4" w:space="0" w:color="auto"/>
              <w:right w:val="single" w:sz="4" w:space="0" w:color="auto"/>
            </w:tcBorders>
            <w:noWrap/>
            <w:vAlign w:val="bottom"/>
            <w:hideMark/>
          </w:tcPr>
          <w:p w14:paraId="6AE54E6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84" w:author="United States" w:date="2026-03-27T20:08:00Z" w16du:dateUtc="2026-03-27T19:08:00Z"/>
                <w:sz w:val="18"/>
                <w:szCs w:val="18"/>
                <w:highlight w:val="cyan"/>
                <w:lang w:eastAsia="zh-CN"/>
              </w:rPr>
            </w:pPr>
            <w:ins w:id="585" w:author="United States" w:date="2026-03-27T20:08:00Z" w16du:dateUtc="2026-03-27T19:08:00Z">
              <w:r w:rsidRPr="008A2B28">
                <w:rPr>
                  <w:sz w:val="18"/>
                  <w:szCs w:val="18"/>
                  <w:highlight w:val="cyan"/>
                  <w:lang w:eastAsia="zh-CN"/>
                </w:rPr>
                <w:t>4.08</w:t>
              </w:r>
            </w:ins>
          </w:p>
        </w:tc>
        <w:tc>
          <w:tcPr>
            <w:tcW w:w="804" w:type="dxa"/>
            <w:tcBorders>
              <w:top w:val="nil"/>
              <w:left w:val="nil"/>
              <w:bottom w:val="single" w:sz="4" w:space="0" w:color="auto"/>
              <w:right w:val="single" w:sz="4" w:space="0" w:color="auto"/>
            </w:tcBorders>
            <w:noWrap/>
            <w:vAlign w:val="bottom"/>
            <w:hideMark/>
          </w:tcPr>
          <w:p w14:paraId="79FEAD5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86" w:author="United States" w:date="2026-03-27T20:08:00Z" w16du:dateUtc="2026-03-27T19:08:00Z"/>
                <w:sz w:val="18"/>
                <w:szCs w:val="18"/>
                <w:highlight w:val="cyan"/>
                <w:lang w:eastAsia="zh-CN"/>
              </w:rPr>
            </w:pPr>
            <w:ins w:id="587" w:author="United States" w:date="2026-03-27T20:08:00Z" w16du:dateUtc="2026-03-27T19:08:00Z">
              <w:r w:rsidRPr="008A2B28">
                <w:rPr>
                  <w:sz w:val="18"/>
                  <w:szCs w:val="18"/>
                  <w:highlight w:val="cyan"/>
                  <w:lang w:eastAsia="zh-CN"/>
                </w:rPr>
                <w:t>32.00</w:t>
              </w:r>
            </w:ins>
          </w:p>
        </w:tc>
        <w:tc>
          <w:tcPr>
            <w:tcW w:w="1053" w:type="dxa"/>
            <w:tcBorders>
              <w:top w:val="nil"/>
              <w:left w:val="nil"/>
              <w:bottom w:val="single" w:sz="4" w:space="0" w:color="auto"/>
              <w:right w:val="single" w:sz="4" w:space="0" w:color="auto"/>
            </w:tcBorders>
            <w:noWrap/>
            <w:vAlign w:val="bottom"/>
            <w:hideMark/>
          </w:tcPr>
          <w:p w14:paraId="3A4E066E"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88" w:author="United States" w:date="2026-03-27T20:08:00Z" w16du:dateUtc="2026-03-27T19:08:00Z"/>
                <w:sz w:val="18"/>
                <w:szCs w:val="18"/>
                <w:highlight w:val="cyan"/>
                <w:lang w:eastAsia="zh-CN"/>
              </w:rPr>
            </w:pPr>
            <w:ins w:id="589" w:author="United States" w:date="2026-03-27T20:08:00Z" w16du:dateUtc="2026-03-27T19:08:00Z">
              <w:r w:rsidRPr="008A2B28">
                <w:rPr>
                  <w:sz w:val="18"/>
                  <w:szCs w:val="18"/>
                  <w:highlight w:val="cyan"/>
                  <w:lang w:eastAsia="zh-CN"/>
                </w:rPr>
                <w:t>1.20</w:t>
              </w:r>
            </w:ins>
          </w:p>
        </w:tc>
        <w:tc>
          <w:tcPr>
            <w:tcW w:w="897" w:type="dxa"/>
            <w:tcBorders>
              <w:top w:val="nil"/>
              <w:left w:val="nil"/>
              <w:bottom w:val="single" w:sz="4" w:space="0" w:color="auto"/>
              <w:right w:val="single" w:sz="4" w:space="0" w:color="auto"/>
            </w:tcBorders>
            <w:noWrap/>
            <w:vAlign w:val="bottom"/>
            <w:hideMark/>
          </w:tcPr>
          <w:p w14:paraId="5E59799C"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90" w:author="United States" w:date="2026-03-27T20:08:00Z" w16du:dateUtc="2026-03-27T19:08:00Z"/>
                <w:sz w:val="18"/>
                <w:szCs w:val="18"/>
                <w:highlight w:val="cyan"/>
                <w:lang w:eastAsia="zh-CN"/>
              </w:rPr>
            </w:pPr>
            <w:ins w:id="591" w:author="United States" w:date="2026-03-27T20:08:00Z" w16du:dateUtc="2026-03-27T19:08:00Z">
              <w:r w:rsidRPr="008A2B28">
                <w:rPr>
                  <w:sz w:val="18"/>
                  <w:szCs w:val="18"/>
                  <w:highlight w:val="cyan"/>
                  <w:lang w:eastAsia="zh-CN"/>
                </w:rPr>
                <w:t>55.00</w:t>
              </w:r>
            </w:ins>
          </w:p>
        </w:tc>
        <w:tc>
          <w:tcPr>
            <w:tcW w:w="1053" w:type="dxa"/>
            <w:tcBorders>
              <w:top w:val="nil"/>
              <w:left w:val="nil"/>
              <w:bottom w:val="single" w:sz="4" w:space="0" w:color="auto"/>
              <w:right w:val="single" w:sz="4" w:space="0" w:color="auto"/>
            </w:tcBorders>
            <w:noWrap/>
            <w:vAlign w:val="bottom"/>
            <w:hideMark/>
          </w:tcPr>
          <w:p w14:paraId="299B32BC"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92" w:author="United States" w:date="2026-03-27T20:08:00Z" w16du:dateUtc="2026-03-27T19:08:00Z"/>
                <w:sz w:val="18"/>
                <w:szCs w:val="18"/>
                <w:highlight w:val="cyan"/>
                <w:lang w:eastAsia="zh-CN"/>
              </w:rPr>
            </w:pPr>
            <w:ins w:id="593" w:author="United States" w:date="2026-03-27T20:08:00Z" w16du:dateUtc="2026-03-27T19:08:00Z">
              <w:r w:rsidRPr="008A2B28">
                <w:rPr>
                  <w:sz w:val="18"/>
                  <w:szCs w:val="18"/>
                  <w:highlight w:val="cyan"/>
                  <w:lang w:eastAsia="zh-CN"/>
                </w:rPr>
                <w:t>0.78</w:t>
              </w:r>
            </w:ins>
          </w:p>
        </w:tc>
        <w:tc>
          <w:tcPr>
            <w:tcW w:w="897" w:type="dxa"/>
            <w:tcBorders>
              <w:top w:val="nil"/>
              <w:left w:val="nil"/>
              <w:bottom w:val="single" w:sz="4" w:space="0" w:color="auto"/>
              <w:right w:val="single" w:sz="4" w:space="0" w:color="auto"/>
            </w:tcBorders>
            <w:noWrap/>
            <w:vAlign w:val="bottom"/>
            <w:hideMark/>
          </w:tcPr>
          <w:p w14:paraId="41F620B3"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94" w:author="United States" w:date="2026-03-27T20:08:00Z" w16du:dateUtc="2026-03-27T19:08:00Z"/>
                <w:sz w:val="18"/>
                <w:szCs w:val="18"/>
                <w:highlight w:val="cyan"/>
                <w:lang w:eastAsia="zh-CN"/>
              </w:rPr>
            </w:pPr>
            <w:ins w:id="595" w:author="United States" w:date="2026-03-27T20:08:00Z" w16du:dateUtc="2026-03-27T19:08:00Z">
              <w:r w:rsidRPr="008A2B28">
                <w:rPr>
                  <w:sz w:val="18"/>
                  <w:szCs w:val="18"/>
                  <w:highlight w:val="cyan"/>
                  <w:lang w:eastAsia="zh-CN"/>
                </w:rPr>
                <w:t>78.00</w:t>
              </w:r>
            </w:ins>
          </w:p>
        </w:tc>
        <w:tc>
          <w:tcPr>
            <w:tcW w:w="1053" w:type="dxa"/>
            <w:tcBorders>
              <w:top w:val="nil"/>
              <w:left w:val="nil"/>
              <w:bottom w:val="single" w:sz="4" w:space="0" w:color="auto"/>
              <w:right w:val="single" w:sz="4" w:space="0" w:color="auto"/>
            </w:tcBorders>
            <w:noWrap/>
            <w:vAlign w:val="bottom"/>
            <w:hideMark/>
          </w:tcPr>
          <w:p w14:paraId="1A515B08"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96" w:author="United States" w:date="2026-03-27T20:08:00Z" w16du:dateUtc="2026-03-27T19:08:00Z"/>
                <w:sz w:val="18"/>
                <w:szCs w:val="18"/>
                <w:highlight w:val="cyan"/>
                <w:lang w:eastAsia="zh-CN"/>
              </w:rPr>
            </w:pPr>
            <w:ins w:id="597" w:author="United States" w:date="2026-03-27T20:08:00Z" w16du:dateUtc="2026-03-27T19:08:00Z">
              <w:r w:rsidRPr="008A2B28">
                <w:rPr>
                  <w:sz w:val="18"/>
                  <w:szCs w:val="18"/>
                  <w:highlight w:val="cyan"/>
                  <w:lang w:eastAsia="zh-CN"/>
                </w:rPr>
                <w:t>0.65</w:t>
              </w:r>
            </w:ins>
          </w:p>
        </w:tc>
      </w:tr>
      <w:tr w:rsidR="004D52A7" w:rsidRPr="008A2B28" w14:paraId="24B62140" w14:textId="77777777" w:rsidTr="006C28D5">
        <w:trPr>
          <w:trHeight w:val="300"/>
          <w:jc w:val="center"/>
          <w:ins w:id="598"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1F07FA8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599" w:author="United States" w:date="2026-03-27T20:08:00Z" w16du:dateUtc="2026-03-27T19:08:00Z"/>
                <w:sz w:val="18"/>
                <w:szCs w:val="18"/>
                <w:highlight w:val="cyan"/>
                <w:lang w:eastAsia="zh-CN"/>
              </w:rPr>
            </w:pPr>
            <w:ins w:id="600" w:author="United States" w:date="2026-03-27T20:08:00Z" w16du:dateUtc="2026-03-27T19:08:00Z">
              <w:r w:rsidRPr="008A2B28">
                <w:rPr>
                  <w:sz w:val="18"/>
                  <w:szCs w:val="18"/>
                  <w:highlight w:val="cyan"/>
                  <w:lang w:eastAsia="zh-CN"/>
                </w:rPr>
                <w:t>10.00</w:t>
              </w:r>
            </w:ins>
          </w:p>
        </w:tc>
        <w:tc>
          <w:tcPr>
            <w:tcW w:w="1338" w:type="dxa"/>
            <w:tcBorders>
              <w:top w:val="nil"/>
              <w:left w:val="nil"/>
              <w:bottom w:val="single" w:sz="4" w:space="0" w:color="auto"/>
              <w:right w:val="single" w:sz="4" w:space="0" w:color="auto"/>
            </w:tcBorders>
            <w:noWrap/>
            <w:vAlign w:val="bottom"/>
            <w:hideMark/>
          </w:tcPr>
          <w:p w14:paraId="10226243"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01" w:author="United States" w:date="2026-03-27T20:08:00Z" w16du:dateUtc="2026-03-27T19:08:00Z"/>
                <w:sz w:val="18"/>
                <w:szCs w:val="18"/>
                <w:highlight w:val="cyan"/>
                <w:lang w:eastAsia="zh-CN"/>
              </w:rPr>
            </w:pPr>
            <w:ins w:id="602" w:author="United States" w:date="2026-03-27T20:08:00Z" w16du:dateUtc="2026-03-27T19:08:00Z">
              <w:r w:rsidRPr="008A2B28">
                <w:rPr>
                  <w:sz w:val="18"/>
                  <w:szCs w:val="18"/>
                  <w:highlight w:val="cyan"/>
                  <w:lang w:eastAsia="zh-CN"/>
                </w:rPr>
                <w:t>3.68</w:t>
              </w:r>
            </w:ins>
          </w:p>
        </w:tc>
        <w:tc>
          <w:tcPr>
            <w:tcW w:w="804" w:type="dxa"/>
            <w:tcBorders>
              <w:top w:val="nil"/>
              <w:left w:val="nil"/>
              <w:bottom w:val="single" w:sz="4" w:space="0" w:color="auto"/>
              <w:right w:val="single" w:sz="4" w:space="0" w:color="auto"/>
            </w:tcBorders>
            <w:noWrap/>
            <w:vAlign w:val="bottom"/>
            <w:hideMark/>
          </w:tcPr>
          <w:p w14:paraId="122062A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03" w:author="United States" w:date="2026-03-27T20:08:00Z" w16du:dateUtc="2026-03-27T19:08:00Z"/>
                <w:sz w:val="18"/>
                <w:szCs w:val="18"/>
                <w:highlight w:val="cyan"/>
                <w:lang w:eastAsia="zh-CN"/>
              </w:rPr>
            </w:pPr>
            <w:ins w:id="604" w:author="United States" w:date="2026-03-27T20:08:00Z" w16du:dateUtc="2026-03-27T19:08:00Z">
              <w:r w:rsidRPr="008A2B28">
                <w:rPr>
                  <w:sz w:val="18"/>
                  <w:szCs w:val="18"/>
                  <w:highlight w:val="cyan"/>
                  <w:lang w:eastAsia="zh-CN"/>
                </w:rPr>
                <w:t>33.00</w:t>
              </w:r>
            </w:ins>
          </w:p>
        </w:tc>
        <w:tc>
          <w:tcPr>
            <w:tcW w:w="1053" w:type="dxa"/>
            <w:tcBorders>
              <w:top w:val="nil"/>
              <w:left w:val="nil"/>
              <w:bottom w:val="single" w:sz="4" w:space="0" w:color="auto"/>
              <w:right w:val="single" w:sz="4" w:space="0" w:color="auto"/>
            </w:tcBorders>
            <w:noWrap/>
            <w:vAlign w:val="bottom"/>
            <w:hideMark/>
          </w:tcPr>
          <w:p w14:paraId="7F768BD8"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05" w:author="United States" w:date="2026-03-27T20:08:00Z" w16du:dateUtc="2026-03-27T19:08:00Z"/>
                <w:sz w:val="18"/>
                <w:szCs w:val="18"/>
                <w:highlight w:val="cyan"/>
                <w:lang w:eastAsia="zh-CN"/>
              </w:rPr>
            </w:pPr>
            <w:ins w:id="606" w:author="United States" w:date="2026-03-27T20:08:00Z" w16du:dateUtc="2026-03-27T19:08:00Z">
              <w:r w:rsidRPr="008A2B28">
                <w:rPr>
                  <w:sz w:val="18"/>
                  <w:szCs w:val="18"/>
                  <w:highlight w:val="cyan"/>
                  <w:lang w:eastAsia="zh-CN"/>
                </w:rPr>
                <w:t>1.17</w:t>
              </w:r>
            </w:ins>
          </w:p>
        </w:tc>
        <w:tc>
          <w:tcPr>
            <w:tcW w:w="897" w:type="dxa"/>
            <w:tcBorders>
              <w:top w:val="nil"/>
              <w:left w:val="nil"/>
              <w:bottom w:val="single" w:sz="4" w:space="0" w:color="auto"/>
              <w:right w:val="single" w:sz="4" w:space="0" w:color="auto"/>
            </w:tcBorders>
            <w:noWrap/>
            <w:vAlign w:val="bottom"/>
            <w:hideMark/>
          </w:tcPr>
          <w:p w14:paraId="01DFC71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07" w:author="United States" w:date="2026-03-27T20:08:00Z" w16du:dateUtc="2026-03-27T19:08:00Z"/>
                <w:sz w:val="18"/>
                <w:szCs w:val="18"/>
                <w:highlight w:val="cyan"/>
                <w:lang w:eastAsia="zh-CN"/>
              </w:rPr>
            </w:pPr>
            <w:ins w:id="608" w:author="United States" w:date="2026-03-27T20:08:00Z" w16du:dateUtc="2026-03-27T19:08:00Z">
              <w:r w:rsidRPr="008A2B28">
                <w:rPr>
                  <w:sz w:val="18"/>
                  <w:szCs w:val="18"/>
                  <w:highlight w:val="cyan"/>
                  <w:lang w:eastAsia="zh-CN"/>
                </w:rPr>
                <w:t>56.00</w:t>
              </w:r>
            </w:ins>
          </w:p>
        </w:tc>
        <w:tc>
          <w:tcPr>
            <w:tcW w:w="1053" w:type="dxa"/>
            <w:tcBorders>
              <w:top w:val="nil"/>
              <w:left w:val="nil"/>
              <w:bottom w:val="single" w:sz="4" w:space="0" w:color="auto"/>
              <w:right w:val="single" w:sz="4" w:space="0" w:color="auto"/>
            </w:tcBorders>
            <w:noWrap/>
            <w:vAlign w:val="bottom"/>
            <w:hideMark/>
          </w:tcPr>
          <w:p w14:paraId="00E6A83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09" w:author="United States" w:date="2026-03-27T20:08:00Z" w16du:dateUtc="2026-03-27T19:08:00Z"/>
                <w:sz w:val="18"/>
                <w:szCs w:val="18"/>
                <w:highlight w:val="cyan"/>
                <w:lang w:eastAsia="zh-CN"/>
              </w:rPr>
            </w:pPr>
            <w:ins w:id="610" w:author="United States" w:date="2026-03-27T20:08:00Z" w16du:dateUtc="2026-03-27T19:08:00Z">
              <w:r w:rsidRPr="008A2B28">
                <w:rPr>
                  <w:sz w:val="18"/>
                  <w:szCs w:val="18"/>
                  <w:highlight w:val="cyan"/>
                  <w:lang w:eastAsia="zh-CN"/>
                </w:rPr>
                <w:t>0.77</w:t>
              </w:r>
            </w:ins>
          </w:p>
        </w:tc>
        <w:tc>
          <w:tcPr>
            <w:tcW w:w="897" w:type="dxa"/>
            <w:tcBorders>
              <w:top w:val="nil"/>
              <w:left w:val="nil"/>
              <w:bottom w:val="single" w:sz="4" w:space="0" w:color="auto"/>
              <w:right w:val="single" w:sz="4" w:space="0" w:color="auto"/>
            </w:tcBorders>
            <w:noWrap/>
            <w:vAlign w:val="bottom"/>
            <w:hideMark/>
          </w:tcPr>
          <w:p w14:paraId="2BD0D39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11" w:author="United States" w:date="2026-03-27T20:08:00Z" w16du:dateUtc="2026-03-27T19:08:00Z"/>
                <w:sz w:val="18"/>
                <w:szCs w:val="18"/>
                <w:highlight w:val="cyan"/>
                <w:lang w:eastAsia="zh-CN"/>
              </w:rPr>
            </w:pPr>
            <w:ins w:id="612" w:author="United States" w:date="2026-03-27T20:08:00Z" w16du:dateUtc="2026-03-27T19:08:00Z">
              <w:r w:rsidRPr="008A2B28">
                <w:rPr>
                  <w:sz w:val="18"/>
                  <w:szCs w:val="18"/>
                  <w:highlight w:val="cyan"/>
                  <w:lang w:eastAsia="zh-CN"/>
                </w:rPr>
                <w:t>79.00</w:t>
              </w:r>
            </w:ins>
          </w:p>
        </w:tc>
        <w:tc>
          <w:tcPr>
            <w:tcW w:w="1053" w:type="dxa"/>
            <w:tcBorders>
              <w:top w:val="nil"/>
              <w:left w:val="nil"/>
              <w:bottom w:val="single" w:sz="4" w:space="0" w:color="auto"/>
              <w:right w:val="single" w:sz="4" w:space="0" w:color="auto"/>
            </w:tcBorders>
            <w:noWrap/>
            <w:vAlign w:val="bottom"/>
            <w:hideMark/>
          </w:tcPr>
          <w:p w14:paraId="05518DB6"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13" w:author="United States" w:date="2026-03-27T20:08:00Z" w16du:dateUtc="2026-03-27T19:08:00Z"/>
                <w:sz w:val="18"/>
                <w:szCs w:val="18"/>
                <w:highlight w:val="cyan"/>
                <w:lang w:eastAsia="zh-CN"/>
              </w:rPr>
            </w:pPr>
            <w:ins w:id="614" w:author="United States" w:date="2026-03-27T20:08:00Z" w16du:dateUtc="2026-03-27T19:08:00Z">
              <w:r w:rsidRPr="008A2B28">
                <w:rPr>
                  <w:sz w:val="18"/>
                  <w:szCs w:val="18"/>
                  <w:highlight w:val="cyan"/>
                  <w:lang w:eastAsia="zh-CN"/>
                </w:rPr>
                <w:t>0.65</w:t>
              </w:r>
            </w:ins>
          </w:p>
        </w:tc>
      </w:tr>
      <w:tr w:rsidR="004D52A7" w:rsidRPr="008A2B28" w14:paraId="5D2FEFA7" w14:textId="77777777" w:rsidTr="006C28D5">
        <w:trPr>
          <w:trHeight w:val="300"/>
          <w:jc w:val="center"/>
          <w:ins w:id="615"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7A2650D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16" w:author="United States" w:date="2026-03-27T20:08:00Z" w16du:dateUtc="2026-03-27T19:08:00Z"/>
                <w:sz w:val="18"/>
                <w:szCs w:val="18"/>
                <w:highlight w:val="cyan"/>
                <w:lang w:eastAsia="zh-CN"/>
              </w:rPr>
            </w:pPr>
            <w:ins w:id="617" w:author="United States" w:date="2026-03-27T20:08:00Z" w16du:dateUtc="2026-03-27T19:08:00Z">
              <w:r w:rsidRPr="008A2B28">
                <w:rPr>
                  <w:sz w:val="18"/>
                  <w:szCs w:val="18"/>
                  <w:highlight w:val="cyan"/>
                  <w:lang w:eastAsia="zh-CN"/>
                </w:rPr>
                <w:t>11.00</w:t>
              </w:r>
            </w:ins>
          </w:p>
        </w:tc>
        <w:tc>
          <w:tcPr>
            <w:tcW w:w="1338" w:type="dxa"/>
            <w:tcBorders>
              <w:top w:val="nil"/>
              <w:left w:val="nil"/>
              <w:bottom w:val="single" w:sz="4" w:space="0" w:color="auto"/>
              <w:right w:val="single" w:sz="4" w:space="0" w:color="auto"/>
            </w:tcBorders>
            <w:noWrap/>
            <w:vAlign w:val="bottom"/>
            <w:hideMark/>
          </w:tcPr>
          <w:p w14:paraId="2AF7BC88"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18" w:author="United States" w:date="2026-03-27T20:08:00Z" w16du:dateUtc="2026-03-27T19:08:00Z"/>
                <w:sz w:val="18"/>
                <w:szCs w:val="18"/>
                <w:highlight w:val="cyan"/>
                <w:lang w:eastAsia="zh-CN"/>
              </w:rPr>
            </w:pPr>
            <w:ins w:id="619" w:author="United States" w:date="2026-03-27T20:08:00Z" w16du:dateUtc="2026-03-27T19:08:00Z">
              <w:r w:rsidRPr="008A2B28">
                <w:rPr>
                  <w:sz w:val="18"/>
                  <w:szCs w:val="18"/>
                  <w:highlight w:val="cyan"/>
                  <w:lang w:eastAsia="zh-CN"/>
                </w:rPr>
                <w:t>3.35</w:t>
              </w:r>
            </w:ins>
          </w:p>
        </w:tc>
        <w:tc>
          <w:tcPr>
            <w:tcW w:w="804" w:type="dxa"/>
            <w:tcBorders>
              <w:top w:val="nil"/>
              <w:left w:val="nil"/>
              <w:bottom w:val="single" w:sz="4" w:space="0" w:color="auto"/>
              <w:right w:val="single" w:sz="4" w:space="0" w:color="auto"/>
            </w:tcBorders>
            <w:noWrap/>
            <w:vAlign w:val="bottom"/>
            <w:hideMark/>
          </w:tcPr>
          <w:p w14:paraId="7D0871A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20" w:author="United States" w:date="2026-03-27T20:08:00Z" w16du:dateUtc="2026-03-27T19:08:00Z"/>
                <w:sz w:val="18"/>
                <w:szCs w:val="18"/>
                <w:highlight w:val="cyan"/>
                <w:lang w:eastAsia="zh-CN"/>
              </w:rPr>
            </w:pPr>
            <w:ins w:id="621" w:author="United States" w:date="2026-03-27T20:08:00Z" w16du:dateUtc="2026-03-27T19:08:00Z">
              <w:r w:rsidRPr="008A2B28">
                <w:rPr>
                  <w:sz w:val="18"/>
                  <w:szCs w:val="18"/>
                  <w:highlight w:val="cyan"/>
                  <w:lang w:eastAsia="zh-CN"/>
                </w:rPr>
                <w:t>34.00</w:t>
              </w:r>
            </w:ins>
          </w:p>
        </w:tc>
        <w:tc>
          <w:tcPr>
            <w:tcW w:w="1053" w:type="dxa"/>
            <w:tcBorders>
              <w:top w:val="nil"/>
              <w:left w:val="nil"/>
              <w:bottom w:val="single" w:sz="4" w:space="0" w:color="auto"/>
              <w:right w:val="single" w:sz="4" w:space="0" w:color="auto"/>
            </w:tcBorders>
            <w:noWrap/>
            <w:vAlign w:val="bottom"/>
            <w:hideMark/>
          </w:tcPr>
          <w:p w14:paraId="47FD72CE"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22" w:author="United States" w:date="2026-03-27T20:08:00Z" w16du:dateUtc="2026-03-27T19:08:00Z"/>
                <w:sz w:val="18"/>
                <w:szCs w:val="18"/>
                <w:highlight w:val="cyan"/>
                <w:lang w:eastAsia="zh-CN"/>
              </w:rPr>
            </w:pPr>
            <w:ins w:id="623" w:author="United States" w:date="2026-03-27T20:08:00Z" w16du:dateUtc="2026-03-27T19:08:00Z">
              <w:r w:rsidRPr="008A2B28">
                <w:rPr>
                  <w:sz w:val="18"/>
                  <w:szCs w:val="18"/>
                  <w:highlight w:val="cyan"/>
                  <w:lang w:eastAsia="zh-CN"/>
                </w:rPr>
                <w:t>1.14</w:t>
              </w:r>
            </w:ins>
          </w:p>
        </w:tc>
        <w:tc>
          <w:tcPr>
            <w:tcW w:w="897" w:type="dxa"/>
            <w:tcBorders>
              <w:top w:val="nil"/>
              <w:left w:val="nil"/>
              <w:bottom w:val="single" w:sz="4" w:space="0" w:color="auto"/>
              <w:right w:val="single" w:sz="4" w:space="0" w:color="auto"/>
            </w:tcBorders>
            <w:noWrap/>
            <w:vAlign w:val="bottom"/>
            <w:hideMark/>
          </w:tcPr>
          <w:p w14:paraId="612A1FF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24" w:author="United States" w:date="2026-03-27T20:08:00Z" w16du:dateUtc="2026-03-27T19:08:00Z"/>
                <w:sz w:val="18"/>
                <w:szCs w:val="18"/>
                <w:highlight w:val="cyan"/>
                <w:lang w:eastAsia="zh-CN"/>
              </w:rPr>
            </w:pPr>
            <w:ins w:id="625" w:author="United States" w:date="2026-03-27T20:08:00Z" w16du:dateUtc="2026-03-27T19:08:00Z">
              <w:r w:rsidRPr="008A2B28">
                <w:rPr>
                  <w:sz w:val="18"/>
                  <w:szCs w:val="18"/>
                  <w:highlight w:val="cyan"/>
                  <w:lang w:eastAsia="zh-CN"/>
                </w:rPr>
                <w:t>57.00</w:t>
              </w:r>
            </w:ins>
          </w:p>
        </w:tc>
        <w:tc>
          <w:tcPr>
            <w:tcW w:w="1053" w:type="dxa"/>
            <w:tcBorders>
              <w:top w:val="nil"/>
              <w:left w:val="nil"/>
              <w:bottom w:val="single" w:sz="4" w:space="0" w:color="auto"/>
              <w:right w:val="single" w:sz="4" w:space="0" w:color="auto"/>
            </w:tcBorders>
            <w:noWrap/>
            <w:vAlign w:val="bottom"/>
            <w:hideMark/>
          </w:tcPr>
          <w:p w14:paraId="28199D2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26" w:author="United States" w:date="2026-03-27T20:08:00Z" w16du:dateUtc="2026-03-27T19:08:00Z"/>
                <w:sz w:val="18"/>
                <w:szCs w:val="18"/>
                <w:highlight w:val="cyan"/>
                <w:lang w:eastAsia="zh-CN"/>
              </w:rPr>
            </w:pPr>
            <w:ins w:id="627" w:author="United States" w:date="2026-03-27T20:08:00Z" w16du:dateUtc="2026-03-27T19:08:00Z">
              <w:r w:rsidRPr="008A2B28">
                <w:rPr>
                  <w:sz w:val="18"/>
                  <w:szCs w:val="18"/>
                  <w:highlight w:val="cyan"/>
                  <w:lang w:eastAsia="zh-CN"/>
                </w:rPr>
                <w:t>0.76</w:t>
              </w:r>
            </w:ins>
          </w:p>
        </w:tc>
        <w:tc>
          <w:tcPr>
            <w:tcW w:w="897" w:type="dxa"/>
            <w:tcBorders>
              <w:top w:val="nil"/>
              <w:left w:val="nil"/>
              <w:bottom w:val="single" w:sz="4" w:space="0" w:color="auto"/>
              <w:right w:val="single" w:sz="4" w:space="0" w:color="auto"/>
            </w:tcBorders>
            <w:noWrap/>
            <w:vAlign w:val="bottom"/>
            <w:hideMark/>
          </w:tcPr>
          <w:p w14:paraId="79AF9BA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28" w:author="United States" w:date="2026-03-27T20:08:00Z" w16du:dateUtc="2026-03-27T19:08:00Z"/>
                <w:sz w:val="18"/>
                <w:szCs w:val="18"/>
                <w:highlight w:val="cyan"/>
                <w:lang w:eastAsia="zh-CN"/>
              </w:rPr>
            </w:pPr>
            <w:ins w:id="629" w:author="United States" w:date="2026-03-27T20:08:00Z" w16du:dateUtc="2026-03-27T19:08:00Z">
              <w:r w:rsidRPr="008A2B28">
                <w:rPr>
                  <w:sz w:val="18"/>
                  <w:szCs w:val="18"/>
                  <w:highlight w:val="cyan"/>
                  <w:lang w:eastAsia="zh-CN"/>
                </w:rPr>
                <w:t>80.00</w:t>
              </w:r>
            </w:ins>
          </w:p>
        </w:tc>
        <w:tc>
          <w:tcPr>
            <w:tcW w:w="1053" w:type="dxa"/>
            <w:tcBorders>
              <w:top w:val="nil"/>
              <w:left w:val="nil"/>
              <w:bottom w:val="single" w:sz="4" w:space="0" w:color="auto"/>
              <w:right w:val="single" w:sz="4" w:space="0" w:color="auto"/>
            </w:tcBorders>
            <w:noWrap/>
            <w:vAlign w:val="bottom"/>
            <w:hideMark/>
          </w:tcPr>
          <w:p w14:paraId="60F2C9AE"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30" w:author="United States" w:date="2026-03-27T20:08:00Z" w16du:dateUtc="2026-03-27T19:08:00Z"/>
                <w:sz w:val="18"/>
                <w:szCs w:val="18"/>
                <w:highlight w:val="cyan"/>
                <w:lang w:eastAsia="zh-CN"/>
              </w:rPr>
            </w:pPr>
            <w:ins w:id="631" w:author="United States" w:date="2026-03-27T20:08:00Z" w16du:dateUtc="2026-03-27T19:08:00Z">
              <w:r w:rsidRPr="008A2B28">
                <w:rPr>
                  <w:sz w:val="18"/>
                  <w:szCs w:val="18"/>
                  <w:highlight w:val="cyan"/>
                  <w:lang w:eastAsia="zh-CN"/>
                </w:rPr>
                <w:t>0.65</w:t>
              </w:r>
            </w:ins>
          </w:p>
        </w:tc>
      </w:tr>
      <w:tr w:rsidR="004D52A7" w:rsidRPr="008A2B28" w14:paraId="0014ADD1" w14:textId="77777777" w:rsidTr="006C28D5">
        <w:trPr>
          <w:trHeight w:val="300"/>
          <w:jc w:val="center"/>
          <w:ins w:id="632"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1309B28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33" w:author="United States" w:date="2026-03-27T20:08:00Z" w16du:dateUtc="2026-03-27T19:08:00Z"/>
                <w:sz w:val="18"/>
                <w:szCs w:val="18"/>
                <w:highlight w:val="cyan"/>
                <w:lang w:eastAsia="zh-CN"/>
              </w:rPr>
            </w:pPr>
            <w:ins w:id="634" w:author="United States" w:date="2026-03-27T20:08:00Z" w16du:dateUtc="2026-03-27T19:08:00Z">
              <w:r w:rsidRPr="008A2B28">
                <w:rPr>
                  <w:sz w:val="18"/>
                  <w:szCs w:val="18"/>
                  <w:highlight w:val="cyan"/>
                  <w:lang w:eastAsia="zh-CN"/>
                </w:rPr>
                <w:t>12.00</w:t>
              </w:r>
            </w:ins>
          </w:p>
        </w:tc>
        <w:tc>
          <w:tcPr>
            <w:tcW w:w="1338" w:type="dxa"/>
            <w:tcBorders>
              <w:top w:val="nil"/>
              <w:left w:val="nil"/>
              <w:bottom w:val="single" w:sz="4" w:space="0" w:color="auto"/>
              <w:right w:val="single" w:sz="4" w:space="0" w:color="auto"/>
            </w:tcBorders>
            <w:noWrap/>
            <w:vAlign w:val="bottom"/>
            <w:hideMark/>
          </w:tcPr>
          <w:p w14:paraId="7612F59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35" w:author="United States" w:date="2026-03-27T20:08:00Z" w16du:dateUtc="2026-03-27T19:08:00Z"/>
                <w:sz w:val="18"/>
                <w:szCs w:val="18"/>
                <w:highlight w:val="cyan"/>
                <w:lang w:eastAsia="zh-CN"/>
              </w:rPr>
            </w:pPr>
            <w:ins w:id="636" w:author="United States" w:date="2026-03-27T20:08:00Z" w16du:dateUtc="2026-03-27T19:08:00Z">
              <w:r w:rsidRPr="008A2B28">
                <w:rPr>
                  <w:sz w:val="18"/>
                  <w:szCs w:val="18"/>
                  <w:highlight w:val="cyan"/>
                  <w:lang w:eastAsia="zh-CN"/>
                </w:rPr>
                <w:t>3.07</w:t>
              </w:r>
            </w:ins>
          </w:p>
        </w:tc>
        <w:tc>
          <w:tcPr>
            <w:tcW w:w="804" w:type="dxa"/>
            <w:tcBorders>
              <w:top w:val="nil"/>
              <w:left w:val="nil"/>
              <w:bottom w:val="single" w:sz="4" w:space="0" w:color="auto"/>
              <w:right w:val="single" w:sz="4" w:space="0" w:color="auto"/>
            </w:tcBorders>
            <w:noWrap/>
            <w:vAlign w:val="bottom"/>
            <w:hideMark/>
          </w:tcPr>
          <w:p w14:paraId="5064175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37" w:author="United States" w:date="2026-03-27T20:08:00Z" w16du:dateUtc="2026-03-27T19:08:00Z"/>
                <w:sz w:val="18"/>
                <w:szCs w:val="18"/>
                <w:highlight w:val="cyan"/>
                <w:lang w:eastAsia="zh-CN"/>
              </w:rPr>
            </w:pPr>
            <w:ins w:id="638" w:author="United States" w:date="2026-03-27T20:08:00Z" w16du:dateUtc="2026-03-27T19:08:00Z">
              <w:r w:rsidRPr="008A2B28">
                <w:rPr>
                  <w:sz w:val="18"/>
                  <w:szCs w:val="18"/>
                  <w:highlight w:val="cyan"/>
                  <w:lang w:eastAsia="zh-CN"/>
                </w:rPr>
                <w:t>35.00</w:t>
              </w:r>
            </w:ins>
          </w:p>
        </w:tc>
        <w:tc>
          <w:tcPr>
            <w:tcW w:w="1053" w:type="dxa"/>
            <w:tcBorders>
              <w:top w:val="nil"/>
              <w:left w:val="nil"/>
              <w:bottom w:val="single" w:sz="4" w:space="0" w:color="auto"/>
              <w:right w:val="single" w:sz="4" w:space="0" w:color="auto"/>
            </w:tcBorders>
            <w:noWrap/>
            <w:vAlign w:val="bottom"/>
            <w:hideMark/>
          </w:tcPr>
          <w:p w14:paraId="2AE13A81"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39" w:author="United States" w:date="2026-03-27T20:08:00Z" w16du:dateUtc="2026-03-27T19:08:00Z"/>
                <w:sz w:val="18"/>
                <w:szCs w:val="18"/>
                <w:highlight w:val="cyan"/>
                <w:lang w:eastAsia="zh-CN"/>
              </w:rPr>
            </w:pPr>
            <w:ins w:id="640" w:author="United States" w:date="2026-03-27T20:08:00Z" w16du:dateUtc="2026-03-27T19:08:00Z">
              <w:r w:rsidRPr="008A2B28">
                <w:rPr>
                  <w:sz w:val="18"/>
                  <w:szCs w:val="18"/>
                  <w:highlight w:val="cyan"/>
                  <w:lang w:eastAsia="zh-CN"/>
                </w:rPr>
                <w:t>1.11</w:t>
              </w:r>
            </w:ins>
          </w:p>
        </w:tc>
        <w:tc>
          <w:tcPr>
            <w:tcW w:w="897" w:type="dxa"/>
            <w:tcBorders>
              <w:top w:val="nil"/>
              <w:left w:val="nil"/>
              <w:bottom w:val="single" w:sz="4" w:space="0" w:color="auto"/>
              <w:right w:val="single" w:sz="4" w:space="0" w:color="auto"/>
            </w:tcBorders>
            <w:noWrap/>
            <w:vAlign w:val="bottom"/>
            <w:hideMark/>
          </w:tcPr>
          <w:p w14:paraId="1D8E3A0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41" w:author="United States" w:date="2026-03-27T20:08:00Z" w16du:dateUtc="2026-03-27T19:08:00Z"/>
                <w:sz w:val="18"/>
                <w:szCs w:val="18"/>
                <w:highlight w:val="cyan"/>
                <w:lang w:eastAsia="zh-CN"/>
              </w:rPr>
            </w:pPr>
            <w:ins w:id="642" w:author="United States" w:date="2026-03-27T20:08:00Z" w16du:dateUtc="2026-03-27T19:08:00Z">
              <w:r w:rsidRPr="008A2B28">
                <w:rPr>
                  <w:sz w:val="18"/>
                  <w:szCs w:val="18"/>
                  <w:highlight w:val="cyan"/>
                  <w:lang w:eastAsia="zh-CN"/>
                </w:rPr>
                <w:t>58.00</w:t>
              </w:r>
            </w:ins>
          </w:p>
        </w:tc>
        <w:tc>
          <w:tcPr>
            <w:tcW w:w="1053" w:type="dxa"/>
            <w:tcBorders>
              <w:top w:val="nil"/>
              <w:left w:val="nil"/>
              <w:bottom w:val="single" w:sz="4" w:space="0" w:color="auto"/>
              <w:right w:val="single" w:sz="4" w:space="0" w:color="auto"/>
            </w:tcBorders>
            <w:noWrap/>
            <w:vAlign w:val="bottom"/>
            <w:hideMark/>
          </w:tcPr>
          <w:p w14:paraId="7455369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43" w:author="United States" w:date="2026-03-27T20:08:00Z" w16du:dateUtc="2026-03-27T19:08:00Z"/>
                <w:sz w:val="18"/>
                <w:szCs w:val="18"/>
                <w:highlight w:val="cyan"/>
                <w:lang w:eastAsia="zh-CN"/>
              </w:rPr>
            </w:pPr>
            <w:ins w:id="644" w:author="United States" w:date="2026-03-27T20:08:00Z" w16du:dateUtc="2026-03-27T19:08:00Z">
              <w:r w:rsidRPr="008A2B28">
                <w:rPr>
                  <w:sz w:val="18"/>
                  <w:szCs w:val="18"/>
                  <w:highlight w:val="cyan"/>
                  <w:lang w:eastAsia="zh-CN"/>
                </w:rPr>
                <w:t>0.75</w:t>
              </w:r>
            </w:ins>
          </w:p>
        </w:tc>
        <w:tc>
          <w:tcPr>
            <w:tcW w:w="897" w:type="dxa"/>
            <w:tcBorders>
              <w:top w:val="nil"/>
              <w:left w:val="nil"/>
              <w:bottom w:val="single" w:sz="4" w:space="0" w:color="auto"/>
              <w:right w:val="single" w:sz="4" w:space="0" w:color="auto"/>
            </w:tcBorders>
            <w:noWrap/>
            <w:vAlign w:val="bottom"/>
            <w:hideMark/>
          </w:tcPr>
          <w:p w14:paraId="041B6DF0"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45" w:author="United States" w:date="2026-03-27T20:08:00Z" w16du:dateUtc="2026-03-27T19:08:00Z"/>
                <w:sz w:val="18"/>
                <w:szCs w:val="18"/>
                <w:highlight w:val="cyan"/>
                <w:lang w:eastAsia="zh-CN"/>
              </w:rPr>
            </w:pPr>
            <w:ins w:id="646" w:author="United States" w:date="2026-03-27T20:08:00Z" w16du:dateUtc="2026-03-27T19:08:00Z">
              <w:r w:rsidRPr="008A2B28">
                <w:rPr>
                  <w:sz w:val="18"/>
                  <w:szCs w:val="18"/>
                  <w:highlight w:val="cyan"/>
                  <w:lang w:eastAsia="zh-CN"/>
                </w:rPr>
                <w:t>81.00</w:t>
              </w:r>
            </w:ins>
          </w:p>
        </w:tc>
        <w:tc>
          <w:tcPr>
            <w:tcW w:w="1053" w:type="dxa"/>
            <w:tcBorders>
              <w:top w:val="nil"/>
              <w:left w:val="nil"/>
              <w:bottom w:val="single" w:sz="4" w:space="0" w:color="auto"/>
              <w:right w:val="single" w:sz="4" w:space="0" w:color="auto"/>
            </w:tcBorders>
            <w:noWrap/>
            <w:vAlign w:val="bottom"/>
            <w:hideMark/>
          </w:tcPr>
          <w:p w14:paraId="2B553D1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47" w:author="United States" w:date="2026-03-27T20:08:00Z" w16du:dateUtc="2026-03-27T19:08:00Z"/>
                <w:sz w:val="18"/>
                <w:szCs w:val="18"/>
                <w:highlight w:val="cyan"/>
                <w:lang w:eastAsia="zh-CN"/>
              </w:rPr>
            </w:pPr>
            <w:ins w:id="648" w:author="United States" w:date="2026-03-27T20:08:00Z" w16du:dateUtc="2026-03-27T19:08:00Z">
              <w:r w:rsidRPr="008A2B28">
                <w:rPr>
                  <w:sz w:val="18"/>
                  <w:szCs w:val="18"/>
                  <w:highlight w:val="cyan"/>
                  <w:lang w:eastAsia="zh-CN"/>
                </w:rPr>
                <w:t>0.64</w:t>
              </w:r>
            </w:ins>
          </w:p>
        </w:tc>
      </w:tr>
      <w:tr w:rsidR="004D52A7" w:rsidRPr="008A2B28" w14:paraId="4BE06D22" w14:textId="77777777" w:rsidTr="006C28D5">
        <w:trPr>
          <w:trHeight w:val="300"/>
          <w:jc w:val="center"/>
          <w:ins w:id="649"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345CC8F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50" w:author="United States" w:date="2026-03-27T20:08:00Z" w16du:dateUtc="2026-03-27T19:08:00Z"/>
                <w:sz w:val="18"/>
                <w:szCs w:val="18"/>
                <w:highlight w:val="cyan"/>
                <w:lang w:eastAsia="zh-CN"/>
              </w:rPr>
            </w:pPr>
            <w:ins w:id="651" w:author="United States" w:date="2026-03-27T20:08:00Z" w16du:dateUtc="2026-03-27T19:08:00Z">
              <w:r w:rsidRPr="008A2B28">
                <w:rPr>
                  <w:sz w:val="18"/>
                  <w:szCs w:val="18"/>
                  <w:highlight w:val="cyan"/>
                  <w:lang w:eastAsia="zh-CN"/>
                </w:rPr>
                <w:t>13.00</w:t>
              </w:r>
            </w:ins>
          </w:p>
        </w:tc>
        <w:tc>
          <w:tcPr>
            <w:tcW w:w="1338" w:type="dxa"/>
            <w:tcBorders>
              <w:top w:val="nil"/>
              <w:left w:val="nil"/>
              <w:bottom w:val="single" w:sz="4" w:space="0" w:color="auto"/>
              <w:right w:val="single" w:sz="4" w:space="0" w:color="auto"/>
            </w:tcBorders>
            <w:noWrap/>
            <w:vAlign w:val="bottom"/>
            <w:hideMark/>
          </w:tcPr>
          <w:p w14:paraId="6696CC1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52" w:author="United States" w:date="2026-03-27T20:08:00Z" w16du:dateUtc="2026-03-27T19:08:00Z"/>
                <w:sz w:val="18"/>
                <w:szCs w:val="18"/>
                <w:highlight w:val="cyan"/>
                <w:lang w:eastAsia="zh-CN"/>
              </w:rPr>
            </w:pPr>
            <w:ins w:id="653" w:author="United States" w:date="2026-03-27T20:08:00Z" w16du:dateUtc="2026-03-27T19:08:00Z">
              <w:r w:rsidRPr="008A2B28">
                <w:rPr>
                  <w:sz w:val="18"/>
                  <w:szCs w:val="18"/>
                  <w:highlight w:val="cyan"/>
                  <w:lang w:eastAsia="zh-CN"/>
                </w:rPr>
                <w:t>2.84</w:t>
              </w:r>
            </w:ins>
          </w:p>
        </w:tc>
        <w:tc>
          <w:tcPr>
            <w:tcW w:w="804" w:type="dxa"/>
            <w:tcBorders>
              <w:top w:val="nil"/>
              <w:left w:val="nil"/>
              <w:bottom w:val="single" w:sz="4" w:space="0" w:color="auto"/>
              <w:right w:val="single" w:sz="4" w:space="0" w:color="auto"/>
            </w:tcBorders>
            <w:noWrap/>
            <w:vAlign w:val="bottom"/>
            <w:hideMark/>
          </w:tcPr>
          <w:p w14:paraId="421FF7A7"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54" w:author="United States" w:date="2026-03-27T20:08:00Z" w16du:dateUtc="2026-03-27T19:08:00Z"/>
                <w:sz w:val="18"/>
                <w:szCs w:val="18"/>
                <w:highlight w:val="cyan"/>
                <w:lang w:eastAsia="zh-CN"/>
              </w:rPr>
            </w:pPr>
            <w:ins w:id="655" w:author="United States" w:date="2026-03-27T20:08:00Z" w16du:dateUtc="2026-03-27T19:08:00Z">
              <w:r w:rsidRPr="008A2B28">
                <w:rPr>
                  <w:sz w:val="18"/>
                  <w:szCs w:val="18"/>
                  <w:highlight w:val="cyan"/>
                  <w:lang w:eastAsia="zh-CN"/>
                </w:rPr>
                <w:t>36.00</w:t>
              </w:r>
            </w:ins>
          </w:p>
        </w:tc>
        <w:tc>
          <w:tcPr>
            <w:tcW w:w="1053" w:type="dxa"/>
            <w:tcBorders>
              <w:top w:val="nil"/>
              <w:left w:val="nil"/>
              <w:bottom w:val="single" w:sz="4" w:space="0" w:color="auto"/>
              <w:right w:val="single" w:sz="4" w:space="0" w:color="auto"/>
            </w:tcBorders>
            <w:noWrap/>
            <w:vAlign w:val="bottom"/>
            <w:hideMark/>
          </w:tcPr>
          <w:p w14:paraId="5F6C9A15"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56" w:author="United States" w:date="2026-03-27T20:08:00Z" w16du:dateUtc="2026-03-27T19:08:00Z"/>
                <w:sz w:val="18"/>
                <w:szCs w:val="18"/>
                <w:highlight w:val="cyan"/>
                <w:lang w:eastAsia="zh-CN"/>
              </w:rPr>
            </w:pPr>
            <w:ins w:id="657" w:author="United States" w:date="2026-03-27T20:08:00Z" w16du:dateUtc="2026-03-27T19:08:00Z">
              <w:r w:rsidRPr="008A2B28">
                <w:rPr>
                  <w:sz w:val="18"/>
                  <w:szCs w:val="18"/>
                  <w:highlight w:val="cyan"/>
                  <w:lang w:eastAsia="zh-CN"/>
                </w:rPr>
                <w:t>1.08</w:t>
              </w:r>
            </w:ins>
          </w:p>
        </w:tc>
        <w:tc>
          <w:tcPr>
            <w:tcW w:w="897" w:type="dxa"/>
            <w:tcBorders>
              <w:top w:val="nil"/>
              <w:left w:val="nil"/>
              <w:bottom w:val="single" w:sz="4" w:space="0" w:color="auto"/>
              <w:right w:val="single" w:sz="4" w:space="0" w:color="auto"/>
            </w:tcBorders>
            <w:noWrap/>
            <w:vAlign w:val="bottom"/>
            <w:hideMark/>
          </w:tcPr>
          <w:p w14:paraId="645FFE5B"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58" w:author="United States" w:date="2026-03-27T20:08:00Z" w16du:dateUtc="2026-03-27T19:08:00Z"/>
                <w:sz w:val="18"/>
                <w:szCs w:val="18"/>
                <w:highlight w:val="cyan"/>
                <w:lang w:eastAsia="zh-CN"/>
              </w:rPr>
            </w:pPr>
            <w:ins w:id="659" w:author="United States" w:date="2026-03-27T20:08:00Z" w16du:dateUtc="2026-03-27T19:08:00Z">
              <w:r w:rsidRPr="008A2B28">
                <w:rPr>
                  <w:sz w:val="18"/>
                  <w:szCs w:val="18"/>
                  <w:highlight w:val="cyan"/>
                  <w:lang w:eastAsia="zh-CN"/>
                </w:rPr>
                <w:t>59.00</w:t>
              </w:r>
            </w:ins>
          </w:p>
        </w:tc>
        <w:tc>
          <w:tcPr>
            <w:tcW w:w="1053" w:type="dxa"/>
            <w:tcBorders>
              <w:top w:val="nil"/>
              <w:left w:val="nil"/>
              <w:bottom w:val="single" w:sz="4" w:space="0" w:color="auto"/>
              <w:right w:val="single" w:sz="4" w:space="0" w:color="auto"/>
            </w:tcBorders>
            <w:noWrap/>
            <w:vAlign w:val="bottom"/>
            <w:hideMark/>
          </w:tcPr>
          <w:p w14:paraId="51ADC405"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60" w:author="United States" w:date="2026-03-27T20:08:00Z" w16du:dateUtc="2026-03-27T19:08:00Z"/>
                <w:sz w:val="18"/>
                <w:szCs w:val="18"/>
                <w:highlight w:val="cyan"/>
                <w:lang w:eastAsia="zh-CN"/>
              </w:rPr>
            </w:pPr>
            <w:ins w:id="661" w:author="United States" w:date="2026-03-27T20:08:00Z" w16du:dateUtc="2026-03-27T19:08:00Z">
              <w:r w:rsidRPr="008A2B28">
                <w:rPr>
                  <w:sz w:val="18"/>
                  <w:szCs w:val="18"/>
                  <w:highlight w:val="cyan"/>
                  <w:lang w:eastAsia="zh-CN"/>
                </w:rPr>
                <w:t>0.74</w:t>
              </w:r>
            </w:ins>
          </w:p>
        </w:tc>
        <w:tc>
          <w:tcPr>
            <w:tcW w:w="897" w:type="dxa"/>
            <w:tcBorders>
              <w:top w:val="nil"/>
              <w:left w:val="nil"/>
              <w:bottom w:val="single" w:sz="4" w:space="0" w:color="auto"/>
              <w:right w:val="single" w:sz="4" w:space="0" w:color="auto"/>
            </w:tcBorders>
            <w:noWrap/>
            <w:vAlign w:val="bottom"/>
            <w:hideMark/>
          </w:tcPr>
          <w:p w14:paraId="1245E14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62" w:author="United States" w:date="2026-03-27T20:08:00Z" w16du:dateUtc="2026-03-27T19:08:00Z"/>
                <w:sz w:val="18"/>
                <w:szCs w:val="18"/>
                <w:highlight w:val="cyan"/>
                <w:lang w:eastAsia="zh-CN"/>
              </w:rPr>
            </w:pPr>
            <w:ins w:id="663" w:author="United States" w:date="2026-03-27T20:08:00Z" w16du:dateUtc="2026-03-27T19:08:00Z">
              <w:r w:rsidRPr="008A2B28">
                <w:rPr>
                  <w:sz w:val="18"/>
                  <w:szCs w:val="18"/>
                  <w:highlight w:val="cyan"/>
                  <w:lang w:eastAsia="zh-CN"/>
                </w:rPr>
                <w:t>82.00</w:t>
              </w:r>
            </w:ins>
          </w:p>
        </w:tc>
        <w:tc>
          <w:tcPr>
            <w:tcW w:w="1053" w:type="dxa"/>
            <w:tcBorders>
              <w:top w:val="nil"/>
              <w:left w:val="nil"/>
              <w:bottom w:val="single" w:sz="4" w:space="0" w:color="auto"/>
              <w:right w:val="single" w:sz="4" w:space="0" w:color="auto"/>
            </w:tcBorders>
            <w:noWrap/>
            <w:vAlign w:val="bottom"/>
            <w:hideMark/>
          </w:tcPr>
          <w:p w14:paraId="1DE095D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64" w:author="United States" w:date="2026-03-27T20:08:00Z" w16du:dateUtc="2026-03-27T19:08:00Z"/>
                <w:sz w:val="18"/>
                <w:szCs w:val="18"/>
                <w:highlight w:val="cyan"/>
                <w:lang w:eastAsia="zh-CN"/>
              </w:rPr>
            </w:pPr>
            <w:ins w:id="665" w:author="United States" w:date="2026-03-27T20:08:00Z" w16du:dateUtc="2026-03-27T19:08:00Z">
              <w:r w:rsidRPr="008A2B28">
                <w:rPr>
                  <w:sz w:val="18"/>
                  <w:szCs w:val="18"/>
                  <w:highlight w:val="cyan"/>
                  <w:lang w:eastAsia="zh-CN"/>
                </w:rPr>
                <w:t>0.64</w:t>
              </w:r>
            </w:ins>
          </w:p>
        </w:tc>
      </w:tr>
      <w:tr w:rsidR="004D52A7" w:rsidRPr="008A2B28" w14:paraId="69A1FDE9" w14:textId="77777777" w:rsidTr="006C28D5">
        <w:trPr>
          <w:trHeight w:val="300"/>
          <w:jc w:val="center"/>
          <w:ins w:id="666"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7BC79501"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67" w:author="United States" w:date="2026-03-27T20:08:00Z" w16du:dateUtc="2026-03-27T19:08:00Z"/>
                <w:sz w:val="18"/>
                <w:szCs w:val="18"/>
                <w:highlight w:val="cyan"/>
                <w:lang w:eastAsia="zh-CN"/>
              </w:rPr>
            </w:pPr>
            <w:ins w:id="668" w:author="United States" w:date="2026-03-27T20:08:00Z" w16du:dateUtc="2026-03-27T19:08:00Z">
              <w:r w:rsidRPr="008A2B28">
                <w:rPr>
                  <w:sz w:val="18"/>
                  <w:szCs w:val="18"/>
                  <w:highlight w:val="cyan"/>
                  <w:lang w:eastAsia="zh-CN"/>
                </w:rPr>
                <w:t>14.00</w:t>
              </w:r>
            </w:ins>
          </w:p>
        </w:tc>
        <w:tc>
          <w:tcPr>
            <w:tcW w:w="1338" w:type="dxa"/>
            <w:tcBorders>
              <w:top w:val="nil"/>
              <w:left w:val="nil"/>
              <w:bottom w:val="single" w:sz="4" w:space="0" w:color="auto"/>
              <w:right w:val="single" w:sz="4" w:space="0" w:color="auto"/>
            </w:tcBorders>
            <w:noWrap/>
            <w:vAlign w:val="bottom"/>
            <w:hideMark/>
          </w:tcPr>
          <w:p w14:paraId="32AC3788"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69" w:author="United States" w:date="2026-03-27T20:08:00Z" w16du:dateUtc="2026-03-27T19:08:00Z"/>
                <w:sz w:val="18"/>
                <w:szCs w:val="18"/>
                <w:highlight w:val="cyan"/>
                <w:lang w:eastAsia="zh-CN"/>
              </w:rPr>
            </w:pPr>
            <w:ins w:id="670" w:author="United States" w:date="2026-03-27T20:08:00Z" w16du:dateUtc="2026-03-27T19:08:00Z">
              <w:r w:rsidRPr="008A2B28">
                <w:rPr>
                  <w:sz w:val="18"/>
                  <w:szCs w:val="18"/>
                  <w:highlight w:val="cyan"/>
                  <w:lang w:eastAsia="zh-CN"/>
                </w:rPr>
                <w:t>2.64</w:t>
              </w:r>
            </w:ins>
          </w:p>
        </w:tc>
        <w:tc>
          <w:tcPr>
            <w:tcW w:w="804" w:type="dxa"/>
            <w:tcBorders>
              <w:top w:val="nil"/>
              <w:left w:val="nil"/>
              <w:bottom w:val="single" w:sz="4" w:space="0" w:color="auto"/>
              <w:right w:val="single" w:sz="4" w:space="0" w:color="auto"/>
            </w:tcBorders>
            <w:noWrap/>
            <w:vAlign w:val="bottom"/>
            <w:hideMark/>
          </w:tcPr>
          <w:p w14:paraId="13DB331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71" w:author="United States" w:date="2026-03-27T20:08:00Z" w16du:dateUtc="2026-03-27T19:08:00Z"/>
                <w:sz w:val="18"/>
                <w:szCs w:val="18"/>
                <w:highlight w:val="cyan"/>
                <w:lang w:eastAsia="zh-CN"/>
              </w:rPr>
            </w:pPr>
            <w:ins w:id="672" w:author="United States" w:date="2026-03-27T20:08:00Z" w16du:dateUtc="2026-03-27T19:08:00Z">
              <w:r w:rsidRPr="008A2B28">
                <w:rPr>
                  <w:sz w:val="18"/>
                  <w:szCs w:val="18"/>
                  <w:highlight w:val="cyan"/>
                  <w:lang w:eastAsia="zh-CN"/>
                </w:rPr>
                <w:t>37.00</w:t>
              </w:r>
            </w:ins>
          </w:p>
        </w:tc>
        <w:tc>
          <w:tcPr>
            <w:tcW w:w="1053" w:type="dxa"/>
            <w:tcBorders>
              <w:top w:val="nil"/>
              <w:left w:val="nil"/>
              <w:bottom w:val="single" w:sz="4" w:space="0" w:color="auto"/>
              <w:right w:val="single" w:sz="4" w:space="0" w:color="auto"/>
            </w:tcBorders>
            <w:noWrap/>
            <w:vAlign w:val="bottom"/>
            <w:hideMark/>
          </w:tcPr>
          <w:p w14:paraId="5B4425F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73" w:author="United States" w:date="2026-03-27T20:08:00Z" w16du:dateUtc="2026-03-27T19:08:00Z"/>
                <w:sz w:val="18"/>
                <w:szCs w:val="18"/>
                <w:highlight w:val="cyan"/>
                <w:lang w:eastAsia="zh-CN"/>
              </w:rPr>
            </w:pPr>
            <w:ins w:id="674" w:author="United States" w:date="2026-03-27T20:08:00Z" w16du:dateUtc="2026-03-27T19:08:00Z">
              <w:r w:rsidRPr="008A2B28">
                <w:rPr>
                  <w:sz w:val="18"/>
                  <w:szCs w:val="18"/>
                  <w:highlight w:val="cyan"/>
                  <w:lang w:eastAsia="zh-CN"/>
                </w:rPr>
                <w:t>1.06</w:t>
              </w:r>
            </w:ins>
          </w:p>
        </w:tc>
        <w:tc>
          <w:tcPr>
            <w:tcW w:w="897" w:type="dxa"/>
            <w:tcBorders>
              <w:top w:val="nil"/>
              <w:left w:val="nil"/>
              <w:bottom w:val="single" w:sz="4" w:space="0" w:color="auto"/>
              <w:right w:val="single" w:sz="4" w:space="0" w:color="auto"/>
            </w:tcBorders>
            <w:noWrap/>
            <w:vAlign w:val="bottom"/>
            <w:hideMark/>
          </w:tcPr>
          <w:p w14:paraId="607247EE"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75" w:author="United States" w:date="2026-03-27T20:08:00Z" w16du:dateUtc="2026-03-27T19:08:00Z"/>
                <w:sz w:val="18"/>
                <w:szCs w:val="18"/>
                <w:highlight w:val="cyan"/>
                <w:lang w:eastAsia="zh-CN"/>
              </w:rPr>
            </w:pPr>
            <w:ins w:id="676" w:author="United States" w:date="2026-03-27T20:08:00Z" w16du:dateUtc="2026-03-27T19:08:00Z">
              <w:r w:rsidRPr="008A2B28">
                <w:rPr>
                  <w:sz w:val="18"/>
                  <w:szCs w:val="18"/>
                  <w:highlight w:val="cyan"/>
                  <w:lang w:eastAsia="zh-CN"/>
                </w:rPr>
                <w:t>60.00</w:t>
              </w:r>
            </w:ins>
          </w:p>
        </w:tc>
        <w:tc>
          <w:tcPr>
            <w:tcW w:w="1053" w:type="dxa"/>
            <w:tcBorders>
              <w:top w:val="nil"/>
              <w:left w:val="nil"/>
              <w:bottom w:val="single" w:sz="4" w:space="0" w:color="auto"/>
              <w:right w:val="single" w:sz="4" w:space="0" w:color="auto"/>
            </w:tcBorders>
            <w:noWrap/>
            <w:vAlign w:val="bottom"/>
            <w:hideMark/>
          </w:tcPr>
          <w:p w14:paraId="1B3E5A51"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77" w:author="United States" w:date="2026-03-27T20:08:00Z" w16du:dateUtc="2026-03-27T19:08:00Z"/>
                <w:sz w:val="18"/>
                <w:szCs w:val="18"/>
                <w:highlight w:val="cyan"/>
                <w:lang w:eastAsia="zh-CN"/>
              </w:rPr>
            </w:pPr>
            <w:ins w:id="678" w:author="United States" w:date="2026-03-27T20:08:00Z" w16du:dateUtc="2026-03-27T19:08:00Z">
              <w:r w:rsidRPr="008A2B28">
                <w:rPr>
                  <w:sz w:val="18"/>
                  <w:szCs w:val="18"/>
                  <w:highlight w:val="cyan"/>
                  <w:lang w:eastAsia="zh-CN"/>
                </w:rPr>
                <w:t>0.74</w:t>
              </w:r>
            </w:ins>
          </w:p>
        </w:tc>
        <w:tc>
          <w:tcPr>
            <w:tcW w:w="897" w:type="dxa"/>
            <w:tcBorders>
              <w:top w:val="nil"/>
              <w:left w:val="nil"/>
              <w:bottom w:val="single" w:sz="4" w:space="0" w:color="auto"/>
              <w:right w:val="single" w:sz="4" w:space="0" w:color="auto"/>
            </w:tcBorders>
            <w:noWrap/>
            <w:vAlign w:val="bottom"/>
            <w:hideMark/>
          </w:tcPr>
          <w:p w14:paraId="421B9BA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79" w:author="United States" w:date="2026-03-27T20:08:00Z" w16du:dateUtc="2026-03-27T19:08:00Z"/>
                <w:sz w:val="18"/>
                <w:szCs w:val="18"/>
                <w:highlight w:val="cyan"/>
                <w:lang w:eastAsia="zh-CN"/>
              </w:rPr>
            </w:pPr>
            <w:ins w:id="680" w:author="United States" w:date="2026-03-27T20:08:00Z" w16du:dateUtc="2026-03-27T19:08:00Z">
              <w:r w:rsidRPr="008A2B28">
                <w:rPr>
                  <w:sz w:val="18"/>
                  <w:szCs w:val="18"/>
                  <w:highlight w:val="cyan"/>
                  <w:lang w:eastAsia="zh-CN"/>
                </w:rPr>
                <w:t>83.00</w:t>
              </w:r>
            </w:ins>
          </w:p>
        </w:tc>
        <w:tc>
          <w:tcPr>
            <w:tcW w:w="1053" w:type="dxa"/>
            <w:tcBorders>
              <w:top w:val="nil"/>
              <w:left w:val="nil"/>
              <w:bottom w:val="single" w:sz="4" w:space="0" w:color="auto"/>
              <w:right w:val="single" w:sz="4" w:space="0" w:color="auto"/>
            </w:tcBorders>
            <w:noWrap/>
            <w:vAlign w:val="bottom"/>
            <w:hideMark/>
          </w:tcPr>
          <w:p w14:paraId="382E774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81" w:author="United States" w:date="2026-03-27T20:08:00Z" w16du:dateUtc="2026-03-27T19:08:00Z"/>
                <w:sz w:val="18"/>
                <w:szCs w:val="18"/>
                <w:highlight w:val="cyan"/>
                <w:lang w:eastAsia="zh-CN"/>
              </w:rPr>
            </w:pPr>
            <w:ins w:id="682" w:author="United States" w:date="2026-03-27T20:08:00Z" w16du:dateUtc="2026-03-27T19:08:00Z">
              <w:r w:rsidRPr="008A2B28">
                <w:rPr>
                  <w:sz w:val="18"/>
                  <w:szCs w:val="18"/>
                  <w:highlight w:val="cyan"/>
                  <w:lang w:eastAsia="zh-CN"/>
                </w:rPr>
                <w:t>0.64</w:t>
              </w:r>
            </w:ins>
          </w:p>
        </w:tc>
      </w:tr>
      <w:tr w:rsidR="004D52A7" w:rsidRPr="008A2B28" w14:paraId="4B0E3B0E" w14:textId="77777777" w:rsidTr="006C28D5">
        <w:trPr>
          <w:trHeight w:val="300"/>
          <w:jc w:val="center"/>
          <w:ins w:id="683"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0696B2C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84" w:author="United States" w:date="2026-03-27T20:08:00Z" w16du:dateUtc="2026-03-27T19:08:00Z"/>
                <w:sz w:val="18"/>
                <w:szCs w:val="18"/>
                <w:highlight w:val="cyan"/>
                <w:lang w:eastAsia="zh-CN"/>
              </w:rPr>
            </w:pPr>
            <w:ins w:id="685" w:author="United States" w:date="2026-03-27T20:08:00Z" w16du:dateUtc="2026-03-27T19:08:00Z">
              <w:r w:rsidRPr="008A2B28">
                <w:rPr>
                  <w:sz w:val="18"/>
                  <w:szCs w:val="18"/>
                  <w:highlight w:val="cyan"/>
                  <w:lang w:eastAsia="zh-CN"/>
                </w:rPr>
                <w:t>15.00</w:t>
              </w:r>
            </w:ins>
          </w:p>
        </w:tc>
        <w:tc>
          <w:tcPr>
            <w:tcW w:w="1338" w:type="dxa"/>
            <w:tcBorders>
              <w:top w:val="nil"/>
              <w:left w:val="nil"/>
              <w:bottom w:val="single" w:sz="4" w:space="0" w:color="auto"/>
              <w:right w:val="single" w:sz="4" w:space="0" w:color="auto"/>
            </w:tcBorders>
            <w:noWrap/>
            <w:vAlign w:val="bottom"/>
            <w:hideMark/>
          </w:tcPr>
          <w:p w14:paraId="5E56568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86" w:author="United States" w:date="2026-03-27T20:08:00Z" w16du:dateUtc="2026-03-27T19:08:00Z"/>
                <w:sz w:val="18"/>
                <w:szCs w:val="18"/>
                <w:highlight w:val="cyan"/>
                <w:lang w:eastAsia="zh-CN"/>
              </w:rPr>
            </w:pPr>
            <w:ins w:id="687" w:author="United States" w:date="2026-03-27T20:08:00Z" w16du:dateUtc="2026-03-27T19:08:00Z">
              <w:r w:rsidRPr="008A2B28">
                <w:rPr>
                  <w:sz w:val="18"/>
                  <w:szCs w:val="18"/>
                  <w:highlight w:val="cyan"/>
                  <w:lang w:eastAsia="zh-CN"/>
                </w:rPr>
                <w:t>2.46</w:t>
              </w:r>
            </w:ins>
          </w:p>
        </w:tc>
        <w:tc>
          <w:tcPr>
            <w:tcW w:w="804" w:type="dxa"/>
            <w:tcBorders>
              <w:top w:val="nil"/>
              <w:left w:val="nil"/>
              <w:bottom w:val="single" w:sz="4" w:space="0" w:color="auto"/>
              <w:right w:val="single" w:sz="4" w:space="0" w:color="auto"/>
            </w:tcBorders>
            <w:noWrap/>
            <w:vAlign w:val="bottom"/>
            <w:hideMark/>
          </w:tcPr>
          <w:p w14:paraId="3142AD7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88" w:author="United States" w:date="2026-03-27T20:08:00Z" w16du:dateUtc="2026-03-27T19:08:00Z"/>
                <w:sz w:val="18"/>
                <w:szCs w:val="18"/>
                <w:highlight w:val="cyan"/>
                <w:lang w:eastAsia="zh-CN"/>
              </w:rPr>
            </w:pPr>
            <w:ins w:id="689" w:author="United States" w:date="2026-03-27T20:08:00Z" w16du:dateUtc="2026-03-27T19:08:00Z">
              <w:r w:rsidRPr="008A2B28">
                <w:rPr>
                  <w:sz w:val="18"/>
                  <w:szCs w:val="18"/>
                  <w:highlight w:val="cyan"/>
                  <w:lang w:eastAsia="zh-CN"/>
                </w:rPr>
                <w:t>38.00</w:t>
              </w:r>
            </w:ins>
          </w:p>
        </w:tc>
        <w:tc>
          <w:tcPr>
            <w:tcW w:w="1053" w:type="dxa"/>
            <w:tcBorders>
              <w:top w:val="nil"/>
              <w:left w:val="nil"/>
              <w:bottom w:val="single" w:sz="4" w:space="0" w:color="auto"/>
              <w:right w:val="single" w:sz="4" w:space="0" w:color="auto"/>
            </w:tcBorders>
            <w:noWrap/>
            <w:vAlign w:val="bottom"/>
            <w:hideMark/>
          </w:tcPr>
          <w:p w14:paraId="6605BD6B"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90" w:author="United States" w:date="2026-03-27T20:08:00Z" w16du:dateUtc="2026-03-27T19:08:00Z"/>
                <w:sz w:val="18"/>
                <w:szCs w:val="18"/>
                <w:highlight w:val="cyan"/>
                <w:lang w:eastAsia="zh-CN"/>
              </w:rPr>
            </w:pPr>
            <w:ins w:id="691" w:author="United States" w:date="2026-03-27T20:08:00Z" w16du:dateUtc="2026-03-27T19:08:00Z">
              <w:r w:rsidRPr="008A2B28">
                <w:rPr>
                  <w:sz w:val="18"/>
                  <w:szCs w:val="18"/>
                  <w:highlight w:val="cyan"/>
                  <w:lang w:eastAsia="zh-CN"/>
                </w:rPr>
                <w:t>1.03</w:t>
              </w:r>
            </w:ins>
          </w:p>
        </w:tc>
        <w:tc>
          <w:tcPr>
            <w:tcW w:w="897" w:type="dxa"/>
            <w:tcBorders>
              <w:top w:val="nil"/>
              <w:left w:val="nil"/>
              <w:bottom w:val="single" w:sz="4" w:space="0" w:color="auto"/>
              <w:right w:val="single" w:sz="4" w:space="0" w:color="auto"/>
            </w:tcBorders>
            <w:noWrap/>
            <w:vAlign w:val="bottom"/>
            <w:hideMark/>
          </w:tcPr>
          <w:p w14:paraId="05409023"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92" w:author="United States" w:date="2026-03-27T20:08:00Z" w16du:dateUtc="2026-03-27T19:08:00Z"/>
                <w:sz w:val="18"/>
                <w:szCs w:val="18"/>
                <w:highlight w:val="cyan"/>
                <w:lang w:eastAsia="zh-CN"/>
              </w:rPr>
            </w:pPr>
            <w:ins w:id="693" w:author="United States" w:date="2026-03-27T20:08:00Z" w16du:dateUtc="2026-03-27T19:08:00Z">
              <w:r w:rsidRPr="008A2B28">
                <w:rPr>
                  <w:sz w:val="18"/>
                  <w:szCs w:val="18"/>
                  <w:highlight w:val="cyan"/>
                  <w:lang w:eastAsia="zh-CN"/>
                </w:rPr>
                <w:t>61.00</w:t>
              </w:r>
            </w:ins>
          </w:p>
        </w:tc>
        <w:tc>
          <w:tcPr>
            <w:tcW w:w="1053" w:type="dxa"/>
            <w:tcBorders>
              <w:top w:val="nil"/>
              <w:left w:val="nil"/>
              <w:bottom w:val="single" w:sz="4" w:space="0" w:color="auto"/>
              <w:right w:val="single" w:sz="4" w:space="0" w:color="auto"/>
            </w:tcBorders>
            <w:noWrap/>
            <w:vAlign w:val="bottom"/>
            <w:hideMark/>
          </w:tcPr>
          <w:p w14:paraId="18E62F2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94" w:author="United States" w:date="2026-03-27T20:08:00Z" w16du:dateUtc="2026-03-27T19:08:00Z"/>
                <w:sz w:val="18"/>
                <w:szCs w:val="18"/>
                <w:highlight w:val="cyan"/>
                <w:lang w:eastAsia="zh-CN"/>
              </w:rPr>
            </w:pPr>
            <w:ins w:id="695" w:author="United States" w:date="2026-03-27T20:08:00Z" w16du:dateUtc="2026-03-27T19:08:00Z">
              <w:r w:rsidRPr="008A2B28">
                <w:rPr>
                  <w:sz w:val="18"/>
                  <w:szCs w:val="18"/>
                  <w:highlight w:val="cyan"/>
                  <w:lang w:eastAsia="zh-CN"/>
                </w:rPr>
                <w:t>0.73</w:t>
              </w:r>
            </w:ins>
          </w:p>
        </w:tc>
        <w:tc>
          <w:tcPr>
            <w:tcW w:w="897" w:type="dxa"/>
            <w:tcBorders>
              <w:top w:val="nil"/>
              <w:left w:val="nil"/>
              <w:bottom w:val="single" w:sz="4" w:space="0" w:color="auto"/>
              <w:right w:val="single" w:sz="4" w:space="0" w:color="auto"/>
            </w:tcBorders>
            <w:noWrap/>
            <w:vAlign w:val="bottom"/>
            <w:hideMark/>
          </w:tcPr>
          <w:p w14:paraId="51AC045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96" w:author="United States" w:date="2026-03-27T20:08:00Z" w16du:dateUtc="2026-03-27T19:08:00Z"/>
                <w:sz w:val="18"/>
                <w:szCs w:val="18"/>
                <w:highlight w:val="cyan"/>
                <w:lang w:eastAsia="zh-CN"/>
              </w:rPr>
            </w:pPr>
            <w:ins w:id="697" w:author="United States" w:date="2026-03-27T20:08:00Z" w16du:dateUtc="2026-03-27T19:08:00Z">
              <w:r w:rsidRPr="008A2B28">
                <w:rPr>
                  <w:sz w:val="18"/>
                  <w:szCs w:val="18"/>
                  <w:highlight w:val="cyan"/>
                  <w:lang w:eastAsia="zh-CN"/>
                </w:rPr>
                <w:t>84.00</w:t>
              </w:r>
            </w:ins>
          </w:p>
        </w:tc>
        <w:tc>
          <w:tcPr>
            <w:tcW w:w="1053" w:type="dxa"/>
            <w:tcBorders>
              <w:top w:val="nil"/>
              <w:left w:val="nil"/>
              <w:bottom w:val="single" w:sz="4" w:space="0" w:color="auto"/>
              <w:right w:val="single" w:sz="4" w:space="0" w:color="auto"/>
            </w:tcBorders>
            <w:noWrap/>
            <w:vAlign w:val="bottom"/>
            <w:hideMark/>
          </w:tcPr>
          <w:p w14:paraId="4F2EA21E"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698" w:author="United States" w:date="2026-03-27T20:08:00Z" w16du:dateUtc="2026-03-27T19:08:00Z"/>
                <w:sz w:val="18"/>
                <w:szCs w:val="18"/>
                <w:highlight w:val="cyan"/>
                <w:lang w:eastAsia="zh-CN"/>
              </w:rPr>
            </w:pPr>
            <w:ins w:id="699" w:author="United States" w:date="2026-03-27T20:08:00Z" w16du:dateUtc="2026-03-27T19:08:00Z">
              <w:r w:rsidRPr="008A2B28">
                <w:rPr>
                  <w:sz w:val="18"/>
                  <w:szCs w:val="18"/>
                  <w:highlight w:val="cyan"/>
                  <w:lang w:eastAsia="zh-CN"/>
                </w:rPr>
                <w:t>0.64</w:t>
              </w:r>
            </w:ins>
          </w:p>
        </w:tc>
      </w:tr>
      <w:tr w:rsidR="004D52A7" w:rsidRPr="008A2B28" w14:paraId="1E8E8B2A" w14:textId="77777777" w:rsidTr="006C28D5">
        <w:trPr>
          <w:trHeight w:val="300"/>
          <w:jc w:val="center"/>
          <w:ins w:id="700"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7BFC5FF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01" w:author="United States" w:date="2026-03-27T20:08:00Z" w16du:dateUtc="2026-03-27T19:08:00Z"/>
                <w:sz w:val="18"/>
                <w:szCs w:val="18"/>
                <w:highlight w:val="cyan"/>
                <w:lang w:eastAsia="zh-CN"/>
              </w:rPr>
            </w:pPr>
            <w:ins w:id="702" w:author="United States" w:date="2026-03-27T20:08:00Z" w16du:dateUtc="2026-03-27T19:08:00Z">
              <w:r w:rsidRPr="008A2B28">
                <w:rPr>
                  <w:sz w:val="18"/>
                  <w:szCs w:val="18"/>
                  <w:highlight w:val="cyan"/>
                  <w:lang w:eastAsia="zh-CN"/>
                </w:rPr>
                <w:t>16.00</w:t>
              </w:r>
            </w:ins>
          </w:p>
        </w:tc>
        <w:tc>
          <w:tcPr>
            <w:tcW w:w="1338" w:type="dxa"/>
            <w:tcBorders>
              <w:top w:val="nil"/>
              <w:left w:val="nil"/>
              <w:bottom w:val="single" w:sz="4" w:space="0" w:color="auto"/>
              <w:right w:val="single" w:sz="4" w:space="0" w:color="auto"/>
            </w:tcBorders>
            <w:noWrap/>
            <w:vAlign w:val="bottom"/>
            <w:hideMark/>
          </w:tcPr>
          <w:p w14:paraId="1BFAD62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03" w:author="United States" w:date="2026-03-27T20:08:00Z" w16du:dateUtc="2026-03-27T19:08:00Z"/>
                <w:sz w:val="18"/>
                <w:szCs w:val="18"/>
                <w:highlight w:val="cyan"/>
                <w:lang w:eastAsia="zh-CN"/>
              </w:rPr>
            </w:pPr>
            <w:ins w:id="704" w:author="United States" w:date="2026-03-27T20:08:00Z" w16du:dateUtc="2026-03-27T19:08:00Z">
              <w:r w:rsidRPr="008A2B28">
                <w:rPr>
                  <w:sz w:val="18"/>
                  <w:szCs w:val="18"/>
                  <w:highlight w:val="cyan"/>
                  <w:lang w:eastAsia="zh-CN"/>
                </w:rPr>
                <w:t>2.31</w:t>
              </w:r>
            </w:ins>
          </w:p>
        </w:tc>
        <w:tc>
          <w:tcPr>
            <w:tcW w:w="804" w:type="dxa"/>
            <w:tcBorders>
              <w:top w:val="nil"/>
              <w:left w:val="nil"/>
              <w:bottom w:val="single" w:sz="4" w:space="0" w:color="auto"/>
              <w:right w:val="single" w:sz="4" w:space="0" w:color="auto"/>
            </w:tcBorders>
            <w:noWrap/>
            <w:vAlign w:val="bottom"/>
            <w:hideMark/>
          </w:tcPr>
          <w:p w14:paraId="00F5A7CE"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05" w:author="United States" w:date="2026-03-27T20:08:00Z" w16du:dateUtc="2026-03-27T19:08:00Z"/>
                <w:sz w:val="18"/>
                <w:szCs w:val="18"/>
                <w:highlight w:val="cyan"/>
                <w:lang w:eastAsia="zh-CN"/>
              </w:rPr>
            </w:pPr>
            <w:ins w:id="706" w:author="United States" w:date="2026-03-27T20:08:00Z" w16du:dateUtc="2026-03-27T19:08:00Z">
              <w:r w:rsidRPr="008A2B28">
                <w:rPr>
                  <w:sz w:val="18"/>
                  <w:szCs w:val="18"/>
                  <w:highlight w:val="cyan"/>
                  <w:lang w:eastAsia="zh-CN"/>
                </w:rPr>
                <w:t>39.00</w:t>
              </w:r>
            </w:ins>
          </w:p>
        </w:tc>
        <w:tc>
          <w:tcPr>
            <w:tcW w:w="1053" w:type="dxa"/>
            <w:tcBorders>
              <w:top w:val="nil"/>
              <w:left w:val="nil"/>
              <w:bottom w:val="single" w:sz="4" w:space="0" w:color="auto"/>
              <w:right w:val="single" w:sz="4" w:space="0" w:color="auto"/>
            </w:tcBorders>
            <w:noWrap/>
            <w:vAlign w:val="bottom"/>
            <w:hideMark/>
          </w:tcPr>
          <w:p w14:paraId="6B3327F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07" w:author="United States" w:date="2026-03-27T20:08:00Z" w16du:dateUtc="2026-03-27T19:08:00Z"/>
                <w:sz w:val="18"/>
                <w:szCs w:val="18"/>
                <w:highlight w:val="cyan"/>
                <w:lang w:eastAsia="zh-CN"/>
              </w:rPr>
            </w:pPr>
            <w:ins w:id="708" w:author="United States" w:date="2026-03-27T20:08:00Z" w16du:dateUtc="2026-03-27T19:08:00Z">
              <w:r w:rsidRPr="008A2B28">
                <w:rPr>
                  <w:sz w:val="18"/>
                  <w:szCs w:val="18"/>
                  <w:highlight w:val="cyan"/>
                  <w:lang w:eastAsia="zh-CN"/>
                </w:rPr>
                <w:t>1.01</w:t>
              </w:r>
            </w:ins>
          </w:p>
        </w:tc>
        <w:tc>
          <w:tcPr>
            <w:tcW w:w="897" w:type="dxa"/>
            <w:tcBorders>
              <w:top w:val="nil"/>
              <w:left w:val="nil"/>
              <w:bottom w:val="single" w:sz="4" w:space="0" w:color="auto"/>
              <w:right w:val="single" w:sz="4" w:space="0" w:color="auto"/>
            </w:tcBorders>
            <w:noWrap/>
            <w:vAlign w:val="bottom"/>
            <w:hideMark/>
          </w:tcPr>
          <w:p w14:paraId="2490BC98"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09" w:author="United States" w:date="2026-03-27T20:08:00Z" w16du:dateUtc="2026-03-27T19:08:00Z"/>
                <w:sz w:val="18"/>
                <w:szCs w:val="18"/>
                <w:highlight w:val="cyan"/>
                <w:lang w:eastAsia="zh-CN"/>
              </w:rPr>
            </w:pPr>
            <w:ins w:id="710" w:author="United States" w:date="2026-03-27T20:08:00Z" w16du:dateUtc="2026-03-27T19:08:00Z">
              <w:r w:rsidRPr="008A2B28">
                <w:rPr>
                  <w:sz w:val="18"/>
                  <w:szCs w:val="18"/>
                  <w:highlight w:val="cyan"/>
                  <w:lang w:eastAsia="zh-CN"/>
                </w:rPr>
                <w:t>62.00</w:t>
              </w:r>
            </w:ins>
          </w:p>
        </w:tc>
        <w:tc>
          <w:tcPr>
            <w:tcW w:w="1053" w:type="dxa"/>
            <w:tcBorders>
              <w:top w:val="nil"/>
              <w:left w:val="nil"/>
              <w:bottom w:val="single" w:sz="4" w:space="0" w:color="auto"/>
              <w:right w:val="single" w:sz="4" w:space="0" w:color="auto"/>
            </w:tcBorders>
            <w:noWrap/>
            <w:vAlign w:val="bottom"/>
            <w:hideMark/>
          </w:tcPr>
          <w:p w14:paraId="5F9FE976"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11" w:author="United States" w:date="2026-03-27T20:08:00Z" w16du:dateUtc="2026-03-27T19:08:00Z"/>
                <w:sz w:val="18"/>
                <w:szCs w:val="18"/>
                <w:highlight w:val="cyan"/>
                <w:lang w:eastAsia="zh-CN"/>
              </w:rPr>
            </w:pPr>
            <w:ins w:id="712" w:author="United States" w:date="2026-03-27T20:08:00Z" w16du:dateUtc="2026-03-27T19:08:00Z">
              <w:r w:rsidRPr="008A2B28">
                <w:rPr>
                  <w:sz w:val="18"/>
                  <w:szCs w:val="18"/>
                  <w:highlight w:val="cyan"/>
                  <w:lang w:eastAsia="zh-CN"/>
                </w:rPr>
                <w:t>0.72</w:t>
              </w:r>
            </w:ins>
          </w:p>
        </w:tc>
        <w:tc>
          <w:tcPr>
            <w:tcW w:w="897" w:type="dxa"/>
            <w:tcBorders>
              <w:top w:val="nil"/>
              <w:left w:val="nil"/>
              <w:bottom w:val="single" w:sz="4" w:space="0" w:color="auto"/>
              <w:right w:val="single" w:sz="4" w:space="0" w:color="auto"/>
            </w:tcBorders>
            <w:noWrap/>
            <w:vAlign w:val="bottom"/>
            <w:hideMark/>
          </w:tcPr>
          <w:p w14:paraId="14CC3055"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13" w:author="United States" w:date="2026-03-27T20:08:00Z" w16du:dateUtc="2026-03-27T19:08:00Z"/>
                <w:sz w:val="18"/>
                <w:szCs w:val="18"/>
                <w:highlight w:val="cyan"/>
                <w:lang w:eastAsia="zh-CN"/>
              </w:rPr>
            </w:pPr>
            <w:ins w:id="714" w:author="United States" w:date="2026-03-27T20:08:00Z" w16du:dateUtc="2026-03-27T19:08:00Z">
              <w:r w:rsidRPr="008A2B28">
                <w:rPr>
                  <w:sz w:val="18"/>
                  <w:szCs w:val="18"/>
                  <w:highlight w:val="cyan"/>
                  <w:lang w:eastAsia="zh-CN"/>
                </w:rPr>
                <w:t>85.00</w:t>
              </w:r>
            </w:ins>
          </w:p>
        </w:tc>
        <w:tc>
          <w:tcPr>
            <w:tcW w:w="1053" w:type="dxa"/>
            <w:tcBorders>
              <w:top w:val="nil"/>
              <w:left w:val="nil"/>
              <w:bottom w:val="single" w:sz="4" w:space="0" w:color="auto"/>
              <w:right w:val="single" w:sz="4" w:space="0" w:color="auto"/>
            </w:tcBorders>
            <w:noWrap/>
            <w:vAlign w:val="bottom"/>
            <w:hideMark/>
          </w:tcPr>
          <w:p w14:paraId="7866E5E5"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15" w:author="United States" w:date="2026-03-27T20:08:00Z" w16du:dateUtc="2026-03-27T19:08:00Z"/>
                <w:sz w:val="18"/>
                <w:szCs w:val="18"/>
                <w:highlight w:val="cyan"/>
                <w:lang w:eastAsia="zh-CN"/>
              </w:rPr>
            </w:pPr>
            <w:ins w:id="716" w:author="United States" w:date="2026-03-27T20:08:00Z" w16du:dateUtc="2026-03-27T19:08:00Z">
              <w:r w:rsidRPr="008A2B28">
                <w:rPr>
                  <w:sz w:val="18"/>
                  <w:szCs w:val="18"/>
                  <w:highlight w:val="cyan"/>
                  <w:lang w:eastAsia="zh-CN"/>
                </w:rPr>
                <w:t>0.64</w:t>
              </w:r>
            </w:ins>
          </w:p>
        </w:tc>
      </w:tr>
      <w:tr w:rsidR="004D52A7" w:rsidRPr="008A2B28" w14:paraId="7DAE4B7C" w14:textId="77777777" w:rsidTr="006C28D5">
        <w:trPr>
          <w:trHeight w:val="300"/>
          <w:jc w:val="center"/>
          <w:ins w:id="717"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5D7D7F3B"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18" w:author="United States" w:date="2026-03-27T20:08:00Z" w16du:dateUtc="2026-03-27T19:08:00Z"/>
                <w:sz w:val="18"/>
                <w:szCs w:val="18"/>
                <w:highlight w:val="cyan"/>
                <w:lang w:eastAsia="zh-CN"/>
              </w:rPr>
            </w:pPr>
            <w:ins w:id="719" w:author="United States" w:date="2026-03-27T20:08:00Z" w16du:dateUtc="2026-03-27T19:08:00Z">
              <w:r w:rsidRPr="008A2B28">
                <w:rPr>
                  <w:sz w:val="18"/>
                  <w:szCs w:val="18"/>
                  <w:highlight w:val="cyan"/>
                  <w:lang w:eastAsia="zh-CN"/>
                </w:rPr>
                <w:t>17.00</w:t>
              </w:r>
            </w:ins>
          </w:p>
        </w:tc>
        <w:tc>
          <w:tcPr>
            <w:tcW w:w="1338" w:type="dxa"/>
            <w:tcBorders>
              <w:top w:val="nil"/>
              <w:left w:val="nil"/>
              <w:bottom w:val="single" w:sz="4" w:space="0" w:color="auto"/>
              <w:right w:val="single" w:sz="4" w:space="0" w:color="auto"/>
            </w:tcBorders>
            <w:noWrap/>
            <w:vAlign w:val="bottom"/>
            <w:hideMark/>
          </w:tcPr>
          <w:p w14:paraId="3286E46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20" w:author="United States" w:date="2026-03-27T20:08:00Z" w16du:dateUtc="2026-03-27T19:08:00Z"/>
                <w:sz w:val="18"/>
                <w:szCs w:val="18"/>
                <w:highlight w:val="cyan"/>
                <w:lang w:eastAsia="zh-CN"/>
              </w:rPr>
            </w:pPr>
            <w:ins w:id="721" w:author="United States" w:date="2026-03-27T20:08:00Z" w16du:dateUtc="2026-03-27T19:08:00Z">
              <w:r w:rsidRPr="008A2B28">
                <w:rPr>
                  <w:sz w:val="18"/>
                  <w:szCs w:val="18"/>
                  <w:highlight w:val="cyan"/>
                  <w:lang w:eastAsia="zh-CN"/>
                </w:rPr>
                <w:t>2.18</w:t>
              </w:r>
            </w:ins>
          </w:p>
        </w:tc>
        <w:tc>
          <w:tcPr>
            <w:tcW w:w="804" w:type="dxa"/>
            <w:tcBorders>
              <w:top w:val="nil"/>
              <w:left w:val="nil"/>
              <w:bottom w:val="single" w:sz="4" w:space="0" w:color="auto"/>
              <w:right w:val="single" w:sz="4" w:space="0" w:color="auto"/>
            </w:tcBorders>
            <w:noWrap/>
            <w:vAlign w:val="bottom"/>
            <w:hideMark/>
          </w:tcPr>
          <w:p w14:paraId="7BF4574B"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22" w:author="United States" w:date="2026-03-27T20:08:00Z" w16du:dateUtc="2026-03-27T19:08:00Z"/>
                <w:sz w:val="18"/>
                <w:szCs w:val="18"/>
                <w:highlight w:val="cyan"/>
                <w:lang w:eastAsia="zh-CN"/>
              </w:rPr>
            </w:pPr>
            <w:ins w:id="723" w:author="United States" w:date="2026-03-27T20:08:00Z" w16du:dateUtc="2026-03-27T19:08:00Z">
              <w:r w:rsidRPr="008A2B28">
                <w:rPr>
                  <w:sz w:val="18"/>
                  <w:szCs w:val="18"/>
                  <w:highlight w:val="cyan"/>
                  <w:lang w:eastAsia="zh-CN"/>
                </w:rPr>
                <w:t>40.00</w:t>
              </w:r>
            </w:ins>
          </w:p>
        </w:tc>
        <w:tc>
          <w:tcPr>
            <w:tcW w:w="1053" w:type="dxa"/>
            <w:tcBorders>
              <w:top w:val="nil"/>
              <w:left w:val="nil"/>
              <w:bottom w:val="single" w:sz="4" w:space="0" w:color="auto"/>
              <w:right w:val="single" w:sz="4" w:space="0" w:color="auto"/>
            </w:tcBorders>
            <w:noWrap/>
            <w:vAlign w:val="bottom"/>
            <w:hideMark/>
          </w:tcPr>
          <w:p w14:paraId="67C5D453"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24" w:author="United States" w:date="2026-03-27T20:08:00Z" w16du:dateUtc="2026-03-27T19:08:00Z"/>
                <w:sz w:val="18"/>
                <w:szCs w:val="18"/>
                <w:highlight w:val="cyan"/>
                <w:lang w:eastAsia="zh-CN"/>
              </w:rPr>
            </w:pPr>
            <w:ins w:id="725" w:author="United States" w:date="2026-03-27T20:08:00Z" w16du:dateUtc="2026-03-27T19:08:00Z">
              <w:r w:rsidRPr="008A2B28">
                <w:rPr>
                  <w:sz w:val="18"/>
                  <w:szCs w:val="18"/>
                  <w:highlight w:val="cyan"/>
                  <w:lang w:eastAsia="zh-CN"/>
                </w:rPr>
                <w:t>0.99</w:t>
              </w:r>
            </w:ins>
          </w:p>
        </w:tc>
        <w:tc>
          <w:tcPr>
            <w:tcW w:w="897" w:type="dxa"/>
            <w:tcBorders>
              <w:top w:val="nil"/>
              <w:left w:val="nil"/>
              <w:bottom w:val="single" w:sz="4" w:space="0" w:color="auto"/>
              <w:right w:val="single" w:sz="4" w:space="0" w:color="auto"/>
            </w:tcBorders>
            <w:noWrap/>
            <w:vAlign w:val="bottom"/>
            <w:hideMark/>
          </w:tcPr>
          <w:p w14:paraId="2B6F6C90"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26" w:author="United States" w:date="2026-03-27T20:08:00Z" w16du:dateUtc="2026-03-27T19:08:00Z"/>
                <w:sz w:val="18"/>
                <w:szCs w:val="18"/>
                <w:highlight w:val="cyan"/>
                <w:lang w:eastAsia="zh-CN"/>
              </w:rPr>
            </w:pPr>
            <w:ins w:id="727" w:author="United States" w:date="2026-03-27T20:08:00Z" w16du:dateUtc="2026-03-27T19:08:00Z">
              <w:r w:rsidRPr="008A2B28">
                <w:rPr>
                  <w:sz w:val="18"/>
                  <w:szCs w:val="18"/>
                  <w:highlight w:val="cyan"/>
                  <w:lang w:eastAsia="zh-CN"/>
                </w:rPr>
                <w:t>63.00</w:t>
              </w:r>
            </w:ins>
          </w:p>
        </w:tc>
        <w:tc>
          <w:tcPr>
            <w:tcW w:w="1053" w:type="dxa"/>
            <w:tcBorders>
              <w:top w:val="nil"/>
              <w:left w:val="nil"/>
              <w:bottom w:val="single" w:sz="4" w:space="0" w:color="auto"/>
              <w:right w:val="single" w:sz="4" w:space="0" w:color="auto"/>
            </w:tcBorders>
            <w:noWrap/>
            <w:vAlign w:val="bottom"/>
            <w:hideMark/>
          </w:tcPr>
          <w:p w14:paraId="6CA4A62E"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28" w:author="United States" w:date="2026-03-27T20:08:00Z" w16du:dateUtc="2026-03-27T19:08:00Z"/>
                <w:sz w:val="18"/>
                <w:szCs w:val="18"/>
                <w:highlight w:val="cyan"/>
                <w:lang w:eastAsia="zh-CN"/>
              </w:rPr>
            </w:pPr>
            <w:ins w:id="729" w:author="United States" w:date="2026-03-27T20:08:00Z" w16du:dateUtc="2026-03-27T19:08:00Z">
              <w:r w:rsidRPr="008A2B28">
                <w:rPr>
                  <w:sz w:val="18"/>
                  <w:szCs w:val="18"/>
                  <w:highlight w:val="cyan"/>
                  <w:lang w:eastAsia="zh-CN"/>
                </w:rPr>
                <w:t>0.71</w:t>
              </w:r>
            </w:ins>
          </w:p>
        </w:tc>
        <w:tc>
          <w:tcPr>
            <w:tcW w:w="897" w:type="dxa"/>
            <w:tcBorders>
              <w:top w:val="nil"/>
              <w:left w:val="nil"/>
              <w:bottom w:val="single" w:sz="4" w:space="0" w:color="auto"/>
              <w:right w:val="single" w:sz="4" w:space="0" w:color="auto"/>
            </w:tcBorders>
            <w:noWrap/>
            <w:vAlign w:val="bottom"/>
            <w:hideMark/>
          </w:tcPr>
          <w:p w14:paraId="038812B3"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30" w:author="United States" w:date="2026-03-27T20:08:00Z" w16du:dateUtc="2026-03-27T19:08:00Z"/>
                <w:sz w:val="18"/>
                <w:szCs w:val="18"/>
                <w:highlight w:val="cyan"/>
                <w:lang w:eastAsia="zh-CN"/>
              </w:rPr>
            </w:pPr>
            <w:ins w:id="731" w:author="United States" w:date="2026-03-27T20:08:00Z" w16du:dateUtc="2026-03-27T19:08:00Z">
              <w:r w:rsidRPr="008A2B28">
                <w:rPr>
                  <w:sz w:val="18"/>
                  <w:szCs w:val="18"/>
                  <w:highlight w:val="cyan"/>
                  <w:lang w:eastAsia="zh-CN"/>
                </w:rPr>
                <w:t>86.00</w:t>
              </w:r>
            </w:ins>
          </w:p>
        </w:tc>
        <w:tc>
          <w:tcPr>
            <w:tcW w:w="1053" w:type="dxa"/>
            <w:tcBorders>
              <w:top w:val="nil"/>
              <w:left w:val="nil"/>
              <w:bottom w:val="single" w:sz="4" w:space="0" w:color="auto"/>
              <w:right w:val="single" w:sz="4" w:space="0" w:color="auto"/>
            </w:tcBorders>
            <w:noWrap/>
            <w:vAlign w:val="bottom"/>
            <w:hideMark/>
          </w:tcPr>
          <w:p w14:paraId="1642045E"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32" w:author="United States" w:date="2026-03-27T20:08:00Z" w16du:dateUtc="2026-03-27T19:08:00Z"/>
                <w:sz w:val="18"/>
                <w:szCs w:val="18"/>
                <w:highlight w:val="cyan"/>
                <w:lang w:eastAsia="zh-CN"/>
              </w:rPr>
            </w:pPr>
            <w:ins w:id="733" w:author="United States" w:date="2026-03-27T20:08:00Z" w16du:dateUtc="2026-03-27T19:08:00Z">
              <w:r w:rsidRPr="008A2B28">
                <w:rPr>
                  <w:sz w:val="18"/>
                  <w:szCs w:val="18"/>
                  <w:highlight w:val="cyan"/>
                  <w:lang w:eastAsia="zh-CN"/>
                </w:rPr>
                <w:t>0.64</w:t>
              </w:r>
            </w:ins>
          </w:p>
        </w:tc>
      </w:tr>
      <w:tr w:rsidR="004D52A7" w:rsidRPr="008A2B28" w14:paraId="445C6290" w14:textId="77777777" w:rsidTr="006C28D5">
        <w:trPr>
          <w:trHeight w:val="300"/>
          <w:jc w:val="center"/>
          <w:ins w:id="734"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2292BCE0"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35" w:author="United States" w:date="2026-03-27T20:08:00Z" w16du:dateUtc="2026-03-27T19:08:00Z"/>
                <w:sz w:val="18"/>
                <w:szCs w:val="18"/>
                <w:highlight w:val="cyan"/>
                <w:lang w:eastAsia="zh-CN"/>
              </w:rPr>
            </w:pPr>
            <w:ins w:id="736" w:author="United States" w:date="2026-03-27T20:08:00Z" w16du:dateUtc="2026-03-27T19:08:00Z">
              <w:r w:rsidRPr="008A2B28">
                <w:rPr>
                  <w:sz w:val="18"/>
                  <w:szCs w:val="18"/>
                  <w:highlight w:val="cyan"/>
                  <w:lang w:eastAsia="zh-CN"/>
                </w:rPr>
                <w:t>18.00</w:t>
              </w:r>
            </w:ins>
          </w:p>
        </w:tc>
        <w:tc>
          <w:tcPr>
            <w:tcW w:w="1338" w:type="dxa"/>
            <w:tcBorders>
              <w:top w:val="nil"/>
              <w:left w:val="nil"/>
              <w:bottom w:val="single" w:sz="4" w:space="0" w:color="auto"/>
              <w:right w:val="single" w:sz="4" w:space="0" w:color="auto"/>
            </w:tcBorders>
            <w:noWrap/>
            <w:vAlign w:val="bottom"/>
            <w:hideMark/>
          </w:tcPr>
          <w:p w14:paraId="72649558"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37" w:author="United States" w:date="2026-03-27T20:08:00Z" w16du:dateUtc="2026-03-27T19:08:00Z"/>
                <w:sz w:val="18"/>
                <w:szCs w:val="18"/>
                <w:highlight w:val="cyan"/>
                <w:lang w:eastAsia="zh-CN"/>
              </w:rPr>
            </w:pPr>
            <w:ins w:id="738" w:author="United States" w:date="2026-03-27T20:08:00Z" w16du:dateUtc="2026-03-27T19:08:00Z">
              <w:r w:rsidRPr="008A2B28">
                <w:rPr>
                  <w:sz w:val="18"/>
                  <w:szCs w:val="18"/>
                  <w:highlight w:val="cyan"/>
                  <w:lang w:eastAsia="zh-CN"/>
                </w:rPr>
                <w:t>2.06</w:t>
              </w:r>
            </w:ins>
          </w:p>
        </w:tc>
        <w:tc>
          <w:tcPr>
            <w:tcW w:w="804" w:type="dxa"/>
            <w:tcBorders>
              <w:top w:val="nil"/>
              <w:left w:val="nil"/>
              <w:bottom w:val="single" w:sz="4" w:space="0" w:color="auto"/>
              <w:right w:val="single" w:sz="4" w:space="0" w:color="auto"/>
            </w:tcBorders>
            <w:noWrap/>
            <w:vAlign w:val="bottom"/>
            <w:hideMark/>
          </w:tcPr>
          <w:p w14:paraId="17C2451C"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39" w:author="United States" w:date="2026-03-27T20:08:00Z" w16du:dateUtc="2026-03-27T19:08:00Z"/>
                <w:sz w:val="18"/>
                <w:szCs w:val="18"/>
                <w:highlight w:val="cyan"/>
                <w:lang w:eastAsia="zh-CN"/>
              </w:rPr>
            </w:pPr>
            <w:ins w:id="740" w:author="United States" w:date="2026-03-27T20:08:00Z" w16du:dateUtc="2026-03-27T19:08:00Z">
              <w:r w:rsidRPr="008A2B28">
                <w:rPr>
                  <w:sz w:val="18"/>
                  <w:szCs w:val="18"/>
                  <w:highlight w:val="cyan"/>
                  <w:lang w:eastAsia="zh-CN"/>
                </w:rPr>
                <w:t>41.00</w:t>
              </w:r>
            </w:ins>
          </w:p>
        </w:tc>
        <w:tc>
          <w:tcPr>
            <w:tcW w:w="1053" w:type="dxa"/>
            <w:tcBorders>
              <w:top w:val="nil"/>
              <w:left w:val="nil"/>
              <w:bottom w:val="single" w:sz="4" w:space="0" w:color="auto"/>
              <w:right w:val="single" w:sz="4" w:space="0" w:color="auto"/>
            </w:tcBorders>
            <w:noWrap/>
            <w:vAlign w:val="bottom"/>
            <w:hideMark/>
          </w:tcPr>
          <w:p w14:paraId="12E20BA1"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41" w:author="United States" w:date="2026-03-27T20:08:00Z" w16du:dateUtc="2026-03-27T19:08:00Z"/>
                <w:sz w:val="18"/>
                <w:szCs w:val="18"/>
                <w:highlight w:val="cyan"/>
                <w:lang w:eastAsia="zh-CN"/>
              </w:rPr>
            </w:pPr>
            <w:ins w:id="742" w:author="United States" w:date="2026-03-27T20:08:00Z" w16du:dateUtc="2026-03-27T19:08:00Z">
              <w:r w:rsidRPr="008A2B28">
                <w:rPr>
                  <w:sz w:val="18"/>
                  <w:szCs w:val="18"/>
                  <w:highlight w:val="cyan"/>
                  <w:lang w:eastAsia="zh-CN"/>
                </w:rPr>
                <w:t>0.97</w:t>
              </w:r>
            </w:ins>
          </w:p>
        </w:tc>
        <w:tc>
          <w:tcPr>
            <w:tcW w:w="897" w:type="dxa"/>
            <w:tcBorders>
              <w:top w:val="nil"/>
              <w:left w:val="nil"/>
              <w:bottom w:val="single" w:sz="4" w:space="0" w:color="auto"/>
              <w:right w:val="single" w:sz="4" w:space="0" w:color="auto"/>
            </w:tcBorders>
            <w:noWrap/>
            <w:vAlign w:val="bottom"/>
            <w:hideMark/>
          </w:tcPr>
          <w:p w14:paraId="04E4EBC5"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43" w:author="United States" w:date="2026-03-27T20:08:00Z" w16du:dateUtc="2026-03-27T19:08:00Z"/>
                <w:sz w:val="18"/>
                <w:szCs w:val="18"/>
                <w:highlight w:val="cyan"/>
                <w:lang w:eastAsia="zh-CN"/>
              </w:rPr>
            </w:pPr>
            <w:ins w:id="744" w:author="United States" w:date="2026-03-27T20:08:00Z" w16du:dateUtc="2026-03-27T19:08:00Z">
              <w:r w:rsidRPr="008A2B28">
                <w:rPr>
                  <w:sz w:val="18"/>
                  <w:szCs w:val="18"/>
                  <w:highlight w:val="cyan"/>
                  <w:lang w:eastAsia="zh-CN"/>
                </w:rPr>
                <w:t>64.00</w:t>
              </w:r>
            </w:ins>
          </w:p>
        </w:tc>
        <w:tc>
          <w:tcPr>
            <w:tcW w:w="1053" w:type="dxa"/>
            <w:tcBorders>
              <w:top w:val="nil"/>
              <w:left w:val="nil"/>
              <w:bottom w:val="single" w:sz="4" w:space="0" w:color="auto"/>
              <w:right w:val="single" w:sz="4" w:space="0" w:color="auto"/>
            </w:tcBorders>
            <w:noWrap/>
            <w:vAlign w:val="bottom"/>
            <w:hideMark/>
          </w:tcPr>
          <w:p w14:paraId="5D359498"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45" w:author="United States" w:date="2026-03-27T20:08:00Z" w16du:dateUtc="2026-03-27T19:08:00Z"/>
                <w:sz w:val="18"/>
                <w:szCs w:val="18"/>
                <w:highlight w:val="cyan"/>
                <w:lang w:eastAsia="zh-CN"/>
              </w:rPr>
            </w:pPr>
            <w:ins w:id="746" w:author="United States" w:date="2026-03-27T20:08:00Z" w16du:dateUtc="2026-03-27T19:08:00Z">
              <w:r w:rsidRPr="008A2B28">
                <w:rPr>
                  <w:sz w:val="18"/>
                  <w:szCs w:val="18"/>
                  <w:highlight w:val="cyan"/>
                  <w:lang w:eastAsia="zh-CN"/>
                </w:rPr>
                <w:t>0.71</w:t>
              </w:r>
            </w:ins>
          </w:p>
        </w:tc>
        <w:tc>
          <w:tcPr>
            <w:tcW w:w="897" w:type="dxa"/>
            <w:tcBorders>
              <w:top w:val="nil"/>
              <w:left w:val="nil"/>
              <w:bottom w:val="single" w:sz="4" w:space="0" w:color="auto"/>
              <w:right w:val="single" w:sz="4" w:space="0" w:color="auto"/>
            </w:tcBorders>
            <w:noWrap/>
            <w:vAlign w:val="bottom"/>
            <w:hideMark/>
          </w:tcPr>
          <w:p w14:paraId="6B92759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47" w:author="United States" w:date="2026-03-27T20:08:00Z" w16du:dateUtc="2026-03-27T19:08:00Z"/>
                <w:sz w:val="18"/>
                <w:szCs w:val="18"/>
                <w:highlight w:val="cyan"/>
                <w:lang w:eastAsia="zh-CN"/>
              </w:rPr>
            </w:pPr>
            <w:ins w:id="748" w:author="United States" w:date="2026-03-27T20:08:00Z" w16du:dateUtc="2026-03-27T19:08:00Z">
              <w:r w:rsidRPr="008A2B28">
                <w:rPr>
                  <w:sz w:val="18"/>
                  <w:szCs w:val="18"/>
                  <w:highlight w:val="cyan"/>
                  <w:lang w:eastAsia="zh-CN"/>
                </w:rPr>
                <w:t>87.00</w:t>
              </w:r>
            </w:ins>
          </w:p>
        </w:tc>
        <w:tc>
          <w:tcPr>
            <w:tcW w:w="1053" w:type="dxa"/>
            <w:tcBorders>
              <w:top w:val="nil"/>
              <w:left w:val="nil"/>
              <w:bottom w:val="single" w:sz="4" w:space="0" w:color="auto"/>
              <w:right w:val="single" w:sz="4" w:space="0" w:color="auto"/>
            </w:tcBorders>
            <w:noWrap/>
            <w:vAlign w:val="bottom"/>
            <w:hideMark/>
          </w:tcPr>
          <w:p w14:paraId="6CB7058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49" w:author="United States" w:date="2026-03-27T20:08:00Z" w16du:dateUtc="2026-03-27T19:08:00Z"/>
                <w:sz w:val="18"/>
                <w:szCs w:val="18"/>
                <w:highlight w:val="cyan"/>
                <w:lang w:eastAsia="zh-CN"/>
              </w:rPr>
            </w:pPr>
            <w:ins w:id="750" w:author="United States" w:date="2026-03-27T20:08:00Z" w16du:dateUtc="2026-03-27T19:08:00Z">
              <w:r w:rsidRPr="008A2B28">
                <w:rPr>
                  <w:sz w:val="18"/>
                  <w:szCs w:val="18"/>
                  <w:highlight w:val="cyan"/>
                  <w:lang w:eastAsia="zh-CN"/>
                </w:rPr>
                <w:t>0.64</w:t>
              </w:r>
            </w:ins>
          </w:p>
        </w:tc>
      </w:tr>
      <w:tr w:rsidR="004D52A7" w:rsidRPr="008A2B28" w14:paraId="68BFC0E8" w14:textId="77777777" w:rsidTr="006C28D5">
        <w:trPr>
          <w:trHeight w:val="300"/>
          <w:jc w:val="center"/>
          <w:ins w:id="751"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273E09A7"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52" w:author="United States" w:date="2026-03-27T20:08:00Z" w16du:dateUtc="2026-03-27T19:08:00Z"/>
                <w:sz w:val="18"/>
                <w:szCs w:val="18"/>
                <w:highlight w:val="cyan"/>
                <w:lang w:eastAsia="zh-CN"/>
              </w:rPr>
            </w:pPr>
            <w:ins w:id="753" w:author="United States" w:date="2026-03-27T20:08:00Z" w16du:dateUtc="2026-03-27T19:08:00Z">
              <w:r w:rsidRPr="008A2B28">
                <w:rPr>
                  <w:sz w:val="18"/>
                  <w:szCs w:val="18"/>
                  <w:highlight w:val="cyan"/>
                  <w:lang w:eastAsia="zh-CN"/>
                </w:rPr>
                <w:t>19.00</w:t>
              </w:r>
            </w:ins>
          </w:p>
        </w:tc>
        <w:tc>
          <w:tcPr>
            <w:tcW w:w="1338" w:type="dxa"/>
            <w:tcBorders>
              <w:top w:val="nil"/>
              <w:left w:val="nil"/>
              <w:bottom w:val="single" w:sz="4" w:space="0" w:color="auto"/>
              <w:right w:val="single" w:sz="4" w:space="0" w:color="auto"/>
            </w:tcBorders>
            <w:noWrap/>
            <w:vAlign w:val="bottom"/>
            <w:hideMark/>
          </w:tcPr>
          <w:p w14:paraId="12050F4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54" w:author="United States" w:date="2026-03-27T20:08:00Z" w16du:dateUtc="2026-03-27T19:08:00Z"/>
                <w:sz w:val="18"/>
                <w:szCs w:val="18"/>
                <w:highlight w:val="cyan"/>
                <w:lang w:eastAsia="zh-CN"/>
              </w:rPr>
            </w:pPr>
            <w:ins w:id="755" w:author="United States" w:date="2026-03-27T20:08:00Z" w16du:dateUtc="2026-03-27T19:08:00Z">
              <w:r w:rsidRPr="008A2B28">
                <w:rPr>
                  <w:sz w:val="18"/>
                  <w:szCs w:val="18"/>
                  <w:highlight w:val="cyan"/>
                  <w:lang w:eastAsia="zh-CN"/>
                </w:rPr>
                <w:t>1.96</w:t>
              </w:r>
            </w:ins>
          </w:p>
        </w:tc>
        <w:tc>
          <w:tcPr>
            <w:tcW w:w="804" w:type="dxa"/>
            <w:tcBorders>
              <w:top w:val="nil"/>
              <w:left w:val="nil"/>
              <w:bottom w:val="single" w:sz="4" w:space="0" w:color="auto"/>
              <w:right w:val="single" w:sz="4" w:space="0" w:color="auto"/>
            </w:tcBorders>
            <w:noWrap/>
            <w:vAlign w:val="bottom"/>
            <w:hideMark/>
          </w:tcPr>
          <w:p w14:paraId="6727044E"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56" w:author="United States" w:date="2026-03-27T20:08:00Z" w16du:dateUtc="2026-03-27T19:08:00Z"/>
                <w:sz w:val="18"/>
                <w:szCs w:val="18"/>
                <w:highlight w:val="cyan"/>
                <w:lang w:eastAsia="zh-CN"/>
              </w:rPr>
            </w:pPr>
            <w:ins w:id="757" w:author="United States" w:date="2026-03-27T20:08:00Z" w16du:dateUtc="2026-03-27T19:08:00Z">
              <w:r w:rsidRPr="008A2B28">
                <w:rPr>
                  <w:sz w:val="18"/>
                  <w:szCs w:val="18"/>
                  <w:highlight w:val="cyan"/>
                  <w:lang w:eastAsia="zh-CN"/>
                </w:rPr>
                <w:t>42.00</w:t>
              </w:r>
            </w:ins>
          </w:p>
        </w:tc>
        <w:tc>
          <w:tcPr>
            <w:tcW w:w="1053" w:type="dxa"/>
            <w:tcBorders>
              <w:top w:val="nil"/>
              <w:left w:val="nil"/>
              <w:bottom w:val="single" w:sz="4" w:space="0" w:color="auto"/>
              <w:right w:val="single" w:sz="4" w:space="0" w:color="auto"/>
            </w:tcBorders>
            <w:noWrap/>
            <w:vAlign w:val="bottom"/>
            <w:hideMark/>
          </w:tcPr>
          <w:p w14:paraId="5EDD206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58" w:author="United States" w:date="2026-03-27T20:08:00Z" w16du:dateUtc="2026-03-27T19:08:00Z"/>
                <w:sz w:val="18"/>
                <w:szCs w:val="18"/>
                <w:highlight w:val="cyan"/>
                <w:lang w:eastAsia="zh-CN"/>
              </w:rPr>
            </w:pPr>
            <w:ins w:id="759" w:author="United States" w:date="2026-03-27T20:08:00Z" w16du:dateUtc="2026-03-27T19:08:00Z">
              <w:r w:rsidRPr="008A2B28">
                <w:rPr>
                  <w:sz w:val="18"/>
                  <w:szCs w:val="18"/>
                  <w:highlight w:val="cyan"/>
                  <w:lang w:eastAsia="zh-CN"/>
                </w:rPr>
                <w:t>0.95</w:t>
              </w:r>
            </w:ins>
          </w:p>
        </w:tc>
        <w:tc>
          <w:tcPr>
            <w:tcW w:w="897" w:type="dxa"/>
            <w:tcBorders>
              <w:top w:val="nil"/>
              <w:left w:val="nil"/>
              <w:bottom w:val="single" w:sz="4" w:space="0" w:color="auto"/>
              <w:right w:val="single" w:sz="4" w:space="0" w:color="auto"/>
            </w:tcBorders>
            <w:noWrap/>
            <w:vAlign w:val="bottom"/>
            <w:hideMark/>
          </w:tcPr>
          <w:p w14:paraId="64317AE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60" w:author="United States" w:date="2026-03-27T20:08:00Z" w16du:dateUtc="2026-03-27T19:08:00Z"/>
                <w:sz w:val="18"/>
                <w:szCs w:val="18"/>
                <w:highlight w:val="cyan"/>
                <w:lang w:eastAsia="zh-CN"/>
              </w:rPr>
            </w:pPr>
            <w:ins w:id="761" w:author="United States" w:date="2026-03-27T20:08:00Z" w16du:dateUtc="2026-03-27T19:08:00Z">
              <w:r w:rsidRPr="008A2B28">
                <w:rPr>
                  <w:sz w:val="18"/>
                  <w:szCs w:val="18"/>
                  <w:highlight w:val="cyan"/>
                  <w:lang w:eastAsia="zh-CN"/>
                </w:rPr>
                <w:t>65.00</w:t>
              </w:r>
            </w:ins>
          </w:p>
        </w:tc>
        <w:tc>
          <w:tcPr>
            <w:tcW w:w="1053" w:type="dxa"/>
            <w:tcBorders>
              <w:top w:val="nil"/>
              <w:left w:val="nil"/>
              <w:bottom w:val="single" w:sz="4" w:space="0" w:color="auto"/>
              <w:right w:val="single" w:sz="4" w:space="0" w:color="auto"/>
            </w:tcBorders>
            <w:noWrap/>
            <w:vAlign w:val="bottom"/>
            <w:hideMark/>
          </w:tcPr>
          <w:p w14:paraId="59455F3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62" w:author="United States" w:date="2026-03-27T20:08:00Z" w16du:dateUtc="2026-03-27T19:08:00Z"/>
                <w:sz w:val="18"/>
                <w:szCs w:val="18"/>
                <w:highlight w:val="cyan"/>
                <w:lang w:eastAsia="zh-CN"/>
              </w:rPr>
            </w:pPr>
            <w:ins w:id="763" w:author="United States" w:date="2026-03-27T20:08:00Z" w16du:dateUtc="2026-03-27T19:08:00Z">
              <w:r w:rsidRPr="008A2B28">
                <w:rPr>
                  <w:sz w:val="18"/>
                  <w:szCs w:val="18"/>
                  <w:highlight w:val="cyan"/>
                  <w:lang w:eastAsia="zh-CN"/>
                </w:rPr>
                <w:t>0.70</w:t>
              </w:r>
            </w:ins>
          </w:p>
        </w:tc>
        <w:tc>
          <w:tcPr>
            <w:tcW w:w="897" w:type="dxa"/>
            <w:tcBorders>
              <w:top w:val="nil"/>
              <w:left w:val="nil"/>
              <w:bottom w:val="single" w:sz="4" w:space="0" w:color="auto"/>
              <w:right w:val="single" w:sz="4" w:space="0" w:color="auto"/>
            </w:tcBorders>
            <w:noWrap/>
            <w:vAlign w:val="bottom"/>
            <w:hideMark/>
          </w:tcPr>
          <w:p w14:paraId="5563872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64" w:author="United States" w:date="2026-03-27T20:08:00Z" w16du:dateUtc="2026-03-27T19:08:00Z"/>
                <w:sz w:val="18"/>
                <w:szCs w:val="18"/>
                <w:highlight w:val="cyan"/>
                <w:lang w:eastAsia="zh-CN"/>
              </w:rPr>
            </w:pPr>
            <w:ins w:id="765" w:author="United States" w:date="2026-03-27T20:08:00Z" w16du:dateUtc="2026-03-27T19:08:00Z">
              <w:r w:rsidRPr="008A2B28">
                <w:rPr>
                  <w:sz w:val="18"/>
                  <w:szCs w:val="18"/>
                  <w:highlight w:val="cyan"/>
                  <w:lang w:eastAsia="zh-CN"/>
                </w:rPr>
                <w:t>88.00</w:t>
              </w:r>
            </w:ins>
          </w:p>
        </w:tc>
        <w:tc>
          <w:tcPr>
            <w:tcW w:w="1053" w:type="dxa"/>
            <w:tcBorders>
              <w:top w:val="nil"/>
              <w:left w:val="nil"/>
              <w:bottom w:val="single" w:sz="4" w:space="0" w:color="auto"/>
              <w:right w:val="single" w:sz="4" w:space="0" w:color="auto"/>
            </w:tcBorders>
            <w:noWrap/>
            <w:vAlign w:val="bottom"/>
            <w:hideMark/>
          </w:tcPr>
          <w:p w14:paraId="66446411"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66" w:author="United States" w:date="2026-03-27T20:08:00Z" w16du:dateUtc="2026-03-27T19:08:00Z"/>
                <w:sz w:val="18"/>
                <w:szCs w:val="18"/>
                <w:highlight w:val="cyan"/>
                <w:lang w:eastAsia="zh-CN"/>
              </w:rPr>
            </w:pPr>
            <w:ins w:id="767" w:author="United States" w:date="2026-03-27T20:08:00Z" w16du:dateUtc="2026-03-27T19:08:00Z">
              <w:r w:rsidRPr="008A2B28">
                <w:rPr>
                  <w:sz w:val="18"/>
                  <w:szCs w:val="18"/>
                  <w:highlight w:val="cyan"/>
                  <w:lang w:eastAsia="zh-CN"/>
                </w:rPr>
                <w:t>0.64</w:t>
              </w:r>
            </w:ins>
          </w:p>
        </w:tc>
      </w:tr>
      <w:tr w:rsidR="004D52A7" w:rsidRPr="008A2B28" w14:paraId="7258045D" w14:textId="77777777" w:rsidTr="006C28D5">
        <w:trPr>
          <w:trHeight w:val="300"/>
          <w:jc w:val="center"/>
          <w:ins w:id="768"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1F58713B"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69" w:author="United States" w:date="2026-03-27T20:08:00Z" w16du:dateUtc="2026-03-27T19:08:00Z"/>
                <w:sz w:val="18"/>
                <w:szCs w:val="18"/>
                <w:highlight w:val="cyan"/>
                <w:lang w:eastAsia="zh-CN"/>
              </w:rPr>
            </w:pPr>
            <w:ins w:id="770" w:author="United States" w:date="2026-03-27T20:08:00Z" w16du:dateUtc="2026-03-27T19:08:00Z">
              <w:r w:rsidRPr="008A2B28">
                <w:rPr>
                  <w:sz w:val="18"/>
                  <w:szCs w:val="18"/>
                  <w:highlight w:val="cyan"/>
                  <w:lang w:eastAsia="zh-CN"/>
                </w:rPr>
                <w:t>20.00</w:t>
              </w:r>
            </w:ins>
          </w:p>
        </w:tc>
        <w:tc>
          <w:tcPr>
            <w:tcW w:w="1338" w:type="dxa"/>
            <w:tcBorders>
              <w:top w:val="nil"/>
              <w:left w:val="nil"/>
              <w:bottom w:val="single" w:sz="4" w:space="0" w:color="auto"/>
              <w:right w:val="single" w:sz="4" w:space="0" w:color="auto"/>
            </w:tcBorders>
            <w:noWrap/>
            <w:vAlign w:val="bottom"/>
            <w:hideMark/>
          </w:tcPr>
          <w:p w14:paraId="1EFC9BF5"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71" w:author="United States" w:date="2026-03-27T20:08:00Z" w16du:dateUtc="2026-03-27T19:08:00Z"/>
                <w:sz w:val="18"/>
                <w:szCs w:val="18"/>
                <w:highlight w:val="cyan"/>
                <w:lang w:eastAsia="zh-CN"/>
              </w:rPr>
            </w:pPr>
            <w:ins w:id="772" w:author="United States" w:date="2026-03-27T20:08:00Z" w16du:dateUtc="2026-03-27T19:08:00Z">
              <w:r w:rsidRPr="008A2B28">
                <w:rPr>
                  <w:sz w:val="18"/>
                  <w:szCs w:val="18"/>
                  <w:highlight w:val="cyan"/>
                  <w:lang w:eastAsia="zh-CN"/>
                </w:rPr>
                <w:t>1.86</w:t>
              </w:r>
            </w:ins>
          </w:p>
        </w:tc>
        <w:tc>
          <w:tcPr>
            <w:tcW w:w="804" w:type="dxa"/>
            <w:tcBorders>
              <w:top w:val="nil"/>
              <w:left w:val="nil"/>
              <w:bottom w:val="single" w:sz="4" w:space="0" w:color="auto"/>
              <w:right w:val="single" w:sz="4" w:space="0" w:color="auto"/>
            </w:tcBorders>
            <w:noWrap/>
            <w:vAlign w:val="bottom"/>
            <w:hideMark/>
          </w:tcPr>
          <w:p w14:paraId="5BF7D055"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73" w:author="United States" w:date="2026-03-27T20:08:00Z" w16du:dateUtc="2026-03-27T19:08:00Z"/>
                <w:sz w:val="18"/>
                <w:szCs w:val="18"/>
                <w:highlight w:val="cyan"/>
                <w:lang w:eastAsia="zh-CN"/>
              </w:rPr>
            </w:pPr>
            <w:ins w:id="774" w:author="United States" w:date="2026-03-27T20:08:00Z" w16du:dateUtc="2026-03-27T19:08:00Z">
              <w:r w:rsidRPr="008A2B28">
                <w:rPr>
                  <w:sz w:val="18"/>
                  <w:szCs w:val="18"/>
                  <w:highlight w:val="cyan"/>
                  <w:lang w:eastAsia="zh-CN"/>
                </w:rPr>
                <w:t>43.00</w:t>
              </w:r>
            </w:ins>
          </w:p>
        </w:tc>
        <w:tc>
          <w:tcPr>
            <w:tcW w:w="1053" w:type="dxa"/>
            <w:tcBorders>
              <w:top w:val="nil"/>
              <w:left w:val="nil"/>
              <w:bottom w:val="single" w:sz="4" w:space="0" w:color="auto"/>
              <w:right w:val="single" w:sz="4" w:space="0" w:color="auto"/>
            </w:tcBorders>
            <w:noWrap/>
            <w:vAlign w:val="bottom"/>
            <w:hideMark/>
          </w:tcPr>
          <w:p w14:paraId="4D002DE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75" w:author="United States" w:date="2026-03-27T20:08:00Z" w16du:dateUtc="2026-03-27T19:08:00Z"/>
                <w:sz w:val="18"/>
                <w:szCs w:val="18"/>
                <w:highlight w:val="cyan"/>
                <w:lang w:eastAsia="zh-CN"/>
              </w:rPr>
            </w:pPr>
            <w:ins w:id="776" w:author="United States" w:date="2026-03-27T20:08:00Z" w16du:dateUtc="2026-03-27T19:08:00Z">
              <w:r w:rsidRPr="008A2B28">
                <w:rPr>
                  <w:sz w:val="18"/>
                  <w:szCs w:val="18"/>
                  <w:highlight w:val="cyan"/>
                  <w:lang w:eastAsia="zh-CN"/>
                </w:rPr>
                <w:t>0.93</w:t>
              </w:r>
            </w:ins>
          </w:p>
        </w:tc>
        <w:tc>
          <w:tcPr>
            <w:tcW w:w="897" w:type="dxa"/>
            <w:tcBorders>
              <w:top w:val="nil"/>
              <w:left w:val="nil"/>
              <w:bottom w:val="single" w:sz="4" w:space="0" w:color="auto"/>
              <w:right w:val="single" w:sz="4" w:space="0" w:color="auto"/>
            </w:tcBorders>
            <w:noWrap/>
            <w:vAlign w:val="bottom"/>
            <w:hideMark/>
          </w:tcPr>
          <w:p w14:paraId="1AEE261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77" w:author="United States" w:date="2026-03-27T20:08:00Z" w16du:dateUtc="2026-03-27T19:08:00Z"/>
                <w:sz w:val="18"/>
                <w:szCs w:val="18"/>
                <w:highlight w:val="cyan"/>
                <w:lang w:eastAsia="zh-CN"/>
              </w:rPr>
            </w:pPr>
            <w:ins w:id="778" w:author="United States" w:date="2026-03-27T20:08:00Z" w16du:dateUtc="2026-03-27T19:08:00Z">
              <w:r w:rsidRPr="008A2B28">
                <w:rPr>
                  <w:sz w:val="18"/>
                  <w:szCs w:val="18"/>
                  <w:highlight w:val="cyan"/>
                  <w:lang w:eastAsia="zh-CN"/>
                </w:rPr>
                <w:t>66.00</w:t>
              </w:r>
            </w:ins>
          </w:p>
        </w:tc>
        <w:tc>
          <w:tcPr>
            <w:tcW w:w="1053" w:type="dxa"/>
            <w:tcBorders>
              <w:top w:val="nil"/>
              <w:left w:val="nil"/>
              <w:bottom w:val="single" w:sz="4" w:space="0" w:color="auto"/>
              <w:right w:val="single" w:sz="4" w:space="0" w:color="auto"/>
            </w:tcBorders>
            <w:noWrap/>
            <w:vAlign w:val="bottom"/>
            <w:hideMark/>
          </w:tcPr>
          <w:p w14:paraId="3D3880D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79" w:author="United States" w:date="2026-03-27T20:08:00Z" w16du:dateUtc="2026-03-27T19:08:00Z"/>
                <w:sz w:val="18"/>
                <w:szCs w:val="18"/>
                <w:highlight w:val="cyan"/>
                <w:lang w:eastAsia="zh-CN"/>
              </w:rPr>
            </w:pPr>
            <w:ins w:id="780" w:author="United States" w:date="2026-03-27T20:08:00Z" w16du:dateUtc="2026-03-27T19:08:00Z">
              <w:r w:rsidRPr="008A2B28">
                <w:rPr>
                  <w:sz w:val="18"/>
                  <w:szCs w:val="18"/>
                  <w:highlight w:val="cyan"/>
                  <w:lang w:eastAsia="zh-CN"/>
                </w:rPr>
                <w:t>0.70</w:t>
              </w:r>
            </w:ins>
          </w:p>
        </w:tc>
        <w:tc>
          <w:tcPr>
            <w:tcW w:w="897" w:type="dxa"/>
            <w:tcBorders>
              <w:top w:val="nil"/>
              <w:left w:val="nil"/>
              <w:bottom w:val="single" w:sz="4" w:space="0" w:color="auto"/>
              <w:right w:val="single" w:sz="4" w:space="0" w:color="auto"/>
            </w:tcBorders>
            <w:noWrap/>
            <w:vAlign w:val="bottom"/>
            <w:hideMark/>
          </w:tcPr>
          <w:p w14:paraId="3BB3D0A9"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81" w:author="United States" w:date="2026-03-27T20:08:00Z" w16du:dateUtc="2026-03-27T19:08:00Z"/>
                <w:sz w:val="18"/>
                <w:szCs w:val="18"/>
                <w:highlight w:val="cyan"/>
                <w:lang w:eastAsia="zh-CN"/>
              </w:rPr>
            </w:pPr>
            <w:ins w:id="782" w:author="United States" w:date="2026-03-27T20:08:00Z" w16du:dateUtc="2026-03-27T19:08:00Z">
              <w:r w:rsidRPr="008A2B28">
                <w:rPr>
                  <w:sz w:val="18"/>
                  <w:szCs w:val="18"/>
                  <w:highlight w:val="cyan"/>
                  <w:lang w:eastAsia="zh-CN"/>
                </w:rPr>
                <w:t>89.00</w:t>
              </w:r>
            </w:ins>
          </w:p>
        </w:tc>
        <w:tc>
          <w:tcPr>
            <w:tcW w:w="1053" w:type="dxa"/>
            <w:tcBorders>
              <w:top w:val="nil"/>
              <w:left w:val="nil"/>
              <w:bottom w:val="single" w:sz="4" w:space="0" w:color="auto"/>
              <w:right w:val="single" w:sz="4" w:space="0" w:color="auto"/>
            </w:tcBorders>
            <w:noWrap/>
            <w:vAlign w:val="bottom"/>
            <w:hideMark/>
          </w:tcPr>
          <w:p w14:paraId="7C58B656"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83" w:author="United States" w:date="2026-03-27T20:08:00Z" w16du:dateUtc="2026-03-27T19:08:00Z"/>
                <w:sz w:val="18"/>
                <w:szCs w:val="18"/>
                <w:highlight w:val="cyan"/>
                <w:lang w:eastAsia="zh-CN"/>
              </w:rPr>
            </w:pPr>
            <w:ins w:id="784" w:author="United States" w:date="2026-03-27T20:08:00Z" w16du:dateUtc="2026-03-27T19:08:00Z">
              <w:r w:rsidRPr="008A2B28">
                <w:rPr>
                  <w:sz w:val="18"/>
                  <w:szCs w:val="18"/>
                  <w:highlight w:val="cyan"/>
                  <w:lang w:eastAsia="zh-CN"/>
                </w:rPr>
                <w:t>0.64</w:t>
              </w:r>
            </w:ins>
          </w:p>
        </w:tc>
      </w:tr>
      <w:tr w:rsidR="004D52A7" w:rsidRPr="008A2B28" w14:paraId="3D9E5866" w14:textId="77777777" w:rsidTr="006C28D5">
        <w:trPr>
          <w:trHeight w:val="300"/>
          <w:jc w:val="center"/>
          <w:ins w:id="785"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35AC5F31"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86" w:author="United States" w:date="2026-03-27T20:08:00Z" w16du:dateUtc="2026-03-27T19:08:00Z"/>
                <w:sz w:val="18"/>
                <w:szCs w:val="18"/>
                <w:highlight w:val="cyan"/>
                <w:lang w:eastAsia="zh-CN"/>
              </w:rPr>
            </w:pPr>
            <w:ins w:id="787" w:author="United States" w:date="2026-03-27T20:08:00Z" w16du:dateUtc="2026-03-27T19:08:00Z">
              <w:r w:rsidRPr="008A2B28">
                <w:rPr>
                  <w:sz w:val="18"/>
                  <w:szCs w:val="18"/>
                  <w:highlight w:val="cyan"/>
                  <w:lang w:eastAsia="zh-CN"/>
                </w:rPr>
                <w:t>21.00</w:t>
              </w:r>
            </w:ins>
          </w:p>
        </w:tc>
        <w:tc>
          <w:tcPr>
            <w:tcW w:w="1338" w:type="dxa"/>
            <w:tcBorders>
              <w:top w:val="nil"/>
              <w:left w:val="nil"/>
              <w:bottom w:val="single" w:sz="4" w:space="0" w:color="auto"/>
              <w:right w:val="single" w:sz="4" w:space="0" w:color="auto"/>
            </w:tcBorders>
            <w:noWrap/>
            <w:vAlign w:val="bottom"/>
            <w:hideMark/>
          </w:tcPr>
          <w:p w14:paraId="30CCBAE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88" w:author="United States" w:date="2026-03-27T20:08:00Z" w16du:dateUtc="2026-03-27T19:08:00Z"/>
                <w:sz w:val="18"/>
                <w:szCs w:val="18"/>
                <w:highlight w:val="cyan"/>
                <w:lang w:eastAsia="zh-CN"/>
              </w:rPr>
            </w:pPr>
            <w:ins w:id="789" w:author="United States" w:date="2026-03-27T20:08:00Z" w16du:dateUtc="2026-03-27T19:08:00Z">
              <w:r w:rsidRPr="008A2B28">
                <w:rPr>
                  <w:sz w:val="18"/>
                  <w:szCs w:val="18"/>
                  <w:highlight w:val="cyan"/>
                  <w:lang w:eastAsia="zh-CN"/>
                </w:rPr>
                <w:t>1.78</w:t>
              </w:r>
            </w:ins>
          </w:p>
        </w:tc>
        <w:tc>
          <w:tcPr>
            <w:tcW w:w="804" w:type="dxa"/>
            <w:tcBorders>
              <w:top w:val="nil"/>
              <w:left w:val="nil"/>
              <w:bottom w:val="single" w:sz="4" w:space="0" w:color="auto"/>
              <w:right w:val="single" w:sz="4" w:space="0" w:color="auto"/>
            </w:tcBorders>
            <w:noWrap/>
            <w:vAlign w:val="bottom"/>
            <w:hideMark/>
          </w:tcPr>
          <w:p w14:paraId="392C3E63"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90" w:author="United States" w:date="2026-03-27T20:08:00Z" w16du:dateUtc="2026-03-27T19:08:00Z"/>
                <w:sz w:val="18"/>
                <w:szCs w:val="18"/>
                <w:highlight w:val="cyan"/>
                <w:lang w:eastAsia="zh-CN"/>
              </w:rPr>
            </w:pPr>
            <w:ins w:id="791" w:author="United States" w:date="2026-03-27T20:08:00Z" w16du:dateUtc="2026-03-27T19:08:00Z">
              <w:r w:rsidRPr="008A2B28">
                <w:rPr>
                  <w:sz w:val="18"/>
                  <w:szCs w:val="18"/>
                  <w:highlight w:val="cyan"/>
                  <w:lang w:eastAsia="zh-CN"/>
                </w:rPr>
                <w:t>44.00</w:t>
              </w:r>
            </w:ins>
          </w:p>
        </w:tc>
        <w:tc>
          <w:tcPr>
            <w:tcW w:w="1053" w:type="dxa"/>
            <w:tcBorders>
              <w:top w:val="nil"/>
              <w:left w:val="nil"/>
              <w:bottom w:val="single" w:sz="4" w:space="0" w:color="auto"/>
              <w:right w:val="single" w:sz="4" w:space="0" w:color="auto"/>
            </w:tcBorders>
            <w:noWrap/>
            <w:vAlign w:val="bottom"/>
            <w:hideMark/>
          </w:tcPr>
          <w:p w14:paraId="7162347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92" w:author="United States" w:date="2026-03-27T20:08:00Z" w16du:dateUtc="2026-03-27T19:08:00Z"/>
                <w:sz w:val="18"/>
                <w:szCs w:val="18"/>
                <w:highlight w:val="cyan"/>
                <w:lang w:eastAsia="zh-CN"/>
              </w:rPr>
            </w:pPr>
            <w:ins w:id="793" w:author="United States" w:date="2026-03-27T20:08:00Z" w16du:dateUtc="2026-03-27T19:08:00Z">
              <w:r w:rsidRPr="008A2B28">
                <w:rPr>
                  <w:sz w:val="18"/>
                  <w:szCs w:val="18"/>
                  <w:highlight w:val="cyan"/>
                  <w:lang w:eastAsia="zh-CN"/>
                </w:rPr>
                <w:t>0.92</w:t>
              </w:r>
            </w:ins>
          </w:p>
        </w:tc>
        <w:tc>
          <w:tcPr>
            <w:tcW w:w="897" w:type="dxa"/>
            <w:tcBorders>
              <w:top w:val="nil"/>
              <w:left w:val="nil"/>
              <w:bottom w:val="single" w:sz="4" w:space="0" w:color="auto"/>
              <w:right w:val="single" w:sz="4" w:space="0" w:color="auto"/>
            </w:tcBorders>
            <w:noWrap/>
            <w:vAlign w:val="bottom"/>
            <w:hideMark/>
          </w:tcPr>
          <w:p w14:paraId="5F8333D6"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94" w:author="United States" w:date="2026-03-27T20:08:00Z" w16du:dateUtc="2026-03-27T19:08:00Z"/>
                <w:sz w:val="18"/>
                <w:szCs w:val="18"/>
                <w:highlight w:val="cyan"/>
                <w:lang w:eastAsia="zh-CN"/>
              </w:rPr>
            </w:pPr>
            <w:ins w:id="795" w:author="United States" w:date="2026-03-27T20:08:00Z" w16du:dateUtc="2026-03-27T19:08:00Z">
              <w:r w:rsidRPr="008A2B28">
                <w:rPr>
                  <w:sz w:val="18"/>
                  <w:szCs w:val="18"/>
                  <w:highlight w:val="cyan"/>
                  <w:lang w:eastAsia="zh-CN"/>
                </w:rPr>
                <w:t>67.00</w:t>
              </w:r>
            </w:ins>
          </w:p>
        </w:tc>
        <w:tc>
          <w:tcPr>
            <w:tcW w:w="1053" w:type="dxa"/>
            <w:tcBorders>
              <w:top w:val="nil"/>
              <w:left w:val="nil"/>
              <w:bottom w:val="single" w:sz="4" w:space="0" w:color="auto"/>
              <w:right w:val="single" w:sz="4" w:space="0" w:color="auto"/>
            </w:tcBorders>
            <w:noWrap/>
            <w:vAlign w:val="bottom"/>
            <w:hideMark/>
          </w:tcPr>
          <w:p w14:paraId="47686F95"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96" w:author="United States" w:date="2026-03-27T20:08:00Z" w16du:dateUtc="2026-03-27T19:08:00Z"/>
                <w:sz w:val="18"/>
                <w:szCs w:val="18"/>
                <w:highlight w:val="cyan"/>
                <w:lang w:eastAsia="zh-CN"/>
              </w:rPr>
            </w:pPr>
            <w:ins w:id="797" w:author="United States" w:date="2026-03-27T20:08:00Z" w16du:dateUtc="2026-03-27T19:08:00Z">
              <w:r w:rsidRPr="008A2B28">
                <w:rPr>
                  <w:sz w:val="18"/>
                  <w:szCs w:val="18"/>
                  <w:highlight w:val="cyan"/>
                  <w:lang w:eastAsia="zh-CN"/>
                </w:rPr>
                <w:t>0.69</w:t>
              </w:r>
            </w:ins>
          </w:p>
        </w:tc>
        <w:tc>
          <w:tcPr>
            <w:tcW w:w="897" w:type="dxa"/>
            <w:tcBorders>
              <w:top w:val="nil"/>
              <w:left w:val="nil"/>
              <w:bottom w:val="single" w:sz="4" w:space="0" w:color="auto"/>
              <w:right w:val="single" w:sz="4" w:space="0" w:color="auto"/>
            </w:tcBorders>
            <w:noWrap/>
            <w:vAlign w:val="bottom"/>
            <w:hideMark/>
          </w:tcPr>
          <w:p w14:paraId="0C8D94FA"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798" w:author="United States" w:date="2026-03-27T20:08:00Z" w16du:dateUtc="2026-03-27T19:08:00Z"/>
                <w:sz w:val="18"/>
                <w:szCs w:val="18"/>
                <w:highlight w:val="cyan"/>
                <w:lang w:eastAsia="zh-CN"/>
              </w:rPr>
            </w:pPr>
            <w:ins w:id="799" w:author="United States" w:date="2026-03-27T20:08:00Z" w16du:dateUtc="2026-03-27T19:08:00Z">
              <w:r w:rsidRPr="008A2B28">
                <w:rPr>
                  <w:sz w:val="18"/>
                  <w:szCs w:val="18"/>
                  <w:highlight w:val="cyan"/>
                  <w:lang w:eastAsia="zh-CN"/>
                </w:rPr>
                <w:t>90.00</w:t>
              </w:r>
            </w:ins>
          </w:p>
        </w:tc>
        <w:tc>
          <w:tcPr>
            <w:tcW w:w="1053" w:type="dxa"/>
            <w:tcBorders>
              <w:top w:val="nil"/>
              <w:left w:val="nil"/>
              <w:bottom w:val="single" w:sz="4" w:space="0" w:color="auto"/>
              <w:right w:val="single" w:sz="4" w:space="0" w:color="auto"/>
            </w:tcBorders>
            <w:noWrap/>
            <w:vAlign w:val="bottom"/>
            <w:hideMark/>
          </w:tcPr>
          <w:p w14:paraId="2E98F93D"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800" w:author="United States" w:date="2026-03-27T20:08:00Z" w16du:dateUtc="2026-03-27T19:08:00Z"/>
                <w:sz w:val="18"/>
                <w:szCs w:val="18"/>
                <w:highlight w:val="cyan"/>
                <w:lang w:eastAsia="zh-CN"/>
              </w:rPr>
            </w:pPr>
            <w:ins w:id="801" w:author="United States" w:date="2026-03-27T20:08:00Z" w16du:dateUtc="2026-03-27T19:08:00Z">
              <w:r w:rsidRPr="008A2B28">
                <w:rPr>
                  <w:sz w:val="18"/>
                  <w:szCs w:val="18"/>
                  <w:highlight w:val="cyan"/>
                  <w:lang w:eastAsia="zh-CN"/>
                </w:rPr>
                <w:t>0.64</w:t>
              </w:r>
            </w:ins>
          </w:p>
        </w:tc>
      </w:tr>
      <w:tr w:rsidR="004D52A7" w:rsidRPr="00BC1E8F" w14:paraId="22B2F303" w14:textId="77777777" w:rsidTr="006C28D5">
        <w:trPr>
          <w:trHeight w:val="300"/>
          <w:jc w:val="center"/>
          <w:ins w:id="802" w:author="United States" w:date="2026-03-27T20:08:00Z" w16du:dateUtc="2026-03-27T19:08:00Z"/>
        </w:trPr>
        <w:tc>
          <w:tcPr>
            <w:tcW w:w="805" w:type="dxa"/>
            <w:tcBorders>
              <w:top w:val="nil"/>
              <w:left w:val="single" w:sz="4" w:space="0" w:color="auto"/>
              <w:bottom w:val="single" w:sz="4" w:space="0" w:color="auto"/>
              <w:right w:val="single" w:sz="4" w:space="0" w:color="auto"/>
            </w:tcBorders>
            <w:noWrap/>
            <w:vAlign w:val="bottom"/>
            <w:hideMark/>
          </w:tcPr>
          <w:p w14:paraId="7EB22694"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803" w:author="United States" w:date="2026-03-27T20:08:00Z" w16du:dateUtc="2026-03-27T19:08:00Z"/>
                <w:sz w:val="18"/>
                <w:szCs w:val="18"/>
                <w:highlight w:val="cyan"/>
                <w:lang w:eastAsia="zh-CN"/>
              </w:rPr>
            </w:pPr>
            <w:ins w:id="804" w:author="United States" w:date="2026-03-27T20:08:00Z" w16du:dateUtc="2026-03-27T19:08:00Z">
              <w:r w:rsidRPr="008A2B28">
                <w:rPr>
                  <w:sz w:val="18"/>
                  <w:szCs w:val="18"/>
                  <w:highlight w:val="cyan"/>
                  <w:lang w:eastAsia="zh-CN"/>
                </w:rPr>
                <w:t>22.00</w:t>
              </w:r>
            </w:ins>
          </w:p>
        </w:tc>
        <w:tc>
          <w:tcPr>
            <w:tcW w:w="1338" w:type="dxa"/>
            <w:tcBorders>
              <w:top w:val="nil"/>
              <w:left w:val="nil"/>
              <w:bottom w:val="single" w:sz="4" w:space="0" w:color="auto"/>
              <w:right w:val="single" w:sz="4" w:space="0" w:color="auto"/>
            </w:tcBorders>
            <w:noWrap/>
            <w:vAlign w:val="bottom"/>
            <w:hideMark/>
          </w:tcPr>
          <w:p w14:paraId="137F00B1"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805" w:author="United States" w:date="2026-03-27T20:08:00Z" w16du:dateUtc="2026-03-27T19:08:00Z"/>
                <w:sz w:val="18"/>
                <w:szCs w:val="18"/>
                <w:highlight w:val="cyan"/>
                <w:lang w:eastAsia="zh-CN"/>
              </w:rPr>
            </w:pPr>
            <w:ins w:id="806" w:author="United States" w:date="2026-03-27T20:08:00Z" w16du:dateUtc="2026-03-27T19:08:00Z">
              <w:r w:rsidRPr="008A2B28">
                <w:rPr>
                  <w:sz w:val="18"/>
                  <w:szCs w:val="18"/>
                  <w:highlight w:val="cyan"/>
                  <w:lang w:eastAsia="zh-CN"/>
                </w:rPr>
                <w:t>1.70</w:t>
              </w:r>
            </w:ins>
          </w:p>
        </w:tc>
        <w:tc>
          <w:tcPr>
            <w:tcW w:w="804" w:type="dxa"/>
            <w:tcBorders>
              <w:top w:val="nil"/>
              <w:left w:val="nil"/>
              <w:bottom w:val="single" w:sz="4" w:space="0" w:color="auto"/>
              <w:right w:val="single" w:sz="4" w:space="0" w:color="auto"/>
            </w:tcBorders>
            <w:noWrap/>
            <w:vAlign w:val="bottom"/>
            <w:hideMark/>
          </w:tcPr>
          <w:p w14:paraId="0A4A42C6"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807" w:author="United States" w:date="2026-03-27T20:08:00Z" w16du:dateUtc="2026-03-27T19:08:00Z"/>
                <w:sz w:val="18"/>
                <w:szCs w:val="18"/>
                <w:highlight w:val="cyan"/>
                <w:lang w:eastAsia="zh-CN"/>
              </w:rPr>
            </w:pPr>
            <w:ins w:id="808" w:author="United States" w:date="2026-03-27T20:08:00Z" w16du:dateUtc="2026-03-27T19:08:00Z">
              <w:r w:rsidRPr="008A2B28">
                <w:rPr>
                  <w:sz w:val="18"/>
                  <w:szCs w:val="18"/>
                  <w:highlight w:val="cyan"/>
                  <w:lang w:eastAsia="zh-CN"/>
                </w:rPr>
                <w:t>45.00</w:t>
              </w:r>
            </w:ins>
          </w:p>
        </w:tc>
        <w:tc>
          <w:tcPr>
            <w:tcW w:w="1053" w:type="dxa"/>
            <w:tcBorders>
              <w:top w:val="nil"/>
              <w:left w:val="nil"/>
              <w:bottom w:val="single" w:sz="4" w:space="0" w:color="auto"/>
              <w:right w:val="single" w:sz="4" w:space="0" w:color="auto"/>
            </w:tcBorders>
            <w:noWrap/>
            <w:vAlign w:val="bottom"/>
            <w:hideMark/>
          </w:tcPr>
          <w:p w14:paraId="5DF04972"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809" w:author="United States" w:date="2026-03-27T20:08:00Z" w16du:dateUtc="2026-03-27T19:08:00Z"/>
                <w:sz w:val="18"/>
                <w:szCs w:val="18"/>
                <w:highlight w:val="cyan"/>
                <w:lang w:eastAsia="zh-CN"/>
              </w:rPr>
            </w:pPr>
            <w:ins w:id="810" w:author="United States" w:date="2026-03-27T20:08:00Z" w16du:dateUtc="2026-03-27T19:08:00Z">
              <w:r w:rsidRPr="008A2B28">
                <w:rPr>
                  <w:sz w:val="18"/>
                  <w:szCs w:val="18"/>
                  <w:highlight w:val="cyan"/>
                  <w:lang w:eastAsia="zh-CN"/>
                </w:rPr>
                <w:t>0.90</w:t>
              </w:r>
            </w:ins>
          </w:p>
        </w:tc>
        <w:tc>
          <w:tcPr>
            <w:tcW w:w="897" w:type="dxa"/>
            <w:tcBorders>
              <w:top w:val="nil"/>
              <w:left w:val="nil"/>
              <w:bottom w:val="single" w:sz="4" w:space="0" w:color="auto"/>
              <w:right w:val="single" w:sz="4" w:space="0" w:color="auto"/>
            </w:tcBorders>
            <w:noWrap/>
            <w:vAlign w:val="bottom"/>
            <w:hideMark/>
          </w:tcPr>
          <w:p w14:paraId="663E77FF"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811" w:author="United States" w:date="2026-03-27T20:08:00Z" w16du:dateUtc="2026-03-27T19:08:00Z"/>
                <w:sz w:val="18"/>
                <w:szCs w:val="18"/>
                <w:highlight w:val="cyan"/>
                <w:lang w:eastAsia="zh-CN"/>
              </w:rPr>
            </w:pPr>
            <w:ins w:id="812" w:author="United States" w:date="2026-03-27T20:08:00Z" w16du:dateUtc="2026-03-27T19:08:00Z">
              <w:r w:rsidRPr="008A2B28">
                <w:rPr>
                  <w:sz w:val="18"/>
                  <w:szCs w:val="18"/>
                  <w:highlight w:val="cyan"/>
                  <w:lang w:eastAsia="zh-CN"/>
                </w:rPr>
                <w:t>68.00</w:t>
              </w:r>
            </w:ins>
          </w:p>
        </w:tc>
        <w:tc>
          <w:tcPr>
            <w:tcW w:w="1053" w:type="dxa"/>
            <w:tcBorders>
              <w:top w:val="nil"/>
              <w:left w:val="nil"/>
              <w:bottom w:val="single" w:sz="4" w:space="0" w:color="auto"/>
              <w:right w:val="single" w:sz="4" w:space="0" w:color="auto"/>
            </w:tcBorders>
            <w:noWrap/>
            <w:vAlign w:val="bottom"/>
            <w:hideMark/>
          </w:tcPr>
          <w:p w14:paraId="058E6CD3"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813" w:author="United States" w:date="2026-03-27T20:08:00Z" w16du:dateUtc="2026-03-27T19:08:00Z"/>
                <w:sz w:val="18"/>
                <w:szCs w:val="18"/>
                <w:lang w:eastAsia="zh-CN"/>
              </w:rPr>
            </w:pPr>
            <w:ins w:id="814" w:author="United States" w:date="2026-03-27T20:08:00Z" w16du:dateUtc="2026-03-27T19:08:00Z">
              <w:r w:rsidRPr="008A2B28">
                <w:rPr>
                  <w:sz w:val="18"/>
                  <w:szCs w:val="18"/>
                  <w:highlight w:val="cyan"/>
                  <w:lang w:eastAsia="zh-CN"/>
                </w:rPr>
                <w:t>0.69</w:t>
              </w:r>
            </w:ins>
          </w:p>
        </w:tc>
        <w:tc>
          <w:tcPr>
            <w:tcW w:w="1950" w:type="dxa"/>
            <w:gridSpan w:val="2"/>
            <w:tcBorders>
              <w:top w:val="single" w:sz="4" w:space="0" w:color="auto"/>
              <w:left w:val="nil"/>
              <w:bottom w:val="single" w:sz="4" w:space="0" w:color="auto"/>
              <w:right w:val="single" w:sz="4" w:space="0" w:color="000000"/>
            </w:tcBorders>
            <w:noWrap/>
            <w:vAlign w:val="bottom"/>
            <w:hideMark/>
          </w:tcPr>
          <w:p w14:paraId="43F17F71" w14:textId="77777777" w:rsidR="004D52A7" w:rsidRPr="008A2B28" w:rsidRDefault="004D52A7" w:rsidP="00AD33BF">
            <w:pPr>
              <w:tabs>
                <w:tab w:val="clear" w:pos="1134"/>
                <w:tab w:val="clear" w:pos="1871"/>
                <w:tab w:val="clear" w:pos="2268"/>
              </w:tabs>
              <w:overflowPunct/>
              <w:autoSpaceDE/>
              <w:autoSpaceDN/>
              <w:adjustRightInd/>
              <w:spacing w:before="0"/>
              <w:jc w:val="center"/>
              <w:textAlignment w:val="auto"/>
              <w:rPr>
                <w:ins w:id="815" w:author="United States" w:date="2026-03-27T20:08:00Z" w16du:dateUtc="2026-03-27T19:08:00Z"/>
                <w:sz w:val="18"/>
                <w:szCs w:val="18"/>
                <w:lang w:eastAsia="zh-CN"/>
              </w:rPr>
            </w:pPr>
          </w:p>
        </w:tc>
      </w:tr>
    </w:tbl>
    <w:p w14:paraId="46216F37" w14:textId="77777777" w:rsidR="004D52A7" w:rsidRPr="00AD33BF" w:rsidRDefault="004D52A7" w:rsidP="004D52A7">
      <w:pPr>
        <w:pStyle w:val="FootnoteText"/>
        <w:rPr>
          <w:ins w:id="816" w:author="United States" w:date="2026-03-27T20:08:00Z" w16du:dateUtc="2026-03-27T19:08:00Z"/>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76B9" w14:textId="77777777" w:rsidR="006A33EA" w:rsidRDefault="006A33EA"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331072FF" w14:textId="77777777" w:rsidR="006A33EA" w:rsidRDefault="006A33EA" w:rsidP="006A67AE">
    <w:pPr>
      <w:pStyle w:val="Header"/>
      <w:rPr>
        <w:lang w:val="en-US"/>
      </w:rPr>
    </w:pPr>
    <w:r>
      <w:rPr>
        <w:lang w:val="en-US"/>
      </w:rPr>
      <w:t>5C/271(Annex 2.3)-E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C0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BA6"/>
    <w:multiLevelType w:val="hybridMultilevel"/>
    <w:tmpl w:val="36EA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A7BF1"/>
    <w:multiLevelType w:val="hybridMultilevel"/>
    <w:tmpl w:val="2A2A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76A47"/>
    <w:multiLevelType w:val="hybridMultilevel"/>
    <w:tmpl w:val="ECA62B6A"/>
    <w:lvl w:ilvl="0" w:tplc="6D668432">
      <w:numFmt w:val="bullet"/>
      <w:lvlText w:val=""/>
      <w:lvlJc w:val="left"/>
      <w:pPr>
        <w:ind w:left="1494" w:hanging="360"/>
      </w:pPr>
      <w:rPr>
        <w:rFonts w:ascii="Wingdings" w:eastAsia="Times New Roman" w:hAnsi="Wingding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E99247E"/>
    <w:multiLevelType w:val="hybridMultilevel"/>
    <w:tmpl w:val="D39A3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1136D"/>
    <w:multiLevelType w:val="hybridMultilevel"/>
    <w:tmpl w:val="DA00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95AD8"/>
    <w:multiLevelType w:val="hybridMultilevel"/>
    <w:tmpl w:val="A3765D62"/>
    <w:lvl w:ilvl="0" w:tplc="88F6EC7A">
      <w:start w:val="1"/>
      <w:numFmt w:val="decimal"/>
      <w:lvlText w:val="%1)"/>
      <w:lvlJc w:val="left"/>
      <w:pPr>
        <w:ind w:left="1874" w:hanging="7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3D0D5EAA"/>
    <w:multiLevelType w:val="hybridMultilevel"/>
    <w:tmpl w:val="E2B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C1CD2"/>
    <w:multiLevelType w:val="hybridMultilevel"/>
    <w:tmpl w:val="7BD64546"/>
    <w:lvl w:ilvl="0" w:tplc="530EB40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B1552"/>
    <w:multiLevelType w:val="hybridMultilevel"/>
    <w:tmpl w:val="4590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017C"/>
    <w:multiLevelType w:val="hybridMultilevel"/>
    <w:tmpl w:val="1B2E1D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5F1854F6"/>
    <w:multiLevelType w:val="hybridMultilevel"/>
    <w:tmpl w:val="43E0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233F2"/>
    <w:multiLevelType w:val="hybridMultilevel"/>
    <w:tmpl w:val="11E847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4193AD5"/>
    <w:multiLevelType w:val="hybridMultilevel"/>
    <w:tmpl w:val="BB76465E"/>
    <w:lvl w:ilvl="0" w:tplc="950A4B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A310C4B"/>
    <w:multiLevelType w:val="hybridMultilevel"/>
    <w:tmpl w:val="7F3E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189534">
    <w:abstractNumId w:val="5"/>
  </w:num>
  <w:num w:numId="2" w16cid:durableId="812526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1495226">
    <w:abstractNumId w:val="8"/>
  </w:num>
  <w:num w:numId="4" w16cid:durableId="888491689">
    <w:abstractNumId w:val="11"/>
  </w:num>
  <w:num w:numId="5" w16cid:durableId="862599708">
    <w:abstractNumId w:val="1"/>
  </w:num>
  <w:num w:numId="6" w16cid:durableId="266739626">
    <w:abstractNumId w:val="0"/>
  </w:num>
  <w:num w:numId="7" w16cid:durableId="1508520319">
    <w:abstractNumId w:val="3"/>
  </w:num>
  <w:num w:numId="8" w16cid:durableId="1110734035">
    <w:abstractNumId w:val="4"/>
  </w:num>
  <w:num w:numId="9" w16cid:durableId="985087899">
    <w:abstractNumId w:val="9"/>
  </w:num>
  <w:num w:numId="10" w16cid:durableId="1507404370">
    <w:abstractNumId w:val="2"/>
  </w:num>
  <w:num w:numId="11" w16cid:durableId="2068255810">
    <w:abstractNumId w:val="10"/>
  </w:num>
  <w:num w:numId="12" w16cid:durableId="251164130">
    <w:abstractNumId w:val="6"/>
  </w:num>
  <w:num w:numId="13" w16cid:durableId="1193419934">
    <w:abstractNumId w:val="13"/>
  </w:num>
  <w:num w:numId="14" w16cid:durableId="787689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ited States">
    <w15:presenceInfo w15:providerId="None" w15:userId="United St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CA" w:vendorID="64" w:dllVersion="0" w:nlCheck="1" w:checkStyle="0"/>
  <w:activeWritingStyle w:appName="MSWord" w:lang="fr-CH" w:vendorID="64" w:dllVersion="0" w:nlCheck="1" w:checkStyle="0"/>
  <w:activeWritingStyle w:appName="MSWord" w:lang="en-CA"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Start w:val="2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67"/>
    <w:rsid w:val="000069D4"/>
    <w:rsid w:val="0001375D"/>
    <w:rsid w:val="000174AD"/>
    <w:rsid w:val="0003289C"/>
    <w:rsid w:val="000375E5"/>
    <w:rsid w:val="000418F1"/>
    <w:rsid w:val="000442C8"/>
    <w:rsid w:val="00047A1D"/>
    <w:rsid w:val="000541A7"/>
    <w:rsid w:val="00054C3A"/>
    <w:rsid w:val="000604B9"/>
    <w:rsid w:val="00060C86"/>
    <w:rsid w:val="000651ED"/>
    <w:rsid w:val="00070620"/>
    <w:rsid w:val="00076185"/>
    <w:rsid w:val="00076DD3"/>
    <w:rsid w:val="00076F92"/>
    <w:rsid w:val="00085B4D"/>
    <w:rsid w:val="000A4640"/>
    <w:rsid w:val="000A670C"/>
    <w:rsid w:val="000A7D55"/>
    <w:rsid w:val="000B0424"/>
    <w:rsid w:val="000B212F"/>
    <w:rsid w:val="000B5045"/>
    <w:rsid w:val="000C0398"/>
    <w:rsid w:val="000C12C8"/>
    <w:rsid w:val="000C2963"/>
    <w:rsid w:val="000C2E8E"/>
    <w:rsid w:val="000C4173"/>
    <w:rsid w:val="000C7F7C"/>
    <w:rsid w:val="000E0E7C"/>
    <w:rsid w:val="000E11BF"/>
    <w:rsid w:val="000E7FA5"/>
    <w:rsid w:val="000F1B4B"/>
    <w:rsid w:val="000F7A25"/>
    <w:rsid w:val="001025F1"/>
    <w:rsid w:val="001037FD"/>
    <w:rsid w:val="00112C88"/>
    <w:rsid w:val="0012050C"/>
    <w:rsid w:val="0012215E"/>
    <w:rsid w:val="001269EC"/>
    <w:rsid w:val="0012744F"/>
    <w:rsid w:val="00131178"/>
    <w:rsid w:val="00131386"/>
    <w:rsid w:val="0013300A"/>
    <w:rsid w:val="0013636C"/>
    <w:rsid w:val="00141A80"/>
    <w:rsid w:val="00146A9E"/>
    <w:rsid w:val="001502E5"/>
    <w:rsid w:val="00152556"/>
    <w:rsid w:val="001530CF"/>
    <w:rsid w:val="00156F66"/>
    <w:rsid w:val="00157736"/>
    <w:rsid w:val="00157F78"/>
    <w:rsid w:val="00163271"/>
    <w:rsid w:val="001639B2"/>
    <w:rsid w:val="00172122"/>
    <w:rsid w:val="00172CF8"/>
    <w:rsid w:val="00172F38"/>
    <w:rsid w:val="00176120"/>
    <w:rsid w:val="00177523"/>
    <w:rsid w:val="00182528"/>
    <w:rsid w:val="00183AE3"/>
    <w:rsid w:val="0018500B"/>
    <w:rsid w:val="0018522B"/>
    <w:rsid w:val="00192F0C"/>
    <w:rsid w:val="0019342A"/>
    <w:rsid w:val="00194686"/>
    <w:rsid w:val="00196215"/>
    <w:rsid w:val="00196A19"/>
    <w:rsid w:val="001A11F4"/>
    <w:rsid w:val="001A29CE"/>
    <w:rsid w:val="001A50D7"/>
    <w:rsid w:val="001A597A"/>
    <w:rsid w:val="001A62FB"/>
    <w:rsid w:val="001B405D"/>
    <w:rsid w:val="001C0C23"/>
    <w:rsid w:val="001C777B"/>
    <w:rsid w:val="001D2635"/>
    <w:rsid w:val="001D4250"/>
    <w:rsid w:val="001D5D23"/>
    <w:rsid w:val="001D6BCA"/>
    <w:rsid w:val="001E32AE"/>
    <w:rsid w:val="001E6E59"/>
    <w:rsid w:val="001E70F2"/>
    <w:rsid w:val="001F2147"/>
    <w:rsid w:val="001F513A"/>
    <w:rsid w:val="001F5752"/>
    <w:rsid w:val="00202DC1"/>
    <w:rsid w:val="00203F38"/>
    <w:rsid w:val="002116EE"/>
    <w:rsid w:val="00212651"/>
    <w:rsid w:val="00212EBB"/>
    <w:rsid w:val="00215CB8"/>
    <w:rsid w:val="002207FA"/>
    <w:rsid w:val="00220983"/>
    <w:rsid w:val="00223B97"/>
    <w:rsid w:val="0022422D"/>
    <w:rsid w:val="002279F5"/>
    <w:rsid w:val="002309D8"/>
    <w:rsid w:val="00236623"/>
    <w:rsid w:val="00242DB8"/>
    <w:rsid w:val="00245102"/>
    <w:rsid w:val="00247DF9"/>
    <w:rsid w:val="00256E2B"/>
    <w:rsid w:val="00257324"/>
    <w:rsid w:val="002738C5"/>
    <w:rsid w:val="002815AB"/>
    <w:rsid w:val="00282158"/>
    <w:rsid w:val="00283EBD"/>
    <w:rsid w:val="00285EB2"/>
    <w:rsid w:val="00293571"/>
    <w:rsid w:val="002A226D"/>
    <w:rsid w:val="002A7FE2"/>
    <w:rsid w:val="002B2C4D"/>
    <w:rsid w:val="002B3C16"/>
    <w:rsid w:val="002B6525"/>
    <w:rsid w:val="002C708D"/>
    <w:rsid w:val="002D0E53"/>
    <w:rsid w:val="002D3850"/>
    <w:rsid w:val="002D6D96"/>
    <w:rsid w:val="002D7B92"/>
    <w:rsid w:val="002E1B4F"/>
    <w:rsid w:val="002F1B66"/>
    <w:rsid w:val="002F2E67"/>
    <w:rsid w:val="002F3DDF"/>
    <w:rsid w:val="002F7CB3"/>
    <w:rsid w:val="00300CA2"/>
    <w:rsid w:val="00303944"/>
    <w:rsid w:val="003049E9"/>
    <w:rsid w:val="00305A90"/>
    <w:rsid w:val="00306360"/>
    <w:rsid w:val="00307314"/>
    <w:rsid w:val="00315546"/>
    <w:rsid w:val="00323A90"/>
    <w:rsid w:val="00323E60"/>
    <w:rsid w:val="00326A1E"/>
    <w:rsid w:val="00330567"/>
    <w:rsid w:val="00331F09"/>
    <w:rsid w:val="00333C88"/>
    <w:rsid w:val="00336921"/>
    <w:rsid w:val="00336E70"/>
    <w:rsid w:val="00343237"/>
    <w:rsid w:val="00346995"/>
    <w:rsid w:val="00347F15"/>
    <w:rsid w:val="00355541"/>
    <w:rsid w:val="003609F0"/>
    <w:rsid w:val="00367504"/>
    <w:rsid w:val="00370249"/>
    <w:rsid w:val="003729CC"/>
    <w:rsid w:val="00374F5E"/>
    <w:rsid w:val="003766D3"/>
    <w:rsid w:val="003800CA"/>
    <w:rsid w:val="003822A8"/>
    <w:rsid w:val="00382924"/>
    <w:rsid w:val="00386A9D"/>
    <w:rsid w:val="00387FD8"/>
    <w:rsid w:val="00391081"/>
    <w:rsid w:val="0039587E"/>
    <w:rsid w:val="003A46BE"/>
    <w:rsid w:val="003A6687"/>
    <w:rsid w:val="003B2789"/>
    <w:rsid w:val="003B3089"/>
    <w:rsid w:val="003C0673"/>
    <w:rsid w:val="003C1274"/>
    <w:rsid w:val="003C13CE"/>
    <w:rsid w:val="003C697E"/>
    <w:rsid w:val="003C747A"/>
    <w:rsid w:val="003D0B41"/>
    <w:rsid w:val="003D64E4"/>
    <w:rsid w:val="003D7C86"/>
    <w:rsid w:val="003E2518"/>
    <w:rsid w:val="003E7CEF"/>
    <w:rsid w:val="003F0E1A"/>
    <w:rsid w:val="004007F8"/>
    <w:rsid w:val="00403076"/>
    <w:rsid w:val="0040405D"/>
    <w:rsid w:val="004062E9"/>
    <w:rsid w:val="00414E58"/>
    <w:rsid w:val="004150E6"/>
    <w:rsid w:val="004201FD"/>
    <w:rsid w:val="00421867"/>
    <w:rsid w:val="004238D1"/>
    <w:rsid w:val="00425F57"/>
    <w:rsid w:val="0042701C"/>
    <w:rsid w:val="00433533"/>
    <w:rsid w:val="0045131F"/>
    <w:rsid w:val="00451472"/>
    <w:rsid w:val="00461F3C"/>
    <w:rsid w:val="00464644"/>
    <w:rsid w:val="00465020"/>
    <w:rsid w:val="00476E60"/>
    <w:rsid w:val="004831BD"/>
    <w:rsid w:val="00483A6D"/>
    <w:rsid w:val="00483C49"/>
    <w:rsid w:val="00487DC5"/>
    <w:rsid w:val="00492825"/>
    <w:rsid w:val="00492EE5"/>
    <w:rsid w:val="00493F7A"/>
    <w:rsid w:val="004944C4"/>
    <w:rsid w:val="004A2300"/>
    <w:rsid w:val="004A4A35"/>
    <w:rsid w:val="004B1EF7"/>
    <w:rsid w:val="004B3FAD"/>
    <w:rsid w:val="004B4679"/>
    <w:rsid w:val="004C30E3"/>
    <w:rsid w:val="004C5749"/>
    <w:rsid w:val="004C7508"/>
    <w:rsid w:val="004D2DF8"/>
    <w:rsid w:val="004D52A7"/>
    <w:rsid w:val="004D7D14"/>
    <w:rsid w:val="004E7C12"/>
    <w:rsid w:val="004E7CAA"/>
    <w:rsid w:val="004F2477"/>
    <w:rsid w:val="004F46AE"/>
    <w:rsid w:val="004F50B9"/>
    <w:rsid w:val="004F76CD"/>
    <w:rsid w:val="004F780C"/>
    <w:rsid w:val="005003D3"/>
    <w:rsid w:val="00501DCA"/>
    <w:rsid w:val="005038AE"/>
    <w:rsid w:val="00505BF0"/>
    <w:rsid w:val="00512A74"/>
    <w:rsid w:val="00513A47"/>
    <w:rsid w:val="005175D1"/>
    <w:rsid w:val="00522367"/>
    <w:rsid w:val="00522B69"/>
    <w:rsid w:val="005276F6"/>
    <w:rsid w:val="005315B3"/>
    <w:rsid w:val="005355FA"/>
    <w:rsid w:val="00535893"/>
    <w:rsid w:val="005408DF"/>
    <w:rsid w:val="00542DA5"/>
    <w:rsid w:val="00546827"/>
    <w:rsid w:val="00546D87"/>
    <w:rsid w:val="00550120"/>
    <w:rsid w:val="005512B1"/>
    <w:rsid w:val="00552DFC"/>
    <w:rsid w:val="00555275"/>
    <w:rsid w:val="00557CEB"/>
    <w:rsid w:val="005604F1"/>
    <w:rsid w:val="0056467E"/>
    <w:rsid w:val="00573344"/>
    <w:rsid w:val="005749D7"/>
    <w:rsid w:val="00576DFF"/>
    <w:rsid w:val="00582916"/>
    <w:rsid w:val="00583F9B"/>
    <w:rsid w:val="00590CBA"/>
    <w:rsid w:val="00591464"/>
    <w:rsid w:val="0059249F"/>
    <w:rsid w:val="005A0EAC"/>
    <w:rsid w:val="005A3E4C"/>
    <w:rsid w:val="005A47B0"/>
    <w:rsid w:val="005B0743"/>
    <w:rsid w:val="005B0D29"/>
    <w:rsid w:val="005B2EA4"/>
    <w:rsid w:val="005D19F8"/>
    <w:rsid w:val="005D2A27"/>
    <w:rsid w:val="005D5527"/>
    <w:rsid w:val="005E0B73"/>
    <w:rsid w:val="005E4B82"/>
    <w:rsid w:val="005E5BD7"/>
    <w:rsid w:val="005E5C10"/>
    <w:rsid w:val="005F0141"/>
    <w:rsid w:val="005F2C78"/>
    <w:rsid w:val="005F4F00"/>
    <w:rsid w:val="00602406"/>
    <w:rsid w:val="00607413"/>
    <w:rsid w:val="006100FB"/>
    <w:rsid w:val="00612559"/>
    <w:rsid w:val="006144E4"/>
    <w:rsid w:val="00622897"/>
    <w:rsid w:val="0063330B"/>
    <w:rsid w:val="006351B8"/>
    <w:rsid w:val="006413A4"/>
    <w:rsid w:val="00643472"/>
    <w:rsid w:val="00646E9C"/>
    <w:rsid w:val="00646EE2"/>
    <w:rsid w:val="00650299"/>
    <w:rsid w:val="00651EAC"/>
    <w:rsid w:val="00654113"/>
    <w:rsid w:val="00655FC5"/>
    <w:rsid w:val="0065633C"/>
    <w:rsid w:val="0066157C"/>
    <w:rsid w:val="00661EF1"/>
    <w:rsid w:val="00667CFD"/>
    <w:rsid w:val="00670EFF"/>
    <w:rsid w:val="006766B7"/>
    <w:rsid w:val="00685020"/>
    <w:rsid w:val="0068589E"/>
    <w:rsid w:val="00685FB6"/>
    <w:rsid w:val="006907FE"/>
    <w:rsid w:val="006940BD"/>
    <w:rsid w:val="00697561"/>
    <w:rsid w:val="006A33EA"/>
    <w:rsid w:val="006A4C25"/>
    <w:rsid w:val="006B0A04"/>
    <w:rsid w:val="006B0E74"/>
    <w:rsid w:val="006B3041"/>
    <w:rsid w:val="006B3CF3"/>
    <w:rsid w:val="006B500C"/>
    <w:rsid w:val="006C0DE5"/>
    <w:rsid w:val="006C36AC"/>
    <w:rsid w:val="006C5A2C"/>
    <w:rsid w:val="006D5626"/>
    <w:rsid w:val="006D5D9C"/>
    <w:rsid w:val="006E0CFD"/>
    <w:rsid w:val="006E27D7"/>
    <w:rsid w:val="006E604A"/>
    <w:rsid w:val="006F1F99"/>
    <w:rsid w:val="006F5007"/>
    <w:rsid w:val="006F5152"/>
    <w:rsid w:val="006F599F"/>
    <w:rsid w:val="00707419"/>
    <w:rsid w:val="00707850"/>
    <w:rsid w:val="00710055"/>
    <w:rsid w:val="00710F3B"/>
    <w:rsid w:val="00711E37"/>
    <w:rsid w:val="00715D45"/>
    <w:rsid w:val="00716605"/>
    <w:rsid w:val="00721A15"/>
    <w:rsid w:val="00725D87"/>
    <w:rsid w:val="00733EA2"/>
    <w:rsid w:val="00733F27"/>
    <w:rsid w:val="007368A0"/>
    <w:rsid w:val="00737855"/>
    <w:rsid w:val="00742124"/>
    <w:rsid w:val="007472A6"/>
    <w:rsid w:val="00752641"/>
    <w:rsid w:val="007533A3"/>
    <w:rsid w:val="00754008"/>
    <w:rsid w:val="007617CE"/>
    <w:rsid w:val="007660B0"/>
    <w:rsid w:val="00775966"/>
    <w:rsid w:val="007812E0"/>
    <w:rsid w:val="007815B2"/>
    <w:rsid w:val="0078166F"/>
    <w:rsid w:val="00781A90"/>
    <w:rsid w:val="00792015"/>
    <w:rsid w:val="00792CF5"/>
    <w:rsid w:val="00794491"/>
    <w:rsid w:val="00797167"/>
    <w:rsid w:val="007A6E7A"/>
    <w:rsid w:val="007B6B0F"/>
    <w:rsid w:val="007C0F9E"/>
    <w:rsid w:val="007C2A9E"/>
    <w:rsid w:val="007C316F"/>
    <w:rsid w:val="007C4B45"/>
    <w:rsid w:val="007D3205"/>
    <w:rsid w:val="007D346D"/>
    <w:rsid w:val="007D5C2F"/>
    <w:rsid w:val="007D6243"/>
    <w:rsid w:val="007D6824"/>
    <w:rsid w:val="007E19B7"/>
    <w:rsid w:val="007F32B3"/>
    <w:rsid w:val="007F3D61"/>
    <w:rsid w:val="007F4E4A"/>
    <w:rsid w:val="00801536"/>
    <w:rsid w:val="0080186B"/>
    <w:rsid w:val="00804B10"/>
    <w:rsid w:val="00805236"/>
    <w:rsid w:val="0080538C"/>
    <w:rsid w:val="0080659A"/>
    <w:rsid w:val="00807132"/>
    <w:rsid w:val="00807E4E"/>
    <w:rsid w:val="0081091D"/>
    <w:rsid w:val="00814E0A"/>
    <w:rsid w:val="00817FEB"/>
    <w:rsid w:val="00822581"/>
    <w:rsid w:val="00823E1C"/>
    <w:rsid w:val="008267E2"/>
    <w:rsid w:val="00826B68"/>
    <w:rsid w:val="008271D7"/>
    <w:rsid w:val="0082773C"/>
    <w:rsid w:val="008309DD"/>
    <w:rsid w:val="00831B9C"/>
    <w:rsid w:val="0083227A"/>
    <w:rsid w:val="008355A8"/>
    <w:rsid w:val="00837BE3"/>
    <w:rsid w:val="00847CF1"/>
    <w:rsid w:val="0085103E"/>
    <w:rsid w:val="00854BD6"/>
    <w:rsid w:val="0085611D"/>
    <w:rsid w:val="008566C5"/>
    <w:rsid w:val="008661C7"/>
    <w:rsid w:val="00866900"/>
    <w:rsid w:val="00873B7E"/>
    <w:rsid w:val="00876A8A"/>
    <w:rsid w:val="0087716A"/>
    <w:rsid w:val="00881BA1"/>
    <w:rsid w:val="0088574A"/>
    <w:rsid w:val="00887971"/>
    <w:rsid w:val="00890578"/>
    <w:rsid w:val="00890BD9"/>
    <w:rsid w:val="0089399B"/>
    <w:rsid w:val="00894143"/>
    <w:rsid w:val="0089659F"/>
    <w:rsid w:val="008A2B28"/>
    <w:rsid w:val="008A7C63"/>
    <w:rsid w:val="008B0BB8"/>
    <w:rsid w:val="008B0FF6"/>
    <w:rsid w:val="008B100E"/>
    <w:rsid w:val="008B29B9"/>
    <w:rsid w:val="008C2302"/>
    <w:rsid w:val="008C26B8"/>
    <w:rsid w:val="008C3050"/>
    <w:rsid w:val="008C75F6"/>
    <w:rsid w:val="008D0222"/>
    <w:rsid w:val="008D2D87"/>
    <w:rsid w:val="008D2EB7"/>
    <w:rsid w:val="008D78B6"/>
    <w:rsid w:val="008E1607"/>
    <w:rsid w:val="008E33B5"/>
    <w:rsid w:val="008F1998"/>
    <w:rsid w:val="008F208F"/>
    <w:rsid w:val="009006B3"/>
    <w:rsid w:val="00903F2F"/>
    <w:rsid w:val="00911218"/>
    <w:rsid w:val="0091290A"/>
    <w:rsid w:val="00914059"/>
    <w:rsid w:val="009140E7"/>
    <w:rsid w:val="00921D9A"/>
    <w:rsid w:val="009228D1"/>
    <w:rsid w:val="00923E76"/>
    <w:rsid w:val="00935275"/>
    <w:rsid w:val="00936394"/>
    <w:rsid w:val="009363ED"/>
    <w:rsid w:val="00936E65"/>
    <w:rsid w:val="00954D4C"/>
    <w:rsid w:val="00955CC7"/>
    <w:rsid w:val="009629AF"/>
    <w:rsid w:val="00971840"/>
    <w:rsid w:val="009803FB"/>
    <w:rsid w:val="00982084"/>
    <w:rsid w:val="00982DA1"/>
    <w:rsid w:val="00983211"/>
    <w:rsid w:val="0098757B"/>
    <w:rsid w:val="009876FE"/>
    <w:rsid w:val="00994962"/>
    <w:rsid w:val="0099501D"/>
    <w:rsid w:val="00995963"/>
    <w:rsid w:val="00996CEB"/>
    <w:rsid w:val="009B15C3"/>
    <w:rsid w:val="009B61EB"/>
    <w:rsid w:val="009B6D5D"/>
    <w:rsid w:val="009C185B"/>
    <w:rsid w:val="009C2064"/>
    <w:rsid w:val="009C55AF"/>
    <w:rsid w:val="009D09BB"/>
    <w:rsid w:val="009D14CD"/>
    <w:rsid w:val="009D1697"/>
    <w:rsid w:val="009D1853"/>
    <w:rsid w:val="009D25AF"/>
    <w:rsid w:val="009E07AC"/>
    <w:rsid w:val="009E0A1C"/>
    <w:rsid w:val="009E0B9A"/>
    <w:rsid w:val="009E1639"/>
    <w:rsid w:val="009E4F90"/>
    <w:rsid w:val="009E5655"/>
    <w:rsid w:val="009E61A6"/>
    <w:rsid w:val="009F0C5E"/>
    <w:rsid w:val="009F1DC9"/>
    <w:rsid w:val="009F3118"/>
    <w:rsid w:val="009F3A46"/>
    <w:rsid w:val="009F4E18"/>
    <w:rsid w:val="009F6520"/>
    <w:rsid w:val="00A014F8"/>
    <w:rsid w:val="00A01AE5"/>
    <w:rsid w:val="00A1096A"/>
    <w:rsid w:val="00A14D7B"/>
    <w:rsid w:val="00A347E6"/>
    <w:rsid w:val="00A42F0B"/>
    <w:rsid w:val="00A463DE"/>
    <w:rsid w:val="00A5173C"/>
    <w:rsid w:val="00A61598"/>
    <w:rsid w:val="00A61AEF"/>
    <w:rsid w:val="00A61FEC"/>
    <w:rsid w:val="00A62955"/>
    <w:rsid w:val="00A64113"/>
    <w:rsid w:val="00A71DE1"/>
    <w:rsid w:val="00A72817"/>
    <w:rsid w:val="00A8391D"/>
    <w:rsid w:val="00A84A87"/>
    <w:rsid w:val="00A861F5"/>
    <w:rsid w:val="00A93F4B"/>
    <w:rsid w:val="00A9486E"/>
    <w:rsid w:val="00A955A5"/>
    <w:rsid w:val="00AA453D"/>
    <w:rsid w:val="00AB13B6"/>
    <w:rsid w:val="00AB302C"/>
    <w:rsid w:val="00AB30C7"/>
    <w:rsid w:val="00AB45DB"/>
    <w:rsid w:val="00AC013C"/>
    <w:rsid w:val="00AD2345"/>
    <w:rsid w:val="00AD33BF"/>
    <w:rsid w:val="00AD4E61"/>
    <w:rsid w:val="00AD4F96"/>
    <w:rsid w:val="00AF173A"/>
    <w:rsid w:val="00AF781E"/>
    <w:rsid w:val="00B066A4"/>
    <w:rsid w:val="00B07A13"/>
    <w:rsid w:val="00B2048F"/>
    <w:rsid w:val="00B2607F"/>
    <w:rsid w:val="00B30293"/>
    <w:rsid w:val="00B30734"/>
    <w:rsid w:val="00B328B3"/>
    <w:rsid w:val="00B34959"/>
    <w:rsid w:val="00B35BBB"/>
    <w:rsid w:val="00B36B28"/>
    <w:rsid w:val="00B4279B"/>
    <w:rsid w:val="00B43EA1"/>
    <w:rsid w:val="00B45FC9"/>
    <w:rsid w:val="00B47B58"/>
    <w:rsid w:val="00B5160C"/>
    <w:rsid w:val="00B61876"/>
    <w:rsid w:val="00B629ED"/>
    <w:rsid w:val="00B65457"/>
    <w:rsid w:val="00B70841"/>
    <w:rsid w:val="00B70E31"/>
    <w:rsid w:val="00B71CAA"/>
    <w:rsid w:val="00B73E57"/>
    <w:rsid w:val="00B76F35"/>
    <w:rsid w:val="00B81138"/>
    <w:rsid w:val="00B81515"/>
    <w:rsid w:val="00B9033E"/>
    <w:rsid w:val="00B94170"/>
    <w:rsid w:val="00B9503D"/>
    <w:rsid w:val="00BA2A6A"/>
    <w:rsid w:val="00BA2EFE"/>
    <w:rsid w:val="00BA5A7A"/>
    <w:rsid w:val="00BB2983"/>
    <w:rsid w:val="00BB4405"/>
    <w:rsid w:val="00BB4EE9"/>
    <w:rsid w:val="00BC1672"/>
    <w:rsid w:val="00BC4046"/>
    <w:rsid w:val="00BC4F15"/>
    <w:rsid w:val="00BC5910"/>
    <w:rsid w:val="00BC7CCF"/>
    <w:rsid w:val="00BE23F0"/>
    <w:rsid w:val="00BE470B"/>
    <w:rsid w:val="00BE792A"/>
    <w:rsid w:val="00BF4609"/>
    <w:rsid w:val="00C07A95"/>
    <w:rsid w:val="00C1362E"/>
    <w:rsid w:val="00C16542"/>
    <w:rsid w:val="00C20D4E"/>
    <w:rsid w:val="00C2234B"/>
    <w:rsid w:val="00C23AC7"/>
    <w:rsid w:val="00C25100"/>
    <w:rsid w:val="00C41549"/>
    <w:rsid w:val="00C4167E"/>
    <w:rsid w:val="00C45415"/>
    <w:rsid w:val="00C51DC8"/>
    <w:rsid w:val="00C56932"/>
    <w:rsid w:val="00C57A91"/>
    <w:rsid w:val="00C61F12"/>
    <w:rsid w:val="00C627EF"/>
    <w:rsid w:val="00C6588D"/>
    <w:rsid w:val="00C70D1B"/>
    <w:rsid w:val="00C7119E"/>
    <w:rsid w:val="00C74C7A"/>
    <w:rsid w:val="00C75110"/>
    <w:rsid w:val="00C81A5D"/>
    <w:rsid w:val="00C81BBB"/>
    <w:rsid w:val="00C90AC7"/>
    <w:rsid w:val="00C95E57"/>
    <w:rsid w:val="00CA2AC0"/>
    <w:rsid w:val="00CA337D"/>
    <w:rsid w:val="00CB0D6B"/>
    <w:rsid w:val="00CB1D86"/>
    <w:rsid w:val="00CC01C2"/>
    <w:rsid w:val="00CD1F75"/>
    <w:rsid w:val="00CE67F7"/>
    <w:rsid w:val="00CF21F2"/>
    <w:rsid w:val="00CF4EFA"/>
    <w:rsid w:val="00CF5FA2"/>
    <w:rsid w:val="00D00D1E"/>
    <w:rsid w:val="00D02712"/>
    <w:rsid w:val="00D046A7"/>
    <w:rsid w:val="00D14566"/>
    <w:rsid w:val="00D14678"/>
    <w:rsid w:val="00D16172"/>
    <w:rsid w:val="00D1687E"/>
    <w:rsid w:val="00D214D0"/>
    <w:rsid w:val="00D26DA0"/>
    <w:rsid w:val="00D33A18"/>
    <w:rsid w:val="00D345DB"/>
    <w:rsid w:val="00D37591"/>
    <w:rsid w:val="00D428F9"/>
    <w:rsid w:val="00D44E35"/>
    <w:rsid w:val="00D450EF"/>
    <w:rsid w:val="00D47C99"/>
    <w:rsid w:val="00D56EFB"/>
    <w:rsid w:val="00D6546B"/>
    <w:rsid w:val="00D703BE"/>
    <w:rsid w:val="00D712C6"/>
    <w:rsid w:val="00D72A12"/>
    <w:rsid w:val="00D81505"/>
    <w:rsid w:val="00D82353"/>
    <w:rsid w:val="00D83DAB"/>
    <w:rsid w:val="00D83EB3"/>
    <w:rsid w:val="00D86A67"/>
    <w:rsid w:val="00D90931"/>
    <w:rsid w:val="00D915F1"/>
    <w:rsid w:val="00DA1D4C"/>
    <w:rsid w:val="00DB178B"/>
    <w:rsid w:val="00DB2582"/>
    <w:rsid w:val="00DB6F19"/>
    <w:rsid w:val="00DC05E3"/>
    <w:rsid w:val="00DC17D3"/>
    <w:rsid w:val="00DC33E1"/>
    <w:rsid w:val="00DC3FAA"/>
    <w:rsid w:val="00DC76E0"/>
    <w:rsid w:val="00DD4045"/>
    <w:rsid w:val="00DD4BED"/>
    <w:rsid w:val="00DD528A"/>
    <w:rsid w:val="00DE2691"/>
    <w:rsid w:val="00DE39F0"/>
    <w:rsid w:val="00DE5E45"/>
    <w:rsid w:val="00DF0855"/>
    <w:rsid w:val="00DF0AF3"/>
    <w:rsid w:val="00DF3732"/>
    <w:rsid w:val="00DF7E9F"/>
    <w:rsid w:val="00E0341C"/>
    <w:rsid w:val="00E1152C"/>
    <w:rsid w:val="00E13445"/>
    <w:rsid w:val="00E154A5"/>
    <w:rsid w:val="00E26C33"/>
    <w:rsid w:val="00E27D7E"/>
    <w:rsid w:val="00E309D0"/>
    <w:rsid w:val="00E3103C"/>
    <w:rsid w:val="00E372AE"/>
    <w:rsid w:val="00E42241"/>
    <w:rsid w:val="00E42E13"/>
    <w:rsid w:val="00E4557F"/>
    <w:rsid w:val="00E524B2"/>
    <w:rsid w:val="00E56D5C"/>
    <w:rsid w:val="00E6013D"/>
    <w:rsid w:val="00E6257C"/>
    <w:rsid w:val="00E6300A"/>
    <w:rsid w:val="00E63C59"/>
    <w:rsid w:val="00E65F70"/>
    <w:rsid w:val="00E71D7E"/>
    <w:rsid w:val="00E8413D"/>
    <w:rsid w:val="00E964B4"/>
    <w:rsid w:val="00EA28A7"/>
    <w:rsid w:val="00EA32FB"/>
    <w:rsid w:val="00EB3282"/>
    <w:rsid w:val="00EB4F94"/>
    <w:rsid w:val="00EB5C5F"/>
    <w:rsid w:val="00EB7353"/>
    <w:rsid w:val="00EB7747"/>
    <w:rsid w:val="00EC0415"/>
    <w:rsid w:val="00EC1F8B"/>
    <w:rsid w:val="00EC2F64"/>
    <w:rsid w:val="00EC355C"/>
    <w:rsid w:val="00EC5417"/>
    <w:rsid w:val="00ED0FB1"/>
    <w:rsid w:val="00ED1817"/>
    <w:rsid w:val="00ED29BE"/>
    <w:rsid w:val="00ED312F"/>
    <w:rsid w:val="00ED33C2"/>
    <w:rsid w:val="00ED60AA"/>
    <w:rsid w:val="00EE2A8D"/>
    <w:rsid w:val="00EE397A"/>
    <w:rsid w:val="00EE4652"/>
    <w:rsid w:val="00EF2728"/>
    <w:rsid w:val="00EF51EF"/>
    <w:rsid w:val="00EF6156"/>
    <w:rsid w:val="00F01A74"/>
    <w:rsid w:val="00F02806"/>
    <w:rsid w:val="00F04420"/>
    <w:rsid w:val="00F10182"/>
    <w:rsid w:val="00F130B3"/>
    <w:rsid w:val="00F14FB7"/>
    <w:rsid w:val="00F21829"/>
    <w:rsid w:val="00F251A3"/>
    <w:rsid w:val="00F25662"/>
    <w:rsid w:val="00F25F6E"/>
    <w:rsid w:val="00F31FB2"/>
    <w:rsid w:val="00F4256F"/>
    <w:rsid w:val="00F52E6C"/>
    <w:rsid w:val="00F6708A"/>
    <w:rsid w:val="00F704E7"/>
    <w:rsid w:val="00F748CD"/>
    <w:rsid w:val="00F83F65"/>
    <w:rsid w:val="00F958BA"/>
    <w:rsid w:val="00FA07E6"/>
    <w:rsid w:val="00FA124A"/>
    <w:rsid w:val="00FA315B"/>
    <w:rsid w:val="00FA6A74"/>
    <w:rsid w:val="00FB2BC7"/>
    <w:rsid w:val="00FB6C79"/>
    <w:rsid w:val="00FB72AE"/>
    <w:rsid w:val="00FC08DD"/>
    <w:rsid w:val="00FC2130"/>
    <w:rsid w:val="00FC2316"/>
    <w:rsid w:val="00FC2CFD"/>
    <w:rsid w:val="00FC2D58"/>
    <w:rsid w:val="00FD0AE2"/>
    <w:rsid w:val="00FD0B2D"/>
    <w:rsid w:val="00FD6371"/>
    <w:rsid w:val="00FE1B48"/>
    <w:rsid w:val="00FE1BC5"/>
    <w:rsid w:val="00FE229C"/>
    <w:rsid w:val="00FF07E0"/>
    <w:rsid w:val="00FF0B12"/>
    <w:rsid w:val="00FF268C"/>
    <w:rsid w:val="00FF3A35"/>
    <w:rsid w:val="00FF43C8"/>
    <w:rsid w:val="00FF44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0489"/>
  <w15:docId w15:val="{F2BBFB41-BC4E-49D8-ACDE-45B0A69E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link w:val="ChaptitleChar"/>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ECC Footnote number,Style 12,(NECG) Footnote Reference,Style 124,Appel note de bas de p + 11 pt,Italic,Appel note de bas de p1,Appel note de bas de p2,Appel note de bas de p3"/>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uiPriority w:val="99"/>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paragraph" w:styleId="ListParagraph">
    <w:name w:val="List Paragraph"/>
    <w:basedOn w:val="Normal"/>
    <w:link w:val="ListParagraphChar"/>
    <w:uiPriority w:val="34"/>
    <w:qFormat/>
    <w:rsid w:val="00D86A67"/>
    <w:pPr>
      <w:ind w:left="720"/>
      <w:contextualSpacing/>
    </w:pPr>
  </w:style>
  <w:style w:type="character" w:customStyle="1" w:styleId="ListParagraphChar">
    <w:name w:val="List Paragraph Char"/>
    <w:link w:val="ListParagraph"/>
    <w:uiPriority w:val="34"/>
    <w:locked/>
    <w:rsid w:val="00D86A67"/>
    <w:rPr>
      <w:rFonts w:ascii="Times New Roman" w:hAnsi="Times New Roman"/>
      <w:sz w:val="24"/>
      <w:lang w:val="en-GB" w:eastAsia="en-US"/>
    </w:rPr>
  </w:style>
  <w:style w:type="table" w:styleId="TableGrid">
    <w:name w:val="Table Grid"/>
    <w:basedOn w:val="TableNormal"/>
    <w:qFormat/>
    <w:rsid w:val="00D86A6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link w:val="Equation"/>
    <w:locked/>
    <w:rsid w:val="00D86A67"/>
    <w:rPr>
      <w:rFonts w:ascii="Times New Roman" w:hAnsi="Times New Roman"/>
      <w:sz w:val="24"/>
      <w:lang w:val="en-GB" w:eastAsia="en-US"/>
    </w:rPr>
  </w:style>
  <w:style w:type="table" w:styleId="GridTable1Light">
    <w:name w:val="Grid Table 1 Light"/>
    <w:basedOn w:val="TableNormal"/>
    <w:uiPriority w:val="46"/>
    <w:rsid w:val="00D86A67"/>
    <w:rPr>
      <w:rFonts w:asciiTheme="minorHAnsi" w:eastAsiaTheme="minorHAnsi" w:hAnsiTheme="minorHAnsi" w:cstheme="minorBid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D86A67"/>
    <w:pPr>
      <w:spacing w:before="0" w:after="200"/>
    </w:pPr>
    <w:rPr>
      <w:i/>
      <w:iCs/>
      <w:color w:val="1F497D" w:themeColor="text2"/>
      <w:sz w:val="18"/>
      <w:szCs w:val="18"/>
    </w:rPr>
  </w:style>
  <w:style w:type="character" w:styleId="Hyperlink">
    <w:name w:val="Hyperlink"/>
    <w:aliases w:val="超级链接,CEO_Hyperlink,ECC Hyperlink,超?级链,Style 58,超????,하이퍼링크2,超链接1,超?级链?,Style?,S"/>
    <w:basedOn w:val="DefaultParagraphFont"/>
    <w:uiPriority w:val="99"/>
    <w:unhideWhenUsed/>
    <w:qFormat/>
    <w:rsid w:val="00285EB2"/>
    <w:rPr>
      <w:color w:val="0000FF" w:themeColor="hyperlink"/>
      <w:u w:val="single"/>
    </w:rPr>
  </w:style>
  <w:style w:type="character" w:styleId="UnresolvedMention">
    <w:name w:val="Unresolved Mention"/>
    <w:basedOn w:val="DefaultParagraphFont"/>
    <w:uiPriority w:val="99"/>
    <w:semiHidden/>
    <w:unhideWhenUsed/>
    <w:rsid w:val="00285EB2"/>
    <w:rPr>
      <w:color w:val="605E5C"/>
      <w:shd w:val="clear" w:color="auto" w:fill="E1DFDD"/>
    </w:rPr>
  </w:style>
  <w:style w:type="paragraph" w:styleId="Revision">
    <w:name w:val="Revision"/>
    <w:hidden/>
    <w:uiPriority w:val="99"/>
    <w:semiHidden/>
    <w:rsid w:val="00591464"/>
    <w:rPr>
      <w:rFonts w:ascii="Times New Roman" w:hAnsi="Times New Roman"/>
      <w:sz w:val="24"/>
      <w:lang w:val="en-GB" w:eastAsia="en-US"/>
    </w:rPr>
  </w:style>
  <w:style w:type="paragraph" w:customStyle="1" w:styleId="TabletitleBR">
    <w:name w:val="Table_title_BR"/>
    <w:basedOn w:val="Normal"/>
    <w:next w:val="Normal"/>
    <w:uiPriority w:val="99"/>
    <w:qFormat/>
    <w:rsid w:val="00591464"/>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styleId="FollowedHyperlink">
    <w:name w:val="FollowedHyperlink"/>
    <w:basedOn w:val="DefaultParagraphFont"/>
    <w:semiHidden/>
    <w:unhideWhenUsed/>
    <w:rsid w:val="00D56EFB"/>
    <w:rPr>
      <w:color w:val="800080" w:themeColor="followedHyperlink"/>
      <w:u w:val="single"/>
    </w:rPr>
  </w:style>
  <w:style w:type="character" w:customStyle="1" w:styleId="TabletextChar">
    <w:name w:val="Table_text Char"/>
    <w:link w:val="Tabletext"/>
    <w:qFormat/>
    <w:rsid w:val="002D7B92"/>
    <w:rPr>
      <w:rFonts w:ascii="Times New Roman" w:hAnsi="Times New Roman"/>
      <w:lang w:val="en-GB" w:eastAsia="en-US"/>
    </w:rPr>
  </w:style>
  <w:style w:type="character" w:customStyle="1" w:styleId="TableheadChar">
    <w:name w:val="Table_head Char"/>
    <w:link w:val="Tablehead"/>
    <w:qFormat/>
    <w:rsid w:val="002D7B92"/>
    <w:rPr>
      <w:rFonts w:ascii="Times New Roman Bold" w:hAnsi="Times New Roman Bold" w:cs="Times New Roman Bold"/>
      <w:b/>
      <w:lang w:val="en-GB" w:eastAsia="en-US"/>
    </w:rPr>
  </w:style>
  <w:style w:type="character" w:customStyle="1" w:styleId="TableNoChar">
    <w:name w:val="Table_No Char"/>
    <w:link w:val="TableNo"/>
    <w:rsid w:val="002D7B92"/>
    <w:rPr>
      <w:rFonts w:ascii="Times New Roman" w:hAnsi="Times New Roman"/>
      <w:caps/>
      <w:lang w:val="en-GB" w:eastAsia="en-US"/>
    </w:rPr>
  </w:style>
  <w:style w:type="character" w:customStyle="1" w:styleId="TabletitleChar">
    <w:name w:val="Table_title Char"/>
    <w:link w:val="Tabletitle"/>
    <w:rsid w:val="002D7B92"/>
    <w:rPr>
      <w:rFonts w:ascii="Times New Roman Bold" w:hAnsi="Times New Roman Bold"/>
      <w:b/>
      <w:lang w:val="en-GB" w:eastAsia="en-US"/>
    </w:rPr>
  </w:style>
  <w:style w:type="character" w:customStyle="1" w:styleId="enumlev1Char">
    <w:name w:val="enumlev1 Char"/>
    <w:basedOn w:val="DefaultParagraphFont"/>
    <w:link w:val="enumlev1"/>
    <w:qFormat/>
    <w:locked/>
    <w:rsid w:val="002D7B92"/>
    <w:rPr>
      <w:rFonts w:ascii="Times New Roman" w:hAnsi="Times New Roman"/>
      <w:sz w:val="24"/>
      <w:lang w:val="en-GB" w:eastAsia="en-US"/>
    </w:rPr>
  </w:style>
  <w:style w:type="character" w:styleId="CommentReference">
    <w:name w:val="annotation reference"/>
    <w:basedOn w:val="DefaultParagraphFont"/>
    <w:uiPriority w:val="99"/>
    <w:semiHidden/>
    <w:unhideWhenUsed/>
    <w:rsid w:val="00B73E57"/>
    <w:rPr>
      <w:sz w:val="16"/>
      <w:szCs w:val="16"/>
    </w:rPr>
  </w:style>
  <w:style w:type="paragraph" w:styleId="CommentText">
    <w:name w:val="annotation text"/>
    <w:basedOn w:val="Normal"/>
    <w:link w:val="CommentTextChar"/>
    <w:uiPriority w:val="99"/>
    <w:unhideWhenUsed/>
    <w:rsid w:val="00B73E57"/>
    <w:rPr>
      <w:sz w:val="20"/>
    </w:rPr>
  </w:style>
  <w:style w:type="character" w:customStyle="1" w:styleId="CommentTextChar">
    <w:name w:val="Comment Text Char"/>
    <w:basedOn w:val="DefaultParagraphFont"/>
    <w:link w:val="CommentText"/>
    <w:uiPriority w:val="99"/>
    <w:rsid w:val="00B73E5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B73E57"/>
    <w:rPr>
      <w:b/>
      <w:bCs/>
    </w:rPr>
  </w:style>
  <w:style w:type="character" w:customStyle="1" w:styleId="CommentSubjectChar">
    <w:name w:val="Comment Subject Char"/>
    <w:basedOn w:val="CommentTextChar"/>
    <w:link w:val="CommentSubject"/>
    <w:semiHidden/>
    <w:rsid w:val="00B73E57"/>
    <w:rPr>
      <w:rFonts w:ascii="Times New Roman" w:hAnsi="Times New Roman"/>
      <w:b/>
      <w:bCs/>
      <w:lang w:val="en-GB" w:eastAsia="en-US"/>
    </w:rPr>
  </w:style>
  <w:style w:type="paragraph" w:styleId="EndnoteText">
    <w:name w:val="endnote text"/>
    <w:basedOn w:val="Normal"/>
    <w:link w:val="EndnoteTextChar"/>
    <w:semiHidden/>
    <w:unhideWhenUsed/>
    <w:rsid w:val="006A4C25"/>
    <w:pPr>
      <w:spacing w:before="0"/>
    </w:pPr>
    <w:rPr>
      <w:sz w:val="20"/>
    </w:rPr>
  </w:style>
  <w:style w:type="character" w:customStyle="1" w:styleId="EndnoteTextChar">
    <w:name w:val="Endnote Text Char"/>
    <w:basedOn w:val="DefaultParagraphFont"/>
    <w:link w:val="EndnoteText"/>
    <w:semiHidden/>
    <w:rsid w:val="006A4C25"/>
    <w:rPr>
      <w:rFonts w:ascii="Times New Roman" w:hAnsi="Times New Roman"/>
      <w:lang w:val="en-GB" w:eastAsia="en-US"/>
    </w:rPr>
  </w:style>
  <w:style w:type="character" w:customStyle="1" w:styleId="href">
    <w:name w:val="href"/>
    <w:basedOn w:val="DefaultParagraphFont"/>
    <w:rsid w:val="006A33EA"/>
  </w:style>
  <w:style w:type="character" w:customStyle="1" w:styleId="NormalaftertitleChar">
    <w:name w:val="Normal after title Char"/>
    <w:basedOn w:val="DefaultParagraphFont"/>
    <w:link w:val="Normalaftertitle0"/>
    <w:locked/>
    <w:rsid w:val="006A33EA"/>
    <w:rPr>
      <w:rFonts w:ascii="Times New Roman" w:hAnsi="Times New Roman"/>
      <w:sz w:val="24"/>
      <w:lang w:val="en-GB" w:eastAsia="en-US"/>
    </w:rPr>
  </w:style>
  <w:style w:type="character" w:customStyle="1" w:styleId="ApprefBold">
    <w:name w:val="App_ref +  Bold"/>
    <w:basedOn w:val="DefaultParagraphFont"/>
    <w:rsid w:val="006A33EA"/>
    <w:rPr>
      <w:b/>
      <w:color w:val="auto"/>
    </w:rPr>
  </w:style>
  <w:style w:type="character" w:customStyle="1" w:styleId="ArtrefBold">
    <w:name w:val="Art_ref + Bold"/>
    <w:basedOn w:val="DefaultParagraphFont"/>
    <w:rsid w:val="006A33EA"/>
    <w:rPr>
      <w:b/>
      <w:bCs/>
      <w:color w:val="auto"/>
    </w:rPr>
  </w:style>
  <w:style w:type="character" w:customStyle="1" w:styleId="ArtrefBold1">
    <w:name w:val="Art_ref + Bold1"/>
    <w:basedOn w:val="DefaultParagraphFont"/>
    <w:rsid w:val="006A33EA"/>
    <w:rPr>
      <w:b/>
      <w:bCs/>
      <w:color w:val="auto"/>
    </w:rPr>
  </w:style>
  <w:style w:type="character" w:customStyle="1" w:styleId="ChaptitleChar">
    <w:name w:val="Chap_title Char"/>
    <w:basedOn w:val="DefaultParagraphFont"/>
    <w:link w:val="Chaptitle"/>
    <w:locked/>
    <w:rsid w:val="006A33EA"/>
    <w:rPr>
      <w:rFonts w:ascii="Times New Roman" w:hAnsi="Times New Roman"/>
      <w:b/>
      <w:sz w:val="28"/>
      <w:lang w:val="en-GB" w:eastAsia="en-US"/>
    </w:rPr>
  </w:style>
  <w:style w:type="character" w:customStyle="1" w:styleId="TablelegendChar">
    <w:name w:val="Table_legend Char"/>
    <w:basedOn w:val="TabletextChar"/>
    <w:link w:val="Tablelegend"/>
    <w:rsid w:val="006A33EA"/>
    <w:rPr>
      <w:rFonts w:ascii="Times New Roman" w:hAnsi="Times New Roman"/>
      <w:sz w:val="18"/>
      <w:lang w:val="en-GB" w:eastAsia="en-US"/>
    </w:rPr>
  </w:style>
  <w:style w:type="paragraph" w:customStyle="1" w:styleId="DocData">
    <w:name w:val="DocData"/>
    <w:basedOn w:val="Normal"/>
    <w:rsid w:val="00C95E57"/>
    <w:pPr>
      <w:framePr w:hSpace="180" w:wrap="around" w:hAnchor="margin" w:y="-687"/>
      <w:shd w:val="solid" w:color="FFFFFF" w:fill="FFFFFF"/>
      <w:spacing w:before="0" w:line="240" w:lineRule="atLeast"/>
    </w:pPr>
    <w:rPr>
      <w:rFonts w:ascii="Verdana" w:hAnsi="Verdana"/>
      <w:b/>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9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der.Damavandi@spacex.com" TargetMode="External"/><Relationship Id="rId18" Type="http://schemas.openxmlformats.org/officeDocument/2006/relationships/hyperlink" Target="http://www.itu.int/pub/R-RES-R.2-9-2023"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mailto:Joseph.McMichael@spacex.com" TargetMode="External"/><Relationship Id="rId17" Type="http://schemas.openxmlformats.org/officeDocument/2006/relationships/hyperlink" Target="http://www.itu.int/pub/R-RES-R.2-9-202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tu.int/pub/R-RES-R.2-9-2023" TargetMode="External"/><Relationship Id="rId20" Type="http://schemas.openxmlformats.org/officeDocument/2006/relationships/comments" Target="comments.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m.islam@spacex.com"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8/08/relationships/commentsExtensible" Target="commentsExtensible.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itu.int/pub/R-RES-R.2-9-2023"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on.dempsey@spacex.com" TargetMode="External"/><Relationship Id="rId22" Type="http://schemas.microsoft.com/office/2016/09/relationships/commentsIds" Target="commentsIds.xm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8" ma:contentTypeDescription="Create a new document." ma:contentTypeScope="" ma:versionID="04af5b027179ea4de0712537c8936f19">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7db59310c9226e8253a70324ef2a07bf"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Spec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pecNumber" ma:index="24" nillable="true" ma:displayName="Spec Number" ma:format="Dropdown" ma:internalName="SpecNumber">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ecNumber xmlns="c77a776c-8872-4f88-b3be-07b484cb982b" xsi:nil="true"/>
    <lcf76f155ced4ddcb4097134ff3c332f xmlns="c77a776c-8872-4f88-b3be-07b484cb982b">
      <Terms xmlns="http://schemas.microsoft.com/office/infopath/2007/PartnerControls"/>
    </lcf76f155ced4ddcb4097134ff3c332f>
    <TaxCatchAll xmlns="cd6f4b3e-6665-4cf4-b080-7abf162754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C61A9-3A5A-45A7-9C6E-91CA18D59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271C6-C461-4F81-B528-3358EA6E63CE}">
  <ds:schemaRefs>
    <ds:schemaRef ds:uri="http://schemas.microsoft.com/sharepoint/v3/contenttype/forms"/>
  </ds:schemaRefs>
</ds:datastoreItem>
</file>

<file path=customXml/itemProps3.xml><?xml version="1.0" encoding="utf-8"?>
<ds:datastoreItem xmlns:ds="http://schemas.openxmlformats.org/officeDocument/2006/customXml" ds:itemID="{55DAFE4D-6725-415F-81B5-88D41AB3B33F}">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customXml/itemProps4.xml><?xml version="1.0" encoding="utf-8"?>
<ds:datastoreItem xmlns:ds="http://schemas.openxmlformats.org/officeDocument/2006/customXml" ds:itemID="{5F1E5862-6579-4826-8A5D-3E2F524AA7B3}">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Template>
  <TotalTime>44</TotalTime>
  <Pages>15</Pages>
  <Words>3448</Words>
  <Characters>19659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United States</cp:lastModifiedBy>
  <cp:revision>6</cp:revision>
  <cp:lastPrinted>2008-02-21T14:04:00Z</cp:lastPrinted>
  <dcterms:created xsi:type="dcterms:W3CDTF">2026-03-27T18:09:00Z</dcterms:created>
  <dcterms:modified xsi:type="dcterms:W3CDTF">2026-03-27T19:09:00Z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0x010100A356BA11C06EAB49B4836D790ECE27DB</vt:lpwstr>
  </property>
  <property fmtid="{D5CDD505-2E9C-101B-9397-08002B2CF9AE}" pid="6" name="MSIP_Label_e3a1bc8a-c77f-42fc-94c5-4575f811706d_Enabled">
    <vt:lpwstr>true</vt:lpwstr>
  </property>
  <property fmtid="{D5CDD505-2E9C-101B-9397-08002B2CF9AE}" pid="7" name="MSIP_Label_e3a1bc8a-c77f-42fc-94c5-4575f811706d_SetDate">
    <vt:lpwstr>2025-09-23T20:10:33Z</vt:lpwstr>
  </property>
  <property fmtid="{D5CDD505-2E9C-101B-9397-08002B2CF9AE}" pid="8" name="MSIP_Label_e3a1bc8a-c77f-42fc-94c5-4575f811706d_Method">
    <vt:lpwstr>Standard</vt:lpwstr>
  </property>
  <property fmtid="{D5CDD505-2E9C-101B-9397-08002B2CF9AE}" pid="9" name="MSIP_Label_e3a1bc8a-c77f-42fc-94c5-4575f811706d_Name">
    <vt:lpwstr>e3a1bc8a-c77f-42fc-94c5-4575f811706d</vt:lpwstr>
  </property>
  <property fmtid="{D5CDD505-2E9C-101B-9397-08002B2CF9AE}" pid="10" name="MSIP_Label_e3a1bc8a-c77f-42fc-94c5-4575f811706d_SiteId">
    <vt:lpwstr>fb7083da-754c-45a4-8b6b-a05941a3a3e9</vt:lpwstr>
  </property>
  <property fmtid="{D5CDD505-2E9C-101B-9397-08002B2CF9AE}" pid="11" name="MSIP_Label_e3a1bc8a-c77f-42fc-94c5-4575f811706d_ActionId">
    <vt:lpwstr>916bea56-4578-4fb6-9bab-13dd24411e3c</vt:lpwstr>
  </property>
  <property fmtid="{D5CDD505-2E9C-101B-9397-08002B2CF9AE}" pid="12" name="MSIP_Label_e3a1bc8a-c77f-42fc-94c5-4575f811706d_ContentBits">
    <vt:lpwstr>0</vt:lpwstr>
  </property>
  <property fmtid="{D5CDD505-2E9C-101B-9397-08002B2CF9AE}" pid="13" name="MSIP_Label_e3a1bc8a-c77f-42fc-94c5-4575f811706d_Tag">
    <vt:lpwstr>50, 3, 0, 1</vt:lpwstr>
  </property>
  <property fmtid="{D5CDD505-2E9C-101B-9397-08002B2CF9AE}" pid="14" name="MediaServiceImageTags">
    <vt:lpwstr/>
  </property>
</Properties>
</file>