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250A" w14:textId="77777777" w:rsidR="00437F23" w:rsidRPr="00437F23" w:rsidRDefault="00437F23" w:rsidP="00437F23">
      <w:pPr>
        <w:rPr>
          <w:rFonts w:eastAsia="Batang"/>
        </w:rPr>
      </w:pPr>
      <w:r w:rsidRPr="00437F23">
        <w:rPr>
          <w:rFonts w:eastAsia="Batang"/>
        </w:rPr>
        <w:t xml:space="preserve">Final draft changes are highlighted in </w:t>
      </w:r>
      <w:proofErr w:type="spellStart"/>
      <w:r w:rsidRPr="00437F23">
        <w:rPr>
          <w:rFonts w:eastAsia="Batang"/>
          <w:highlight w:val="lightGray"/>
        </w:rPr>
        <w:t>gray</w:t>
      </w:r>
      <w:proofErr w:type="spellEnd"/>
      <w:r w:rsidRPr="00437F23">
        <w:rPr>
          <w:rFonts w:eastAsia="Batang"/>
        </w:rPr>
        <w:t>.</w:t>
      </w:r>
    </w:p>
    <w:p w14:paraId="5043B9A8" w14:textId="77777777" w:rsidR="002F1757" w:rsidRDefault="002F1757" w:rsidP="002F1757"/>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CA1BE4" w:rsidRPr="002F1757" w14:paraId="0B7B94EA" w14:textId="77777777" w:rsidTr="004266B3">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6B8CFF28" w14:textId="77777777" w:rsidR="00CA1BE4" w:rsidRPr="002F1757" w:rsidRDefault="00CA1BE4" w:rsidP="004266B3">
            <w:pPr>
              <w:rPr>
                <w:b/>
              </w:rPr>
            </w:pPr>
            <w:r w:rsidRPr="002F1757">
              <w:rPr>
                <w:b/>
              </w:rPr>
              <w:br w:type="page"/>
            </w:r>
            <w:r w:rsidRPr="002F1757">
              <w:rPr>
                <w:b/>
              </w:rPr>
              <w:br w:type="page"/>
            </w:r>
            <w:r w:rsidRPr="002F1757">
              <w:rPr>
                <w:b/>
                <w:lang w:val="en-US"/>
              </w:rPr>
              <w:br w:type="page"/>
            </w:r>
            <w:r w:rsidRPr="002F1757">
              <w:rPr>
                <w:b/>
              </w:rPr>
              <w:t>U.S. Radiocommunications Sector</w:t>
            </w:r>
          </w:p>
          <w:p w14:paraId="1B2592C0" w14:textId="77777777" w:rsidR="00CA1BE4" w:rsidRPr="002F1757" w:rsidRDefault="00CA1BE4" w:rsidP="004266B3">
            <w:pPr>
              <w:rPr>
                <w:b/>
              </w:rPr>
            </w:pPr>
            <w:r w:rsidRPr="002F1757">
              <w:rPr>
                <w:b/>
              </w:rPr>
              <w:t>Fact Sheet</w:t>
            </w:r>
          </w:p>
        </w:tc>
      </w:tr>
      <w:tr w:rsidR="00CA1BE4" w:rsidRPr="002F1757" w14:paraId="79440B95" w14:textId="77777777" w:rsidTr="004266B3">
        <w:trPr>
          <w:trHeight w:val="348"/>
        </w:trPr>
        <w:tc>
          <w:tcPr>
            <w:tcW w:w="4386" w:type="dxa"/>
            <w:tcBorders>
              <w:top w:val="single" w:sz="6" w:space="0" w:color="auto"/>
              <w:left w:val="double" w:sz="6" w:space="0" w:color="auto"/>
              <w:bottom w:val="single" w:sz="6" w:space="0" w:color="auto"/>
              <w:right w:val="single" w:sz="6" w:space="0" w:color="auto"/>
            </w:tcBorders>
            <w:hideMark/>
          </w:tcPr>
          <w:p w14:paraId="1F0C7B39" w14:textId="77777777" w:rsidR="00CA1BE4" w:rsidRPr="002F1757" w:rsidRDefault="00CA1BE4" w:rsidP="004266B3">
            <w:r w:rsidRPr="002F1757">
              <w:rPr>
                <w:b/>
              </w:rPr>
              <w:t>Working Party:</w:t>
            </w:r>
            <w:r w:rsidRPr="002F1757">
              <w:t xml:space="preserve">  ITU-R WP-5B</w:t>
            </w:r>
          </w:p>
        </w:tc>
        <w:tc>
          <w:tcPr>
            <w:tcW w:w="5004" w:type="dxa"/>
            <w:tcBorders>
              <w:top w:val="single" w:sz="6" w:space="0" w:color="auto"/>
              <w:left w:val="single" w:sz="6" w:space="0" w:color="auto"/>
              <w:bottom w:val="single" w:sz="6" w:space="0" w:color="auto"/>
              <w:right w:val="double" w:sz="6" w:space="0" w:color="auto"/>
            </w:tcBorders>
            <w:hideMark/>
          </w:tcPr>
          <w:p w14:paraId="3CE0059C" w14:textId="77777777" w:rsidR="00CA1BE4" w:rsidRPr="002F1757" w:rsidRDefault="00CA1BE4" w:rsidP="004266B3">
            <w:r w:rsidRPr="002F1757">
              <w:rPr>
                <w:b/>
              </w:rPr>
              <w:t>Document No:</w:t>
            </w:r>
            <w:r w:rsidRPr="002F1757">
              <w:t xml:space="preserve">  USWP5B3</w:t>
            </w:r>
            <w:r>
              <w:t>6</w:t>
            </w:r>
            <w:r w:rsidRPr="002F1757">
              <w:t>-</w:t>
            </w:r>
            <w:ins w:id="0" w:author="Nellis, Donald (FAA)" w:date="2026-03-30T08:28:00Z" w16du:dateUtc="2026-03-30T12:28:00Z">
              <w:r>
                <w:t>15</w:t>
              </w:r>
            </w:ins>
            <w:del w:id="1" w:author="Nellis, Donald (FAA)" w:date="2026-03-30T08:28:00Z" w16du:dateUtc="2026-03-30T12:28:00Z">
              <w:r w:rsidDel="000A101D">
                <w:delText>XX</w:delText>
              </w:r>
            </w:del>
          </w:p>
        </w:tc>
      </w:tr>
      <w:tr w:rsidR="00CA1BE4" w:rsidRPr="002F1757" w14:paraId="01C7FD3C" w14:textId="77777777" w:rsidTr="004266B3">
        <w:trPr>
          <w:trHeight w:val="378"/>
        </w:trPr>
        <w:tc>
          <w:tcPr>
            <w:tcW w:w="4386" w:type="dxa"/>
            <w:tcBorders>
              <w:top w:val="single" w:sz="6" w:space="0" w:color="auto"/>
              <w:left w:val="double" w:sz="6" w:space="0" w:color="auto"/>
              <w:bottom w:val="single" w:sz="6" w:space="0" w:color="auto"/>
              <w:right w:val="single" w:sz="6" w:space="0" w:color="auto"/>
            </w:tcBorders>
            <w:hideMark/>
          </w:tcPr>
          <w:p w14:paraId="427D5222" w14:textId="77777777" w:rsidR="00CA1BE4" w:rsidRPr="002F1757" w:rsidRDefault="00CA1BE4" w:rsidP="004266B3">
            <w:pPr>
              <w:rPr>
                <w:lang w:val="pt-BR"/>
              </w:rPr>
            </w:pPr>
            <w:r w:rsidRPr="002F1757">
              <w:rPr>
                <w:b/>
                <w:lang w:val="pt-BR"/>
              </w:rPr>
              <w:t>Ref:</w:t>
            </w:r>
            <w:r w:rsidRPr="002F1757">
              <w:rPr>
                <w:lang w:val="pt-BR"/>
              </w:rPr>
              <w:t xml:space="preserve"> Annex </w:t>
            </w:r>
            <w:r>
              <w:rPr>
                <w:lang w:val="pt-BR"/>
              </w:rPr>
              <w:t>1</w:t>
            </w:r>
            <w:r w:rsidRPr="002F1757">
              <w:rPr>
                <w:lang w:val="pt-BR"/>
              </w:rPr>
              <w:t>.6 to Document 5B/</w:t>
            </w:r>
            <w:r>
              <w:rPr>
                <w:lang w:val="pt-BR"/>
              </w:rPr>
              <w:t>435</w:t>
            </w:r>
            <w:r w:rsidRPr="002F1757">
              <w:rPr>
                <w:lang w:val="pt-BR"/>
              </w:rPr>
              <w:t>-E</w:t>
            </w:r>
          </w:p>
        </w:tc>
        <w:tc>
          <w:tcPr>
            <w:tcW w:w="5004" w:type="dxa"/>
            <w:tcBorders>
              <w:top w:val="single" w:sz="6" w:space="0" w:color="auto"/>
              <w:left w:val="single" w:sz="6" w:space="0" w:color="auto"/>
              <w:bottom w:val="single" w:sz="6" w:space="0" w:color="auto"/>
              <w:right w:val="double" w:sz="6" w:space="0" w:color="auto"/>
            </w:tcBorders>
            <w:hideMark/>
          </w:tcPr>
          <w:p w14:paraId="5CC4B7B2" w14:textId="77777777" w:rsidR="00CA1BE4" w:rsidRPr="002F1757" w:rsidRDefault="00CA1BE4" w:rsidP="004266B3">
            <w:r w:rsidRPr="002F1757">
              <w:rPr>
                <w:b/>
              </w:rPr>
              <w:t>Date:</w:t>
            </w:r>
            <w:r w:rsidRPr="002F1757">
              <w:t xml:space="preserve"> </w:t>
            </w:r>
            <w:r>
              <w:t>30</w:t>
            </w:r>
            <w:r w:rsidRPr="002F1757">
              <w:t xml:space="preserve"> </w:t>
            </w:r>
            <w:r>
              <w:t>March</w:t>
            </w:r>
            <w:r w:rsidRPr="002F1757">
              <w:t xml:space="preserve"> 202</w:t>
            </w:r>
            <w:r>
              <w:t>6</w:t>
            </w:r>
          </w:p>
        </w:tc>
      </w:tr>
      <w:tr w:rsidR="00CA1BE4" w:rsidRPr="002F1757" w14:paraId="7B8B6464" w14:textId="77777777" w:rsidTr="004266B3">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704AAAE7" w14:textId="77777777" w:rsidR="00CA1BE4" w:rsidRPr="002F1757" w:rsidRDefault="00CA1BE4" w:rsidP="004266B3">
            <w:r w:rsidRPr="002F1757">
              <w:rPr>
                <w:b/>
                <w:bCs/>
              </w:rPr>
              <w:t>Document Title:</w:t>
            </w:r>
            <w:r w:rsidRPr="002F1757">
              <w:rPr>
                <w:bCs/>
              </w:rPr>
              <w:t xml:space="preserve"> </w:t>
            </w:r>
            <w:r w:rsidRPr="002F1757">
              <w:rPr>
                <w:b/>
                <w:bCs/>
              </w:rPr>
              <w:t xml:space="preserve">PRELIMINARY DRAFT NEW RECOMMENDATION ITU-R </w:t>
            </w:r>
            <w:proofErr w:type="gramStart"/>
            <w:r w:rsidRPr="002F1757">
              <w:rPr>
                <w:b/>
                <w:bCs/>
              </w:rPr>
              <w:t>M.[</w:t>
            </w:r>
            <w:proofErr w:type="gramEnd"/>
            <w:r w:rsidRPr="002F1757">
              <w:rPr>
                <w:b/>
                <w:bCs/>
              </w:rPr>
              <w:t>15.4-15.7_GHz_</w:t>
            </w:r>
            <w:proofErr w:type="gramStart"/>
            <w:r w:rsidRPr="002F1757">
              <w:rPr>
                <w:b/>
                <w:bCs/>
              </w:rPr>
              <w:t>ARNS]</w:t>
            </w:r>
            <w:r w:rsidRPr="002F1757">
              <w:t xml:space="preserve">  -</w:t>
            </w:r>
            <w:proofErr w:type="gramEnd"/>
            <w:r w:rsidRPr="002F1757">
              <w:t xml:space="preserve">  Characteristics of and protection criteria for radars operating in the aeronautical radionavigation service in the frequency band 15.4-15.7 GHz.</w:t>
            </w:r>
          </w:p>
        </w:tc>
      </w:tr>
      <w:tr w:rsidR="00CA1BE4" w:rsidRPr="00C24211" w14:paraId="634C04F2" w14:textId="77777777" w:rsidTr="004266B3">
        <w:trPr>
          <w:trHeight w:val="1960"/>
        </w:trPr>
        <w:tc>
          <w:tcPr>
            <w:tcW w:w="4386" w:type="dxa"/>
            <w:tcBorders>
              <w:top w:val="single" w:sz="6" w:space="0" w:color="auto"/>
              <w:left w:val="double" w:sz="6" w:space="0" w:color="auto"/>
              <w:bottom w:val="single" w:sz="6" w:space="0" w:color="auto"/>
              <w:right w:val="single" w:sz="6" w:space="0" w:color="auto"/>
            </w:tcBorders>
          </w:tcPr>
          <w:p w14:paraId="2D9746A4" w14:textId="77777777" w:rsidR="00CA1BE4" w:rsidRPr="002F1757" w:rsidRDefault="00CA1BE4" w:rsidP="004266B3">
            <w:pPr>
              <w:rPr>
                <w:b/>
              </w:rPr>
            </w:pPr>
            <w:r w:rsidRPr="002F1757">
              <w:rPr>
                <w:b/>
              </w:rPr>
              <w:t>Author(s)/Contributors(s):</w:t>
            </w:r>
          </w:p>
          <w:p w14:paraId="1F7DD43A" w14:textId="77777777" w:rsidR="00CA1BE4" w:rsidRPr="002F1757" w:rsidRDefault="00CA1BE4" w:rsidP="004266B3">
            <w:pPr>
              <w:rPr>
                <w:bCs/>
                <w:iCs/>
                <w:lang w:val="en-US"/>
              </w:rPr>
            </w:pPr>
          </w:p>
          <w:p w14:paraId="394375F5" w14:textId="77777777" w:rsidR="00CA1BE4" w:rsidRPr="002F1757" w:rsidRDefault="00CA1BE4" w:rsidP="004266B3">
            <w:pPr>
              <w:rPr>
                <w:bCs/>
                <w:iCs/>
                <w:lang w:val="en-US"/>
              </w:rPr>
            </w:pPr>
            <w:r w:rsidRPr="002F1757">
              <w:rPr>
                <w:bCs/>
                <w:iCs/>
                <w:lang w:val="en-US"/>
              </w:rPr>
              <w:t>Don Nellis</w:t>
            </w:r>
          </w:p>
          <w:p w14:paraId="6C111D61" w14:textId="77777777" w:rsidR="00CA1BE4" w:rsidRPr="002F1757" w:rsidRDefault="00CA1BE4" w:rsidP="004266B3">
            <w:pPr>
              <w:rPr>
                <w:bCs/>
                <w:iCs/>
                <w:lang w:val="en-US"/>
              </w:rPr>
            </w:pPr>
            <w:r w:rsidRPr="002F1757">
              <w:rPr>
                <w:bCs/>
                <w:iCs/>
                <w:lang w:val="en-US"/>
              </w:rPr>
              <w:t>Federal Aviation Administration</w:t>
            </w:r>
          </w:p>
          <w:p w14:paraId="67A10939" w14:textId="77777777" w:rsidR="00CA1BE4" w:rsidRPr="002F1757" w:rsidRDefault="00CA1BE4" w:rsidP="004266B3">
            <w:pPr>
              <w:rPr>
                <w:bCs/>
                <w:iCs/>
                <w:lang w:val="en-US"/>
              </w:rPr>
            </w:pPr>
            <w:r w:rsidRPr="002F1757">
              <w:rPr>
                <w:bCs/>
                <w:iCs/>
                <w:lang w:val="en-US"/>
              </w:rPr>
              <w:t>800 Independence Ave., S.W.</w:t>
            </w:r>
          </w:p>
          <w:p w14:paraId="27EBBAA2" w14:textId="77777777" w:rsidR="00CA1BE4" w:rsidRPr="002F1757" w:rsidRDefault="00CA1BE4" w:rsidP="004266B3">
            <w:pPr>
              <w:rPr>
                <w:bCs/>
                <w:iCs/>
                <w:lang w:val="en-US"/>
              </w:rPr>
            </w:pPr>
            <w:r w:rsidRPr="002F1757">
              <w:rPr>
                <w:bCs/>
                <w:iCs/>
                <w:lang w:val="en-US"/>
              </w:rPr>
              <w:t>Washington, DC 20591</w:t>
            </w:r>
          </w:p>
          <w:p w14:paraId="1963940C" w14:textId="77777777" w:rsidR="00CA1BE4" w:rsidRPr="002F1757" w:rsidRDefault="00CA1BE4" w:rsidP="004266B3">
            <w:pPr>
              <w:rPr>
                <w:bCs/>
                <w:iCs/>
                <w:lang w:val="en-US"/>
              </w:rPr>
            </w:pPr>
          </w:p>
          <w:p w14:paraId="1C3356DF" w14:textId="77777777" w:rsidR="00CA1BE4" w:rsidRPr="002F1757" w:rsidRDefault="00CA1BE4" w:rsidP="004266B3">
            <w:pPr>
              <w:rPr>
                <w:bCs/>
              </w:rPr>
            </w:pPr>
            <w:r w:rsidRPr="002F1757">
              <w:rPr>
                <w:bCs/>
              </w:rPr>
              <w:t xml:space="preserve">  </w:t>
            </w:r>
            <w:r w:rsidRPr="002F1757">
              <w:rPr>
                <w:bCs/>
              </w:rPr>
              <w:br/>
              <w:t xml:space="preserve">  </w:t>
            </w:r>
          </w:p>
          <w:p w14:paraId="78985990" w14:textId="77777777" w:rsidR="00CA1BE4" w:rsidRPr="002F1757" w:rsidRDefault="00CA1BE4" w:rsidP="004266B3">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07B0DE21" w14:textId="77777777" w:rsidR="00CA1BE4" w:rsidRPr="002F1757" w:rsidRDefault="00CA1BE4" w:rsidP="004266B3">
            <w:pPr>
              <w:rPr>
                <w:bCs/>
                <w:lang w:val="fr-FR"/>
              </w:rPr>
            </w:pPr>
          </w:p>
          <w:p w14:paraId="2746525C" w14:textId="77777777" w:rsidR="00CA1BE4" w:rsidRPr="002F1757" w:rsidRDefault="00CA1BE4" w:rsidP="004266B3">
            <w:pPr>
              <w:rPr>
                <w:bCs/>
                <w:lang w:val="fr-FR"/>
              </w:rPr>
            </w:pPr>
          </w:p>
          <w:p w14:paraId="4FD25A01" w14:textId="77777777" w:rsidR="00CA1BE4" w:rsidRPr="002F1757" w:rsidRDefault="00CA1BE4" w:rsidP="004266B3">
            <w:pPr>
              <w:rPr>
                <w:bCs/>
                <w:lang w:val="fr-FR"/>
              </w:rPr>
            </w:pPr>
            <w:proofErr w:type="gramStart"/>
            <w:r w:rsidRPr="002F1757">
              <w:rPr>
                <w:bCs/>
                <w:lang w:val="fr-FR"/>
              </w:rPr>
              <w:t>Phone:</w:t>
            </w:r>
            <w:proofErr w:type="gramEnd"/>
            <w:r w:rsidRPr="002F1757">
              <w:rPr>
                <w:bCs/>
                <w:lang w:val="fr-FR"/>
              </w:rPr>
              <w:t xml:space="preserve"> (202) 267-9779</w:t>
            </w:r>
          </w:p>
          <w:p w14:paraId="53D3B63F" w14:textId="77777777" w:rsidR="00CA1BE4" w:rsidRPr="002F1757" w:rsidRDefault="00CA1BE4" w:rsidP="004266B3">
            <w:pPr>
              <w:rPr>
                <w:bCs/>
                <w:lang w:val="fr-FR"/>
              </w:rPr>
            </w:pPr>
            <w:proofErr w:type="gramStart"/>
            <w:r w:rsidRPr="002F1757">
              <w:rPr>
                <w:bCs/>
                <w:lang w:val="fr-FR"/>
              </w:rPr>
              <w:t>e-mail:</w:t>
            </w:r>
            <w:proofErr w:type="gramEnd"/>
            <w:r w:rsidRPr="002F1757">
              <w:rPr>
                <w:bCs/>
                <w:lang w:val="fr-FR"/>
              </w:rPr>
              <w:t xml:space="preserve"> Donald.Nellis@faa.gov</w:t>
            </w:r>
          </w:p>
          <w:p w14:paraId="7C037F93" w14:textId="77777777" w:rsidR="00CA1BE4" w:rsidRPr="002F1757" w:rsidRDefault="00CA1BE4" w:rsidP="004266B3">
            <w:pPr>
              <w:rPr>
                <w:bCs/>
                <w:lang w:val="fr-FR"/>
              </w:rPr>
            </w:pPr>
          </w:p>
          <w:p w14:paraId="2D4231CD" w14:textId="77777777" w:rsidR="00CA1BE4" w:rsidRPr="002F1757" w:rsidRDefault="00CA1BE4" w:rsidP="004266B3">
            <w:pPr>
              <w:rPr>
                <w:bCs/>
                <w:lang w:val="fr-FR"/>
              </w:rPr>
            </w:pPr>
          </w:p>
          <w:p w14:paraId="5F7D41A3" w14:textId="77777777" w:rsidR="00CA1BE4" w:rsidRPr="002F1757" w:rsidRDefault="00CA1BE4" w:rsidP="004266B3">
            <w:pPr>
              <w:rPr>
                <w:bCs/>
                <w:lang w:val="fr-FR"/>
              </w:rPr>
            </w:pPr>
          </w:p>
        </w:tc>
      </w:tr>
      <w:tr w:rsidR="00CA1BE4" w:rsidRPr="002F1757" w14:paraId="5AFA87DE" w14:textId="77777777" w:rsidTr="004266B3">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7666A5FB" w14:textId="77777777" w:rsidR="00CA1BE4" w:rsidRPr="002F1757" w:rsidRDefault="00CA1BE4" w:rsidP="004266B3">
            <w:r w:rsidRPr="002F1757">
              <w:rPr>
                <w:b/>
              </w:rPr>
              <w:t>Purpose/Objective:</w:t>
            </w:r>
            <w:r w:rsidRPr="002F1757">
              <w:rPr>
                <w:bCs/>
              </w:rPr>
              <w:t xml:space="preserve">  The purpose of this contribution is to develop a new recommendation for aeronautical radionavigation systems, including unmanned aircraft systems (UAS) Detect and Avoid (DAA) radar systems, in the 15.4-15.7 GHz band. This contribution will update and/or address comments on the technical parameters of DAA radars in Table A1-1 and landing system in Table A1-2 as applicable. Due to the stability of the technical characteristics data for the airborne and </w:t>
            </w:r>
            <w:proofErr w:type="gramStart"/>
            <w:r w:rsidRPr="002F1757">
              <w:rPr>
                <w:bCs/>
              </w:rPr>
              <w:t>ground based</w:t>
            </w:r>
            <w:proofErr w:type="gramEnd"/>
            <w:r w:rsidRPr="002F1757">
              <w:rPr>
                <w:bCs/>
              </w:rPr>
              <w:t xml:space="preserve"> DAA system, this contribution proposes to upgrade the Working Document into Preliminary Draft New Recommendation. This contribution will be an update to the </w:t>
            </w:r>
            <w:r w:rsidRPr="002F1757">
              <w:rPr>
                <w:bCs/>
                <w:lang w:val="en-US"/>
              </w:rPr>
              <w:t xml:space="preserve">new report found in </w:t>
            </w:r>
            <w:r w:rsidRPr="002F1757">
              <w:rPr>
                <w:bCs/>
              </w:rPr>
              <w:t xml:space="preserve">Annex </w:t>
            </w:r>
            <w:r>
              <w:rPr>
                <w:bCs/>
              </w:rPr>
              <w:t>1</w:t>
            </w:r>
            <w:r w:rsidRPr="002F1757">
              <w:rPr>
                <w:bCs/>
              </w:rPr>
              <w:t xml:space="preserve">.6 </w:t>
            </w:r>
            <w:r w:rsidRPr="002F1757">
              <w:rPr>
                <w:bCs/>
                <w:lang w:val="en-US"/>
              </w:rPr>
              <w:t>of Document 5B/</w:t>
            </w:r>
            <w:r>
              <w:rPr>
                <w:bCs/>
                <w:lang w:val="en-US"/>
              </w:rPr>
              <w:t>435</w:t>
            </w:r>
            <w:r w:rsidRPr="002F1757">
              <w:rPr>
                <w:bCs/>
                <w:lang w:val="en-US"/>
              </w:rPr>
              <w:t>-E</w:t>
            </w:r>
            <w:r>
              <w:rPr>
                <w:bCs/>
                <w:lang w:val="en-US"/>
              </w:rPr>
              <w:t>.</w:t>
            </w:r>
          </w:p>
        </w:tc>
      </w:tr>
      <w:tr w:rsidR="00CA1BE4" w:rsidRPr="002F1757" w14:paraId="709C731D" w14:textId="77777777" w:rsidTr="004266B3">
        <w:trPr>
          <w:trHeight w:val="1380"/>
        </w:trPr>
        <w:tc>
          <w:tcPr>
            <w:tcW w:w="9390" w:type="dxa"/>
            <w:gridSpan w:val="2"/>
            <w:tcBorders>
              <w:top w:val="single" w:sz="6" w:space="0" w:color="auto"/>
              <w:left w:val="double" w:sz="6" w:space="0" w:color="auto"/>
              <w:bottom w:val="single" w:sz="12" w:space="0" w:color="auto"/>
              <w:right w:val="double" w:sz="6" w:space="0" w:color="auto"/>
            </w:tcBorders>
            <w:hideMark/>
          </w:tcPr>
          <w:p w14:paraId="583B28E3" w14:textId="77777777" w:rsidR="00CA1BE4" w:rsidRPr="002F1757" w:rsidRDefault="00CA1BE4" w:rsidP="004266B3">
            <w:pPr>
              <w:rPr>
                <w:bCs/>
              </w:rPr>
            </w:pPr>
            <w:r w:rsidRPr="002F1757">
              <w:rPr>
                <w:b/>
              </w:rPr>
              <w:t>Abstract:</w:t>
            </w:r>
            <w:r w:rsidRPr="002F1757">
              <w:rPr>
                <w:bCs/>
              </w:rPr>
              <w:t xml:space="preserve">  This contribution is a new recommendation for UAS Detect and Avoid (DAA) systems that operate in the 15.4-15.7 GHz Aeronautical Radionavigation Service allocation. </w:t>
            </w:r>
            <w:r w:rsidRPr="002F1757">
              <w:rPr>
                <w:lang w:val="en-US"/>
              </w:rPr>
              <w:t xml:space="preserve">This contribution contains characteristics and protection criteria for UAS </w:t>
            </w:r>
            <w:r w:rsidRPr="002F1757">
              <w:rPr>
                <w:bCs/>
              </w:rPr>
              <w:t>DAA radar</w:t>
            </w:r>
            <w:r w:rsidRPr="002F1757">
              <w:rPr>
                <w:lang w:val="en-US"/>
              </w:rPr>
              <w:t xml:space="preserve"> that can be used both on airborne and ground platforms.</w:t>
            </w:r>
          </w:p>
        </w:tc>
      </w:tr>
    </w:tbl>
    <w:p w14:paraId="2A998E20" w14:textId="77777777" w:rsidR="00CA1BE4" w:rsidRPr="002F1757" w:rsidRDefault="00CA1BE4" w:rsidP="002F1757"/>
    <w:p w14:paraId="058C85BF" w14:textId="281B73BB" w:rsidR="002F1757" w:rsidRDefault="002F1757">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76158" w14:paraId="3BCD7840" w14:textId="77777777" w:rsidTr="00876A8A">
        <w:trPr>
          <w:cantSplit/>
        </w:trPr>
        <w:tc>
          <w:tcPr>
            <w:tcW w:w="6487" w:type="dxa"/>
            <w:vAlign w:val="center"/>
          </w:tcPr>
          <w:p w14:paraId="5838FC9D" w14:textId="2C9FB26B" w:rsidR="009F6520" w:rsidRPr="00176158" w:rsidRDefault="009F6520" w:rsidP="009F6520">
            <w:pPr>
              <w:shd w:val="solid" w:color="FFFFFF" w:fill="FFFFFF"/>
              <w:spacing w:before="0"/>
              <w:rPr>
                <w:rFonts w:ascii="Verdana" w:hAnsi="Verdana" w:cs="Times New Roman Bold"/>
                <w:b/>
                <w:bCs/>
                <w:sz w:val="26"/>
                <w:szCs w:val="26"/>
              </w:rPr>
            </w:pPr>
            <w:r w:rsidRPr="00176158">
              <w:rPr>
                <w:rFonts w:ascii="Verdana" w:hAnsi="Verdana" w:cs="Times New Roman Bold"/>
                <w:b/>
                <w:bCs/>
                <w:sz w:val="26"/>
                <w:szCs w:val="26"/>
              </w:rPr>
              <w:lastRenderedPageBreak/>
              <w:t>Radiocommunication Study Groups</w:t>
            </w:r>
          </w:p>
        </w:tc>
        <w:tc>
          <w:tcPr>
            <w:tcW w:w="3402" w:type="dxa"/>
          </w:tcPr>
          <w:p w14:paraId="1D40035B" w14:textId="77777777" w:rsidR="009F6520" w:rsidRPr="00176158" w:rsidRDefault="00DA70C7" w:rsidP="00DA70C7">
            <w:pPr>
              <w:shd w:val="solid" w:color="FFFFFF" w:fill="FFFFFF"/>
              <w:spacing w:before="0" w:line="240" w:lineRule="atLeast"/>
            </w:pPr>
            <w:bookmarkStart w:id="2" w:name="ditulogo"/>
            <w:bookmarkEnd w:id="2"/>
            <w:r w:rsidRPr="00176158">
              <w:rPr>
                <w:noProof/>
              </w:rPr>
              <w:drawing>
                <wp:inline distT="0" distB="0" distL="0" distR="0" wp14:anchorId="69EEF405" wp14:editId="26AA706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76158" w14:paraId="0A4F3446" w14:textId="77777777" w:rsidTr="00876A8A">
        <w:trPr>
          <w:cantSplit/>
        </w:trPr>
        <w:tc>
          <w:tcPr>
            <w:tcW w:w="6487" w:type="dxa"/>
            <w:tcBorders>
              <w:bottom w:val="single" w:sz="12" w:space="0" w:color="auto"/>
            </w:tcBorders>
          </w:tcPr>
          <w:p w14:paraId="548AFFF2" w14:textId="77777777" w:rsidR="000069D4" w:rsidRPr="00176158"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389D8CD" w14:textId="77777777" w:rsidR="000069D4" w:rsidRPr="00176158" w:rsidRDefault="000069D4" w:rsidP="00A5173C">
            <w:pPr>
              <w:shd w:val="solid" w:color="FFFFFF" w:fill="FFFFFF"/>
              <w:spacing w:before="0" w:after="48" w:line="240" w:lineRule="atLeast"/>
              <w:rPr>
                <w:sz w:val="22"/>
                <w:szCs w:val="22"/>
              </w:rPr>
            </w:pPr>
          </w:p>
        </w:tc>
      </w:tr>
      <w:tr w:rsidR="000069D4" w:rsidRPr="00176158" w14:paraId="2EECCA9B" w14:textId="77777777" w:rsidTr="00876A8A">
        <w:trPr>
          <w:cantSplit/>
        </w:trPr>
        <w:tc>
          <w:tcPr>
            <w:tcW w:w="6487" w:type="dxa"/>
            <w:tcBorders>
              <w:top w:val="single" w:sz="12" w:space="0" w:color="auto"/>
            </w:tcBorders>
          </w:tcPr>
          <w:p w14:paraId="1B952864" w14:textId="77777777" w:rsidR="000069D4" w:rsidRPr="00176158"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43B3854" w14:textId="77777777" w:rsidR="000069D4" w:rsidRPr="00176158" w:rsidRDefault="000069D4" w:rsidP="00A5173C">
            <w:pPr>
              <w:shd w:val="solid" w:color="FFFFFF" w:fill="FFFFFF"/>
              <w:spacing w:before="0" w:after="48" w:line="240" w:lineRule="atLeast"/>
            </w:pPr>
          </w:p>
        </w:tc>
      </w:tr>
      <w:tr w:rsidR="000069D4" w:rsidRPr="00176158" w14:paraId="3BF9BB10" w14:textId="77777777" w:rsidTr="00876A8A">
        <w:trPr>
          <w:cantSplit/>
        </w:trPr>
        <w:tc>
          <w:tcPr>
            <w:tcW w:w="6487" w:type="dxa"/>
            <w:vMerge w:val="restart"/>
          </w:tcPr>
          <w:p w14:paraId="2CCE740B" w14:textId="2023885E" w:rsidR="00D73A04" w:rsidRPr="00176158" w:rsidRDefault="00361EE4"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sidRPr="00176158">
              <w:rPr>
                <w:rFonts w:ascii="Verdana" w:hAnsi="Verdana"/>
                <w:sz w:val="20"/>
              </w:rPr>
              <w:t xml:space="preserve">Source: </w:t>
            </w:r>
            <w:r w:rsidRPr="00176158">
              <w:rPr>
                <w:rFonts w:ascii="Verdana" w:hAnsi="Verdana"/>
                <w:sz w:val="20"/>
              </w:rPr>
              <w:tab/>
              <w:t>Document 5B/</w:t>
            </w:r>
            <w:r w:rsidR="002F1757">
              <w:rPr>
                <w:rFonts w:ascii="Verdana" w:hAnsi="Verdana"/>
                <w:sz w:val="20"/>
              </w:rPr>
              <w:t>435 (Annex 1.6)</w:t>
            </w:r>
          </w:p>
        </w:tc>
        <w:tc>
          <w:tcPr>
            <w:tcW w:w="3402" w:type="dxa"/>
          </w:tcPr>
          <w:p w14:paraId="0746A377" w14:textId="058BCDE5" w:rsidR="000069D4" w:rsidRPr="00176158" w:rsidRDefault="00DA70C7" w:rsidP="006C6EF6">
            <w:pPr>
              <w:pStyle w:val="DocData"/>
              <w:framePr w:hSpace="0" w:wrap="auto" w:hAnchor="text" w:yAlign="inline"/>
            </w:pPr>
            <w:r w:rsidRPr="00176158">
              <w:t xml:space="preserve">Document </w:t>
            </w:r>
            <w:r w:rsidR="00361EE4" w:rsidRPr="00176158">
              <w:t>5</w:t>
            </w:r>
            <w:r w:rsidR="00596FEF" w:rsidRPr="00176158">
              <w:t>B</w:t>
            </w:r>
            <w:r w:rsidR="00361EE4" w:rsidRPr="00176158">
              <w:t>/</w:t>
            </w:r>
            <w:r w:rsidR="002F1757">
              <w:t>XX</w:t>
            </w:r>
            <w:r w:rsidR="00096461" w:rsidRPr="00176158">
              <w:t>-E</w:t>
            </w:r>
          </w:p>
        </w:tc>
      </w:tr>
      <w:tr w:rsidR="000069D4" w:rsidRPr="00176158" w14:paraId="5186F5A3" w14:textId="77777777" w:rsidTr="00876A8A">
        <w:trPr>
          <w:cantSplit/>
        </w:trPr>
        <w:tc>
          <w:tcPr>
            <w:tcW w:w="6487" w:type="dxa"/>
            <w:vMerge/>
          </w:tcPr>
          <w:p w14:paraId="768A1C71" w14:textId="77777777" w:rsidR="000069D4" w:rsidRPr="00176158" w:rsidRDefault="000069D4" w:rsidP="00A5173C">
            <w:pPr>
              <w:spacing w:before="60"/>
              <w:jc w:val="center"/>
              <w:rPr>
                <w:b/>
                <w:smallCaps/>
                <w:sz w:val="32"/>
                <w:lang w:eastAsia="zh-CN"/>
              </w:rPr>
            </w:pPr>
            <w:bookmarkStart w:id="5" w:name="ddate" w:colFirst="1" w:colLast="1"/>
            <w:bookmarkEnd w:id="4"/>
          </w:p>
        </w:tc>
        <w:tc>
          <w:tcPr>
            <w:tcW w:w="3402" w:type="dxa"/>
          </w:tcPr>
          <w:p w14:paraId="2B720DC5" w14:textId="2ED95CC9" w:rsidR="000069D4" w:rsidRPr="00176158" w:rsidRDefault="00C07CA1" w:rsidP="006C6EF6">
            <w:pPr>
              <w:pStyle w:val="DocData"/>
              <w:framePr w:hSpace="0" w:wrap="auto" w:hAnchor="text" w:yAlign="inline"/>
            </w:pPr>
            <w:r>
              <w:t>30</w:t>
            </w:r>
            <w:r w:rsidR="00F655F3" w:rsidRPr="00176158">
              <w:t xml:space="preserve"> </w:t>
            </w:r>
            <w:r w:rsidR="002F1757">
              <w:t>Ma</w:t>
            </w:r>
            <w:r>
              <w:t>rch</w:t>
            </w:r>
            <w:r w:rsidR="00F655F3" w:rsidRPr="00176158">
              <w:t xml:space="preserve"> 202</w:t>
            </w:r>
            <w:r w:rsidR="002F1757">
              <w:t>6</w:t>
            </w:r>
          </w:p>
        </w:tc>
      </w:tr>
      <w:tr w:rsidR="000069D4" w:rsidRPr="00176158" w14:paraId="7C48978B" w14:textId="77777777" w:rsidTr="00876A8A">
        <w:trPr>
          <w:cantSplit/>
        </w:trPr>
        <w:tc>
          <w:tcPr>
            <w:tcW w:w="6487" w:type="dxa"/>
            <w:vMerge/>
          </w:tcPr>
          <w:p w14:paraId="418A5B76" w14:textId="77777777" w:rsidR="000069D4" w:rsidRPr="00176158" w:rsidRDefault="000069D4" w:rsidP="00A5173C">
            <w:pPr>
              <w:spacing w:before="60"/>
              <w:jc w:val="center"/>
              <w:rPr>
                <w:b/>
                <w:smallCaps/>
                <w:sz w:val="32"/>
                <w:lang w:eastAsia="zh-CN"/>
              </w:rPr>
            </w:pPr>
            <w:bookmarkStart w:id="6" w:name="dorlang" w:colFirst="1" w:colLast="1"/>
            <w:bookmarkEnd w:id="5"/>
          </w:p>
        </w:tc>
        <w:tc>
          <w:tcPr>
            <w:tcW w:w="3402" w:type="dxa"/>
          </w:tcPr>
          <w:p w14:paraId="73E39142" w14:textId="77777777" w:rsidR="000069D4" w:rsidRPr="00176158" w:rsidRDefault="00D73A04" w:rsidP="006C6EF6">
            <w:pPr>
              <w:pStyle w:val="DocData"/>
              <w:framePr w:hSpace="0" w:wrap="auto" w:hAnchor="text" w:yAlign="inline"/>
              <w:rPr>
                <w:rFonts w:eastAsia="SimSun"/>
              </w:rPr>
            </w:pPr>
            <w:r w:rsidRPr="00176158">
              <w:rPr>
                <w:rFonts w:eastAsia="SimSun"/>
              </w:rPr>
              <w:t>English only</w:t>
            </w:r>
          </w:p>
        </w:tc>
      </w:tr>
      <w:tr w:rsidR="002F1757" w:rsidRPr="002E7FD4" w14:paraId="7A120C53" w14:textId="77777777" w:rsidTr="005E36F6">
        <w:trPr>
          <w:cantSplit/>
        </w:trPr>
        <w:tc>
          <w:tcPr>
            <w:tcW w:w="9889" w:type="dxa"/>
            <w:gridSpan w:val="2"/>
          </w:tcPr>
          <w:p w14:paraId="1111FC8B" w14:textId="77777777" w:rsidR="002F1757" w:rsidRPr="002E7FD4" w:rsidRDefault="002F1757" w:rsidP="005E36F6">
            <w:pPr>
              <w:pStyle w:val="Source"/>
              <w:rPr>
                <w:lang w:eastAsia="zh-CN"/>
              </w:rPr>
            </w:pPr>
            <w:bookmarkStart w:id="7" w:name="dsource" w:colFirst="0" w:colLast="0"/>
            <w:bookmarkEnd w:id="6"/>
            <w:r w:rsidRPr="002E7FD4">
              <w:rPr>
                <w:lang w:eastAsia="zh-CN"/>
              </w:rPr>
              <w:t>United States of America</w:t>
            </w:r>
          </w:p>
        </w:tc>
      </w:tr>
      <w:tr w:rsidR="002F1757" w:rsidRPr="002E7FD4" w14:paraId="5A7DDF87" w14:textId="77777777" w:rsidTr="005E36F6">
        <w:trPr>
          <w:cantSplit/>
        </w:trPr>
        <w:tc>
          <w:tcPr>
            <w:tcW w:w="9889" w:type="dxa"/>
            <w:gridSpan w:val="2"/>
          </w:tcPr>
          <w:p w14:paraId="216FD653" w14:textId="49F2A8FC" w:rsidR="002F1757" w:rsidRPr="002E7FD4" w:rsidRDefault="002F1757" w:rsidP="005E36F6">
            <w:pPr>
              <w:pStyle w:val="Title1"/>
              <w:rPr>
                <w:lang w:eastAsia="zh-CN"/>
              </w:rPr>
            </w:pPr>
            <w:del w:id="8" w:author="Nellis, Donald (FAA)" w:date="2026-03-30T08:57:00Z" w16du:dateUtc="2026-03-30T12:57:00Z">
              <w:r w:rsidRPr="005A3402" w:rsidDel="008B6915">
                <w:rPr>
                  <w:highlight w:val="lightGray"/>
                  <w:lang w:eastAsia="zh-CN"/>
                </w:rPr>
                <w:delText>WORKING DOCUMENT TOWARDS A</w:delText>
              </w:r>
              <w:r w:rsidRPr="00176158" w:rsidDel="008B6915">
                <w:rPr>
                  <w:lang w:eastAsia="zh-CN"/>
                </w:rPr>
                <w:delText xml:space="preserve"> </w:delText>
              </w:r>
            </w:del>
            <w:r w:rsidRPr="00176158">
              <w:t>PRELIMINARY</w:t>
            </w:r>
            <w:r w:rsidRPr="00176158">
              <w:rPr>
                <w:lang w:eastAsia="zh-CN"/>
              </w:rPr>
              <w:t xml:space="preserve"> DRAFT NEW RECOMMENDATION ITU-R </w:t>
            </w:r>
            <w:proofErr w:type="gramStart"/>
            <w:r w:rsidRPr="00176158">
              <w:rPr>
                <w:lang w:eastAsia="zh-CN"/>
              </w:rPr>
              <w:t>M.[</w:t>
            </w:r>
            <w:proofErr w:type="gramEnd"/>
            <w:r w:rsidRPr="00176158">
              <w:rPr>
                <w:lang w:eastAsia="zh-CN"/>
              </w:rPr>
              <w:t>15.4-15.7_GHZ_ARNS]</w:t>
            </w:r>
          </w:p>
        </w:tc>
      </w:tr>
      <w:tr w:rsidR="002F1757" w:rsidRPr="002E7FD4" w14:paraId="3EA9FC59" w14:textId="77777777" w:rsidTr="005E36F6">
        <w:trPr>
          <w:cantSplit/>
        </w:trPr>
        <w:tc>
          <w:tcPr>
            <w:tcW w:w="9889" w:type="dxa"/>
            <w:gridSpan w:val="2"/>
          </w:tcPr>
          <w:p w14:paraId="29F532C8" w14:textId="3D17E380" w:rsidR="002F1757" w:rsidRPr="002E7FD4" w:rsidRDefault="002F1757" w:rsidP="005E36F6">
            <w:pPr>
              <w:pStyle w:val="Title4"/>
              <w:rPr>
                <w:lang w:eastAsia="zh-CN"/>
              </w:rPr>
            </w:pPr>
            <w:bookmarkStart w:id="9" w:name="dtitle1" w:colFirst="0" w:colLast="0"/>
            <w:r w:rsidRPr="00176158">
              <w:rPr>
                <w:rFonts w:eastAsia="Batang"/>
                <w:lang w:eastAsia="zh-CN"/>
              </w:rPr>
              <w:t xml:space="preserve">Characteristics of and protection criteria for </w:t>
            </w:r>
            <w:del w:id="10" w:author="Nellis, Donald (FAA)" w:date="2026-03-30T08:56:00Z" w16du:dateUtc="2026-03-30T12:56:00Z">
              <w:r w:rsidRPr="00301B90" w:rsidDel="008B6915">
                <w:rPr>
                  <w:rFonts w:eastAsia="Batang"/>
                  <w:highlight w:val="lightGray"/>
                  <w:lang w:eastAsia="zh-CN"/>
                  <w:rPrChange w:id="11" w:author="Nellis, Donald (FAA)" w:date="2026-03-30T09:02:00Z" w16du:dateUtc="2026-03-30T13:02:00Z">
                    <w:rPr>
                      <w:rFonts w:eastAsia="Batang"/>
                      <w:lang w:eastAsia="zh-CN"/>
                    </w:rPr>
                  </w:rPrChange>
                </w:rPr>
                <w:delText>[airborne]</w:delText>
              </w:r>
              <w:r w:rsidRPr="00176158" w:rsidDel="008B6915">
                <w:rPr>
                  <w:rFonts w:eastAsia="Batang"/>
                  <w:lang w:eastAsia="zh-CN"/>
                </w:rPr>
                <w:delText xml:space="preserve"> </w:delText>
              </w:r>
            </w:del>
            <w:r w:rsidRPr="00176158">
              <w:rPr>
                <w:rFonts w:eastAsia="Batang"/>
                <w:lang w:eastAsia="zh-CN"/>
              </w:rPr>
              <w:t>detect and avoid radars and aircraft landing systems operating in the aeronautical radionavigation service in the frequency band 15.4-15.7 GHz</w:t>
            </w:r>
          </w:p>
        </w:tc>
      </w:tr>
    </w:tbl>
    <w:p w14:paraId="168E408F" w14:textId="1169BFF8" w:rsidR="002F1757" w:rsidRPr="002F1757" w:rsidRDefault="002F1757" w:rsidP="002F1757">
      <w:pPr>
        <w:pStyle w:val="Headingb"/>
      </w:pPr>
      <w:bookmarkStart w:id="12" w:name="dbreak"/>
      <w:bookmarkEnd w:id="9"/>
      <w:bookmarkEnd w:id="12"/>
      <w:r w:rsidRPr="002E7FD4">
        <w:t>Introduction</w:t>
      </w:r>
    </w:p>
    <w:p w14:paraId="5753B485" w14:textId="41F8335D" w:rsidR="002F1757" w:rsidRPr="002F1757" w:rsidRDefault="00781843" w:rsidP="002F1757">
      <w:pPr>
        <w:rPr>
          <w:bCs/>
          <w:lang w:val="en-US" w:eastAsia="zh-CN"/>
        </w:rPr>
      </w:pPr>
      <w:r w:rsidRPr="00AC225C">
        <w:t>This document proposes new Recommendation with characteristics and protection criteria for aeronautical radionavigation systems, including unmanned aircraft (UA) detect and avoid (DAA) radar system operating in the aeronautical radionavigation service (ARNS) in the frequency band 15.4-15.7 GHz. These technical and operational characteristics are to be used as a guideline in analysing compatibility between radars operating in the aeronautical radionavigation service and systems in other services within this band.</w:t>
      </w:r>
    </w:p>
    <w:p w14:paraId="66D6C1AC" w14:textId="586ADC32" w:rsidR="002F1757" w:rsidRPr="008A4034" w:rsidRDefault="002F1757" w:rsidP="002F1757">
      <w:pPr>
        <w:pStyle w:val="Headingb"/>
        <w:rPr>
          <w:lang w:val="en-US"/>
        </w:rPr>
      </w:pPr>
      <w:r w:rsidRPr="008A4034">
        <w:rPr>
          <w:lang w:val="en-US"/>
        </w:rPr>
        <w:t>Proposal</w:t>
      </w:r>
    </w:p>
    <w:p w14:paraId="57D0DCA4" w14:textId="0E278268" w:rsidR="002F1757" w:rsidRPr="008A4034" w:rsidRDefault="00781843" w:rsidP="002F1757">
      <w:pPr>
        <w:rPr>
          <w:lang w:val="en-US"/>
        </w:rPr>
      </w:pPr>
      <w:r w:rsidRPr="00AC225C">
        <w:rPr>
          <w:rFonts w:eastAsia="Calibri"/>
          <w:lang w:eastAsia="zh-CN"/>
        </w:rPr>
        <w:t>The United States proposes that ITU-R Working Party (WP) 5B consider the updates to the working document towards a preliminary draft New Recommendation attached to the Chairman’s Report</w:t>
      </w:r>
      <w:r>
        <w:rPr>
          <w:rFonts w:eastAsia="Calibri"/>
          <w:lang w:eastAsia="zh-CN"/>
        </w:rPr>
        <w:t xml:space="preserve"> and to upgrade this document to a Preliminary Draft New Recommendation</w:t>
      </w:r>
      <w:r w:rsidRPr="00AC225C">
        <w:rPr>
          <w:rFonts w:eastAsia="Calibri"/>
          <w:lang w:eastAsia="zh-CN"/>
        </w:rPr>
        <w:t>. The proposed updates seek to address the editor’s notes and square brackets in this document.</w:t>
      </w:r>
    </w:p>
    <w:p w14:paraId="02AD74C5" w14:textId="77777777" w:rsidR="002F1757" w:rsidRPr="004D1083" w:rsidRDefault="002F1757" w:rsidP="002F1757">
      <w:pPr>
        <w:rPr>
          <w:lang w:val="en-US"/>
        </w:rPr>
      </w:pPr>
    </w:p>
    <w:p w14:paraId="53656057" w14:textId="77777777" w:rsidR="002F1757" w:rsidRPr="007302AB" w:rsidRDefault="002F1757" w:rsidP="002F1757">
      <w:pPr>
        <w:jc w:val="center"/>
      </w:pPr>
      <w:r w:rsidRPr="002E7FD4">
        <w:t>______________</w:t>
      </w:r>
    </w:p>
    <w:p w14:paraId="7A693383" w14:textId="77777777" w:rsidR="002F1757" w:rsidRDefault="002F1757">
      <w:pPr>
        <w:rPr>
          <w:b/>
        </w:rPr>
      </w:pPr>
      <w:r>
        <w:rPr>
          <w:b/>
        </w:rPr>
        <w:br w:type="page"/>
      </w:r>
    </w:p>
    <w:p w14:paraId="657833A9" w14:textId="77777777" w:rsidR="002F1757" w:rsidRDefault="002F1757"/>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176158" w14:paraId="52B0A8C6" w14:textId="77777777" w:rsidTr="00D046A7">
        <w:trPr>
          <w:cantSplit/>
        </w:trPr>
        <w:tc>
          <w:tcPr>
            <w:tcW w:w="9889" w:type="dxa"/>
          </w:tcPr>
          <w:p w14:paraId="07EAB865" w14:textId="30EA1B3C" w:rsidR="00F271FE" w:rsidRPr="00176158" w:rsidRDefault="00F271FE" w:rsidP="002F1757">
            <w:pPr>
              <w:pStyle w:val="Source"/>
              <w:jc w:val="left"/>
              <w:rPr>
                <w:lang w:eastAsia="zh-CN"/>
              </w:rPr>
            </w:pPr>
          </w:p>
        </w:tc>
      </w:tr>
      <w:tr w:rsidR="000069D4" w:rsidRPr="00176158" w14:paraId="786A4381" w14:textId="77777777" w:rsidTr="00D046A7">
        <w:trPr>
          <w:cantSplit/>
        </w:trPr>
        <w:tc>
          <w:tcPr>
            <w:tcW w:w="9889" w:type="dxa"/>
          </w:tcPr>
          <w:p w14:paraId="5E47829A" w14:textId="0D5700D7" w:rsidR="000069D4" w:rsidRPr="00176158" w:rsidRDefault="00096461" w:rsidP="00344F02">
            <w:pPr>
              <w:pStyle w:val="Title1"/>
              <w:rPr>
                <w:lang w:eastAsia="zh-CN"/>
              </w:rPr>
            </w:pPr>
            <w:bookmarkStart w:id="13" w:name="drec" w:colFirst="0" w:colLast="0"/>
            <w:bookmarkEnd w:id="7"/>
            <w:del w:id="14" w:author="Nellis, Donald (FAA)" w:date="2026-03-30T08:58:00Z" w16du:dateUtc="2026-03-30T12:58:00Z">
              <w:r w:rsidRPr="005A3402" w:rsidDel="008B6915">
                <w:rPr>
                  <w:highlight w:val="lightGray"/>
                  <w:lang w:eastAsia="zh-CN"/>
                </w:rPr>
                <w:delText>WORKING DOCUMENT TOWARDS A</w:delText>
              </w:r>
              <w:r w:rsidRPr="00176158" w:rsidDel="008B6915">
                <w:rPr>
                  <w:lang w:eastAsia="zh-CN"/>
                </w:rPr>
                <w:delText xml:space="preserve"> </w:delText>
              </w:r>
            </w:del>
            <w:r w:rsidRPr="00176158">
              <w:t>PRELIMINARY</w:t>
            </w:r>
            <w:r w:rsidRPr="00176158">
              <w:rPr>
                <w:lang w:eastAsia="zh-CN"/>
              </w:rPr>
              <w:t xml:space="preserve"> DRAFT NEW RECOMMENDATION </w:t>
            </w:r>
            <w:r w:rsidR="00F655F3" w:rsidRPr="00176158">
              <w:rPr>
                <w:lang w:eastAsia="zh-CN"/>
              </w:rPr>
              <w:t xml:space="preserve">ITU-R </w:t>
            </w:r>
            <w:proofErr w:type="gramStart"/>
            <w:r w:rsidR="00F655F3" w:rsidRPr="00176158">
              <w:rPr>
                <w:lang w:eastAsia="zh-CN"/>
              </w:rPr>
              <w:t>M.[</w:t>
            </w:r>
            <w:proofErr w:type="gramEnd"/>
            <w:r w:rsidR="00F655F3" w:rsidRPr="00176158">
              <w:rPr>
                <w:lang w:eastAsia="zh-CN"/>
              </w:rPr>
              <w:t>15.4-15.7_GHZ_ARNS]</w:t>
            </w:r>
          </w:p>
        </w:tc>
      </w:tr>
      <w:tr w:rsidR="00344F02" w:rsidRPr="00176158" w14:paraId="5B827C91" w14:textId="77777777" w:rsidTr="00D046A7">
        <w:trPr>
          <w:cantSplit/>
        </w:trPr>
        <w:tc>
          <w:tcPr>
            <w:tcW w:w="9889" w:type="dxa"/>
          </w:tcPr>
          <w:p w14:paraId="59382F7C" w14:textId="5AEC9333" w:rsidR="00344F02" w:rsidRPr="00176158" w:rsidRDefault="00344F02" w:rsidP="00344F02">
            <w:pPr>
              <w:pStyle w:val="Title4"/>
              <w:rPr>
                <w:lang w:eastAsia="zh-CN"/>
              </w:rPr>
            </w:pPr>
            <w:r w:rsidRPr="00176158">
              <w:rPr>
                <w:rFonts w:eastAsia="Batang"/>
                <w:lang w:eastAsia="zh-CN"/>
              </w:rPr>
              <w:t xml:space="preserve">Characteristics of and protection criteria for </w:t>
            </w:r>
            <w:del w:id="15" w:author="FAA" w:date="2026-02-18T23:39:00Z" w16du:dateUtc="2026-02-18T22:39:00Z">
              <w:r w:rsidRPr="008B6915" w:rsidDel="00C24211">
                <w:rPr>
                  <w:rFonts w:eastAsia="Batang"/>
                  <w:highlight w:val="cyan"/>
                  <w:lang w:eastAsia="zh-CN"/>
                  <w:rPrChange w:id="16" w:author="Nellis, Donald (FAA)" w:date="2026-03-30T08:58:00Z" w16du:dateUtc="2026-03-30T12:58:00Z">
                    <w:rPr>
                      <w:rFonts w:eastAsia="Batang"/>
                      <w:lang w:eastAsia="zh-CN"/>
                    </w:rPr>
                  </w:rPrChange>
                </w:rPr>
                <w:delText>[airborne]</w:delText>
              </w:r>
              <w:r w:rsidRPr="00176158" w:rsidDel="00C24211">
                <w:rPr>
                  <w:rFonts w:eastAsia="Batang"/>
                  <w:lang w:eastAsia="zh-CN"/>
                </w:rPr>
                <w:delText xml:space="preserve"> </w:delText>
              </w:r>
            </w:del>
            <w:r w:rsidRPr="00176158">
              <w:rPr>
                <w:rFonts w:eastAsia="Batang"/>
                <w:lang w:eastAsia="zh-CN"/>
              </w:rPr>
              <w:t>detect and avoid radars and aircraft landing systems operating in the aeronautical radionavigation service in the frequency band 15.4-15.7 GHz</w:t>
            </w:r>
          </w:p>
        </w:tc>
      </w:tr>
    </w:tbl>
    <w:bookmarkEnd w:id="13"/>
    <w:p w14:paraId="00258568" w14:textId="77777777" w:rsidR="00222A3F" w:rsidRPr="00176158" w:rsidRDefault="00222A3F" w:rsidP="00222A3F">
      <w:pPr>
        <w:keepNext/>
        <w:keepLines/>
        <w:spacing w:after="240"/>
        <w:jc w:val="right"/>
        <w:textAlignment w:val="auto"/>
        <w:rPr>
          <w:rFonts w:eastAsia="Batang"/>
          <w:sz w:val="22"/>
        </w:rPr>
      </w:pPr>
      <w:r w:rsidRPr="00176158">
        <w:rPr>
          <w:rFonts w:eastAsia="Batang"/>
          <w:sz w:val="22"/>
        </w:rPr>
        <w:t>(202X)</w:t>
      </w:r>
    </w:p>
    <w:p w14:paraId="3A7B8787" w14:textId="77777777" w:rsidR="00222A3F" w:rsidRPr="00176158" w:rsidRDefault="00222A3F" w:rsidP="003411C4">
      <w:pPr>
        <w:pStyle w:val="Headingb"/>
        <w:rPr>
          <w:rFonts w:eastAsia="Batang"/>
          <w:sz w:val="22"/>
          <w:szCs w:val="18"/>
        </w:rPr>
      </w:pPr>
      <w:r w:rsidRPr="00176158">
        <w:rPr>
          <w:rFonts w:eastAsia="Batang"/>
          <w:sz w:val="22"/>
          <w:szCs w:val="18"/>
        </w:rPr>
        <w:t>Scope</w:t>
      </w:r>
    </w:p>
    <w:p w14:paraId="300B07FC" w14:textId="35B1C4F3" w:rsidR="00222A3F" w:rsidRPr="00176158" w:rsidRDefault="00222A3F" w:rsidP="00E32FC1">
      <w:pPr>
        <w:textAlignment w:val="auto"/>
        <w:rPr>
          <w:rFonts w:eastAsia="Batang"/>
          <w:sz w:val="22"/>
          <w:szCs w:val="22"/>
        </w:rPr>
      </w:pPr>
      <w:r w:rsidRPr="00176158">
        <w:rPr>
          <w:rFonts w:eastAsia="Batang"/>
          <w:sz w:val="22"/>
          <w:szCs w:val="22"/>
        </w:rPr>
        <w:t xml:space="preserve">This Recommendation specifies the characteristics and protection criteria of </w:t>
      </w:r>
      <w:del w:id="17" w:author="Nellis, Donald (FAA)" w:date="2026-03-13T10:31:00Z" w16du:dateUtc="2026-03-13T14:31:00Z">
        <w:r w:rsidRPr="00301B90" w:rsidDel="00C07CA1">
          <w:rPr>
            <w:rFonts w:eastAsia="Batang"/>
            <w:sz w:val="22"/>
            <w:szCs w:val="22"/>
            <w:highlight w:val="lightGray"/>
            <w:rPrChange w:id="18" w:author="Nellis, Donald (FAA)" w:date="2026-03-30T09:04:00Z" w16du:dateUtc="2026-03-30T13:04:00Z">
              <w:rPr>
                <w:rFonts w:eastAsia="Batang"/>
                <w:sz w:val="22"/>
                <w:szCs w:val="22"/>
              </w:rPr>
            </w:rPrChange>
          </w:rPr>
          <w:delText>[airborne]</w:delText>
        </w:r>
        <w:r w:rsidRPr="00176158" w:rsidDel="00C07CA1">
          <w:rPr>
            <w:rFonts w:eastAsia="Batang"/>
            <w:sz w:val="22"/>
            <w:szCs w:val="22"/>
          </w:rPr>
          <w:delText xml:space="preserve"> </w:delText>
        </w:r>
      </w:del>
      <w:r w:rsidRPr="00176158">
        <w:rPr>
          <w:rFonts w:eastAsia="Batang"/>
          <w:sz w:val="22"/>
          <w:szCs w:val="22"/>
        </w:rPr>
        <w:t xml:space="preserve">detect and avoid radars and landing systems operating in the aeronautical radionavigation service (ARNS) in the frequency band 15.4-15.7 GHz. </w:t>
      </w:r>
    </w:p>
    <w:p w14:paraId="323E0A6A" w14:textId="77777777" w:rsidR="00222A3F" w:rsidRPr="00176158" w:rsidRDefault="00222A3F" w:rsidP="003411C4">
      <w:pPr>
        <w:pStyle w:val="Headingb"/>
        <w:rPr>
          <w:rFonts w:eastAsia="Batang"/>
        </w:rPr>
      </w:pPr>
      <w:r w:rsidRPr="00176158">
        <w:rPr>
          <w:rFonts w:eastAsia="Batang"/>
        </w:rPr>
        <w:t>Keywords</w:t>
      </w:r>
    </w:p>
    <w:p w14:paraId="1122635F" w14:textId="77777777" w:rsidR="00222A3F" w:rsidRPr="00176158" w:rsidRDefault="00222A3F" w:rsidP="00222A3F">
      <w:pPr>
        <w:textAlignment w:val="auto"/>
        <w:rPr>
          <w:rFonts w:eastAsia="Batang"/>
        </w:rPr>
      </w:pPr>
      <w:r w:rsidRPr="00176158">
        <w:rPr>
          <w:rFonts w:eastAsia="Batang"/>
        </w:rPr>
        <w:t>15.4-15.7 GHz, radar, characteristics, protection.</w:t>
      </w:r>
    </w:p>
    <w:p w14:paraId="6F4AE556" w14:textId="77777777" w:rsidR="00222A3F" w:rsidRPr="00176158" w:rsidRDefault="00222A3F" w:rsidP="003411C4">
      <w:pPr>
        <w:pStyle w:val="Headingb"/>
        <w:rPr>
          <w:rFonts w:eastAsia="Batang"/>
        </w:rPr>
      </w:pPr>
      <w:r w:rsidRPr="00176158">
        <w:rPr>
          <w:rFonts w:eastAsia="Batang"/>
        </w:rPr>
        <w:t>Abbreviations/Glossary</w:t>
      </w:r>
    </w:p>
    <w:p w14:paraId="274D0C6E"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ARNS</w:t>
      </w:r>
      <w:r w:rsidRPr="00176158">
        <w:rPr>
          <w:rFonts w:eastAsia="Batang"/>
        </w:rPr>
        <w:tab/>
        <w:t>Aeronautical radionavigation service</w:t>
      </w:r>
    </w:p>
    <w:p w14:paraId="51E298EC"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DAA</w:t>
      </w:r>
      <w:r w:rsidRPr="00176158">
        <w:rPr>
          <w:rFonts w:eastAsia="Batang"/>
        </w:rPr>
        <w:tab/>
        <w:t>Detect and avoid</w:t>
      </w:r>
    </w:p>
    <w:p w14:paraId="23B82C22"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ESA</w:t>
      </w:r>
      <w:r w:rsidRPr="00176158">
        <w:rPr>
          <w:rFonts w:eastAsia="Batang"/>
        </w:rPr>
        <w:tab/>
        <w:t>Electronically scanned array</w:t>
      </w:r>
    </w:p>
    <w:p w14:paraId="6B81D95C"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FMCW</w:t>
      </w:r>
      <w:r w:rsidRPr="00176158">
        <w:rPr>
          <w:rFonts w:eastAsia="Batang"/>
        </w:rPr>
        <w:tab/>
        <w:t>Frequency-modulated continuous wave</w:t>
      </w:r>
    </w:p>
    <w:p w14:paraId="16CAC0BF" w14:textId="228B4023" w:rsidR="00222A3F" w:rsidRPr="00176158" w:rsidDel="00C07CA1" w:rsidRDefault="00880FDA" w:rsidP="00212D55">
      <w:pPr>
        <w:tabs>
          <w:tab w:val="clear" w:pos="2268"/>
          <w:tab w:val="left" w:pos="2608"/>
          <w:tab w:val="left" w:pos="3345"/>
        </w:tabs>
        <w:spacing w:before="80"/>
        <w:ind w:left="1134" w:hanging="1134"/>
        <w:textAlignment w:val="auto"/>
        <w:rPr>
          <w:del w:id="19" w:author="Nellis, Donald (FAA)" w:date="2026-03-13T10:32:00Z" w16du:dateUtc="2026-03-13T14:32:00Z"/>
          <w:rFonts w:eastAsia="Batang"/>
        </w:rPr>
      </w:pPr>
      <w:del w:id="20" w:author="Nellis, Donald (FAA)" w:date="2026-03-13T10:32:00Z" w16du:dateUtc="2026-03-13T14:32:00Z">
        <w:r w:rsidRPr="005A3402" w:rsidDel="00C07CA1">
          <w:rPr>
            <w:rFonts w:eastAsia="Batang"/>
            <w:highlight w:val="lightGray"/>
          </w:rPr>
          <w:delText>[]</w:delText>
        </w:r>
      </w:del>
    </w:p>
    <w:p w14:paraId="7B511242"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RCS</w:t>
      </w:r>
      <w:r w:rsidRPr="00176158">
        <w:rPr>
          <w:rFonts w:eastAsia="Batang"/>
        </w:rPr>
        <w:tab/>
        <w:t>Radar cross-section</w:t>
      </w:r>
    </w:p>
    <w:p w14:paraId="70367AFD"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RR</w:t>
      </w:r>
      <w:r w:rsidRPr="00176158">
        <w:rPr>
          <w:rFonts w:eastAsia="Batang"/>
        </w:rPr>
        <w:tab/>
        <w:t>Radio Regulations</w:t>
      </w:r>
    </w:p>
    <w:p w14:paraId="7519366A" w14:textId="77777777" w:rsidR="00222A3F" w:rsidRPr="00176158" w:rsidRDefault="00222A3F" w:rsidP="00222A3F">
      <w:pPr>
        <w:tabs>
          <w:tab w:val="clear" w:pos="2268"/>
          <w:tab w:val="left" w:pos="2608"/>
          <w:tab w:val="left" w:pos="3345"/>
        </w:tabs>
        <w:spacing w:before="80"/>
        <w:ind w:left="1134" w:hanging="1134"/>
        <w:textAlignment w:val="auto"/>
        <w:rPr>
          <w:rFonts w:eastAsia="Batang"/>
        </w:rPr>
      </w:pPr>
      <w:r w:rsidRPr="00176158">
        <w:rPr>
          <w:rFonts w:eastAsia="Batang"/>
        </w:rPr>
        <w:t>SNR</w:t>
      </w:r>
      <w:r w:rsidRPr="00176158">
        <w:rPr>
          <w:rFonts w:eastAsia="Batang"/>
        </w:rPr>
        <w:tab/>
        <w:t>Signal-to-noise power ratio</w:t>
      </w:r>
    </w:p>
    <w:p w14:paraId="668AF47B" w14:textId="08632178" w:rsidR="00651A98" w:rsidRPr="00176158" w:rsidRDefault="00893286" w:rsidP="00651A98">
      <w:pPr>
        <w:pStyle w:val="enumlev1"/>
      </w:pPr>
      <w:r w:rsidRPr="00176158">
        <w:rPr>
          <w:rFonts w:eastAsia="Batang"/>
        </w:rPr>
        <w:t>UA</w:t>
      </w:r>
      <w:r w:rsidRPr="00176158">
        <w:rPr>
          <w:rFonts w:eastAsia="Batang"/>
        </w:rPr>
        <w:tab/>
      </w:r>
      <w:r w:rsidR="00651A98" w:rsidRPr="00176158">
        <w:t>Unmanned aircraft</w:t>
      </w:r>
    </w:p>
    <w:p w14:paraId="7BD20B2A" w14:textId="63079EC8" w:rsidR="00651A98" w:rsidRPr="00176158" w:rsidRDefault="00651A98" w:rsidP="00651A98">
      <w:pPr>
        <w:pStyle w:val="enumlev1"/>
      </w:pPr>
      <w:r w:rsidRPr="00176158">
        <w:t>UAS</w:t>
      </w:r>
      <w:r w:rsidRPr="00176158">
        <w:tab/>
        <w:t>Unmanned aircraft system</w:t>
      </w:r>
    </w:p>
    <w:p w14:paraId="3F7C9F35" w14:textId="44034D75" w:rsidR="00893286" w:rsidRPr="00176158" w:rsidRDefault="00893286" w:rsidP="00222A3F">
      <w:pPr>
        <w:tabs>
          <w:tab w:val="clear" w:pos="2268"/>
          <w:tab w:val="left" w:pos="2608"/>
          <w:tab w:val="left" w:pos="3345"/>
        </w:tabs>
        <w:spacing w:before="80"/>
        <w:ind w:left="1134" w:hanging="1134"/>
        <w:textAlignment w:val="auto"/>
        <w:rPr>
          <w:rFonts w:eastAsia="Batang"/>
        </w:rPr>
      </w:pPr>
    </w:p>
    <w:p w14:paraId="6349801C" w14:textId="77777777" w:rsidR="00222A3F" w:rsidRPr="00176158" w:rsidRDefault="00222A3F" w:rsidP="003411C4">
      <w:pPr>
        <w:pStyle w:val="Headingb"/>
        <w:rPr>
          <w:rFonts w:eastAsia="Batang"/>
        </w:rPr>
      </w:pPr>
      <w:r w:rsidRPr="00176158">
        <w:rPr>
          <w:rFonts w:eastAsia="SimSun"/>
        </w:rPr>
        <w:t>Related ITU Recommendations and Reports</w:t>
      </w:r>
      <w:r w:rsidRPr="00176158">
        <w:rPr>
          <w:rFonts w:eastAsia="Batang"/>
        </w:rPr>
        <w:t xml:space="preserve"> </w:t>
      </w:r>
    </w:p>
    <w:p w14:paraId="15C498E7" w14:textId="77777777" w:rsidR="00222A3F" w:rsidRPr="00176158" w:rsidRDefault="00222A3F" w:rsidP="00E32FC1">
      <w:pPr>
        <w:keepNext/>
        <w:keepLines/>
        <w:spacing w:before="160"/>
        <w:textAlignment w:val="auto"/>
        <w:rPr>
          <w:rFonts w:eastAsia="Batang"/>
          <w:i/>
        </w:rPr>
      </w:pPr>
      <w:r w:rsidRPr="00176158">
        <w:rPr>
          <w:rFonts w:eastAsia="Batang"/>
          <w:i/>
        </w:rPr>
        <w:t xml:space="preserve">Recommendations </w:t>
      </w:r>
    </w:p>
    <w:p w14:paraId="322A8A85"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2" w:history="1">
        <w:r w:rsidRPr="00176158">
          <w:rPr>
            <w:rFonts w:eastAsia="Batang"/>
            <w:color w:val="0000FF" w:themeColor="hyperlink"/>
            <w:u w:val="single"/>
          </w:rPr>
          <w:t>ITU-R M.1372</w:t>
        </w:r>
      </w:hyperlink>
      <w:r w:rsidRPr="00176158">
        <w:rPr>
          <w:rFonts w:eastAsia="Batang"/>
        </w:rPr>
        <w:tab/>
      </w:r>
      <w:r w:rsidRPr="00176158">
        <w:rPr>
          <w:rFonts w:eastAsia="Batang"/>
          <w:i/>
          <w:iCs/>
        </w:rPr>
        <w:t>Efficient use of the radio spectrum by radar stations in the radiodetermination service</w:t>
      </w:r>
    </w:p>
    <w:p w14:paraId="2510D76D"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3" w:history="1">
        <w:r w:rsidRPr="00176158">
          <w:rPr>
            <w:rFonts w:eastAsia="Batang"/>
            <w:color w:val="0000FF" w:themeColor="hyperlink"/>
            <w:u w:val="single"/>
          </w:rPr>
          <w:t>ITU-R M.1730</w:t>
        </w:r>
      </w:hyperlink>
      <w:r w:rsidRPr="00176158">
        <w:rPr>
          <w:rFonts w:eastAsia="Batang"/>
        </w:rPr>
        <w:tab/>
      </w:r>
      <w:r w:rsidRPr="00176158">
        <w:rPr>
          <w:rFonts w:eastAsia="Batang"/>
          <w:i/>
          <w:iCs/>
        </w:rPr>
        <w:t>Characteristics of and protection criteria for the radiolocation service in the frequency band 15.4-17.3 GHz</w:t>
      </w:r>
    </w:p>
    <w:p w14:paraId="1225328A" w14:textId="77777777" w:rsidR="00222A3F" w:rsidRPr="00176158" w:rsidRDefault="00222A3F" w:rsidP="00E32FC1">
      <w:pPr>
        <w:tabs>
          <w:tab w:val="clear" w:pos="2268"/>
          <w:tab w:val="left" w:pos="2608"/>
          <w:tab w:val="left" w:pos="3345"/>
        </w:tabs>
        <w:spacing w:before="80"/>
        <w:ind w:left="1871" w:hanging="1871"/>
        <w:textAlignment w:val="auto"/>
        <w:rPr>
          <w:rFonts w:eastAsia="Batang"/>
          <w:i/>
          <w:iCs/>
        </w:rPr>
      </w:pPr>
      <w:hyperlink r:id="rId14" w:history="1">
        <w:r w:rsidRPr="00176158">
          <w:rPr>
            <w:rFonts w:eastAsia="Batang"/>
            <w:color w:val="0000FF" w:themeColor="hyperlink"/>
            <w:u w:val="single"/>
          </w:rPr>
          <w:t>ITU-R S.1340</w:t>
        </w:r>
      </w:hyperlink>
      <w:r w:rsidRPr="00176158">
        <w:rPr>
          <w:rFonts w:eastAsia="Batang"/>
        </w:rPr>
        <w:tab/>
      </w:r>
      <w:r w:rsidRPr="00176158">
        <w:rPr>
          <w:rFonts w:eastAsia="Batang"/>
          <w:i/>
          <w:iCs/>
        </w:rPr>
        <w:t>Sharing between feeder links for the mobile-satellite service and the aeronautical radionavigation service in the Earth-to-space direction in the band 15.4</w:t>
      </w:r>
      <w:r w:rsidRPr="00176158">
        <w:rPr>
          <w:rFonts w:eastAsia="Batang"/>
          <w:i/>
          <w:iCs/>
        </w:rPr>
        <w:noBreakHyphen/>
        <w:t>15.7 GHz</w:t>
      </w:r>
    </w:p>
    <w:p w14:paraId="3810859D" w14:textId="77777777" w:rsidR="00222A3F" w:rsidRPr="00176158" w:rsidRDefault="00222A3F" w:rsidP="00E32FC1">
      <w:pPr>
        <w:keepNext/>
        <w:keepLines/>
        <w:spacing w:before="160"/>
        <w:ind w:left="1701" w:hanging="1701"/>
        <w:textAlignment w:val="auto"/>
        <w:rPr>
          <w:rFonts w:eastAsia="Batang"/>
          <w:i/>
        </w:rPr>
      </w:pPr>
      <w:r w:rsidRPr="00176158">
        <w:rPr>
          <w:rFonts w:eastAsia="Batang"/>
          <w:i/>
        </w:rPr>
        <w:lastRenderedPageBreak/>
        <w:t>Report</w:t>
      </w:r>
    </w:p>
    <w:p w14:paraId="6CE2BBB0" w14:textId="77777777" w:rsidR="00222A3F" w:rsidRPr="00176158" w:rsidRDefault="00222A3F" w:rsidP="00E32FC1">
      <w:pPr>
        <w:tabs>
          <w:tab w:val="clear" w:pos="2268"/>
          <w:tab w:val="left" w:pos="2608"/>
          <w:tab w:val="left" w:pos="3345"/>
        </w:tabs>
        <w:spacing w:before="80"/>
        <w:ind w:left="1871" w:hanging="1871"/>
        <w:textAlignment w:val="auto"/>
        <w:rPr>
          <w:rFonts w:eastAsia="Batang"/>
        </w:rPr>
      </w:pPr>
      <w:hyperlink r:id="rId15" w:history="1">
        <w:r w:rsidRPr="00176158">
          <w:rPr>
            <w:rFonts w:eastAsia="Batang"/>
            <w:color w:val="0000FF" w:themeColor="hyperlink"/>
            <w:u w:val="single"/>
          </w:rPr>
          <w:t>ITU-R M.2204</w:t>
        </w:r>
      </w:hyperlink>
      <w:r w:rsidRPr="00176158">
        <w:rPr>
          <w:rFonts w:eastAsia="Batang"/>
        </w:rPr>
        <w:tab/>
        <w:t>Characteristics and spectrum considerations for sense and avoid systems use on Unmanned Aircraft Systems (UAS)</w:t>
      </w:r>
    </w:p>
    <w:p w14:paraId="51473F1B" w14:textId="77777777" w:rsidR="00222A3F" w:rsidRPr="00176158" w:rsidRDefault="00222A3F" w:rsidP="00E32FC1">
      <w:pPr>
        <w:pStyle w:val="Normalaftertitle"/>
        <w:keepNext/>
        <w:keepLines/>
      </w:pPr>
      <w:r w:rsidRPr="00176158">
        <w:t>The ITU Radiocommunication Assembly,</w:t>
      </w:r>
    </w:p>
    <w:p w14:paraId="354CC580" w14:textId="77777777" w:rsidR="00222A3F" w:rsidRPr="00176158" w:rsidRDefault="00222A3F" w:rsidP="003411C4">
      <w:pPr>
        <w:pStyle w:val="Call"/>
      </w:pPr>
      <w:r w:rsidRPr="00176158">
        <w:t>considering</w:t>
      </w:r>
    </w:p>
    <w:p w14:paraId="5D419F68" w14:textId="77777777" w:rsidR="00222A3F" w:rsidRPr="00176158" w:rsidRDefault="00222A3F" w:rsidP="00E32FC1">
      <w:pPr>
        <w:textAlignment w:val="auto"/>
        <w:rPr>
          <w:rFonts w:eastAsia="Batang"/>
        </w:rPr>
      </w:pPr>
      <w:r w:rsidRPr="00176158">
        <w:rPr>
          <w:rFonts w:eastAsia="Batang"/>
          <w:i/>
          <w:iCs/>
        </w:rPr>
        <w:t>a)</w:t>
      </w:r>
      <w:r w:rsidRPr="00176158">
        <w:rPr>
          <w:rFonts w:eastAsia="Batang"/>
          <w:i/>
          <w:iCs/>
        </w:rPr>
        <w:tab/>
      </w:r>
      <w:r w:rsidRPr="00176158">
        <w:rPr>
          <w:rFonts w:eastAsia="Batang"/>
        </w:rPr>
        <w:t xml:space="preserve">that the technical characteristics of detect and avoid radars operating in the aeronautical radionavigation service (ARNS) </w:t>
      </w:r>
      <w:bookmarkStart w:id="21" w:name="_Hlk181561059"/>
      <w:r w:rsidRPr="00176158">
        <w:rPr>
          <w:rFonts w:eastAsia="Batang"/>
        </w:rPr>
        <w:t xml:space="preserve">are driven by the performance requirement and depend on the </w:t>
      </w:r>
      <w:bookmarkEnd w:id="21"/>
      <w:r w:rsidRPr="00176158">
        <w:rPr>
          <w:rFonts w:eastAsia="Batang"/>
        </w:rPr>
        <w:t>frequency band,</w:t>
      </w:r>
    </w:p>
    <w:p w14:paraId="7BBBAE53" w14:textId="77777777" w:rsidR="00222A3F" w:rsidRPr="00176158" w:rsidRDefault="00222A3F" w:rsidP="003411C4">
      <w:pPr>
        <w:pStyle w:val="Call"/>
      </w:pPr>
      <w:r w:rsidRPr="00176158">
        <w:t>recognizing</w:t>
      </w:r>
    </w:p>
    <w:p w14:paraId="6A1B92B9" w14:textId="77777777" w:rsidR="00222A3F" w:rsidRPr="00176158" w:rsidRDefault="00222A3F" w:rsidP="00E32FC1">
      <w:pPr>
        <w:textAlignment w:val="auto"/>
        <w:rPr>
          <w:rFonts w:eastAsia="Batang"/>
        </w:rPr>
      </w:pPr>
      <w:r w:rsidRPr="00176158">
        <w:rPr>
          <w:rFonts w:eastAsia="Batang"/>
          <w:i/>
          <w:iCs/>
        </w:rPr>
        <w:t>a)</w:t>
      </w:r>
      <w:r w:rsidRPr="00176158">
        <w:rPr>
          <w:rFonts w:eastAsia="Batang"/>
        </w:rPr>
        <w:tab/>
        <w:t xml:space="preserve">that the frequency band 15.4-15.7 GHz is allocated on a primary basis to aeronautical radionavigation, and radiolocation services, and that the fixed-satellite service (Earth-to-space) is also allocated on a primary basis in the frequency band 15.43-15.63 </w:t>
      </w:r>
      <w:proofErr w:type="gramStart"/>
      <w:r w:rsidRPr="00176158">
        <w:rPr>
          <w:rFonts w:eastAsia="Batang"/>
        </w:rPr>
        <w:t>GHz;</w:t>
      </w:r>
      <w:proofErr w:type="gramEnd"/>
    </w:p>
    <w:p w14:paraId="1832D9D8" w14:textId="77777777" w:rsidR="00222A3F" w:rsidRPr="00176158" w:rsidRDefault="00222A3F" w:rsidP="00E32FC1">
      <w:pPr>
        <w:textAlignment w:val="auto"/>
        <w:rPr>
          <w:rFonts w:eastAsia="Batang"/>
          <w:i/>
        </w:rPr>
      </w:pPr>
      <w:r w:rsidRPr="00176158">
        <w:rPr>
          <w:rFonts w:eastAsia="Batang"/>
          <w:i/>
        </w:rPr>
        <w:t>c)</w:t>
      </w:r>
      <w:r w:rsidRPr="00176158">
        <w:rPr>
          <w:rFonts w:eastAsia="Batang"/>
          <w:i/>
        </w:rPr>
        <w:tab/>
      </w:r>
      <w:r w:rsidRPr="00176158">
        <w:rPr>
          <w:rFonts w:eastAsia="Batang"/>
          <w:szCs w:val="24"/>
        </w:rPr>
        <w:t xml:space="preserve">that the aeronautical radionavigation service is a safety service as specified by </w:t>
      </w:r>
      <w:r w:rsidRPr="00176158">
        <w:rPr>
          <w:rFonts w:eastAsia="Batang"/>
          <w:bCs/>
          <w:szCs w:val="24"/>
        </w:rPr>
        <w:t>No.</w:t>
      </w:r>
      <w:r w:rsidRPr="00176158">
        <w:rPr>
          <w:rFonts w:eastAsia="Batang"/>
          <w:szCs w:val="24"/>
        </w:rPr>
        <w:t> </w:t>
      </w:r>
      <w:r w:rsidRPr="00176158">
        <w:rPr>
          <w:rFonts w:eastAsia="Batang"/>
          <w:b/>
          <w:bCs/>
          <w:szCs w:val="24"/>
        </w:rPr>
        <w:t>4.10</w:t>
      </w:r>
      <w:r w:rsidRPr="00176158">
        <w:rPr>
          <w:rFonts w:eastAsia="Batang"/>
          <w:szCs w:val="24"/>
        </w:rPr>
        <w:t xml:space="preserve"> of the Radio Regulations (RR</w:t>
      </w:r>
      <w:proofErr w:type="gramStart"/>
      <w:r w:rsidRPr="00176158">
        <w:rPr>
          <w:rFonts w:eastAsia="Batang"/>
          <w:szCs w:val="24"/>
        </w:rPr>
        <w:t>);</w:t>
      </w:r>
      <w:proofErr w:type="gramEnd"/>
    </w:p>
    <w:p w14:paraId="71DBE824" w14:textId="77777777" w:rsidR="00222A3F" w:rsidRPr="00176158" w:rsidRDefault="00222A3F" w:rsidP="00E32FC1">
      <w:pPr>
        <w:textAlignment w:val="auto"/>
        <w:rPr>
          <w:rFonts w:eastAsia="Batang"/>
        </w:rPr>
      </w:pPr>
      <w:r w:rsidRPr="00176158">
        <w:rPr>
          <w:rFonts w:eastAsia="Batang"/>
          <w:i/>
        </w:rPr>
        <w:t>d)</w:t>
      </w:r>
      <w:r w:rsidRPr="00176158">
        <w:rPr>
          <w:rFonts w:eastAsia="Batang"/>
          <w:i/>
        </w:rPr>
        <w:tab/>
      </w:r>
      <w:r w:rsidRPr="00176158">
        <w:rPr>
          <w:rFonts w:eastAsia="Batang"/>
        </w:rPr>
        <w:t>that some interference suppression techniques between radars are contained in Recommendation ITU-R M.1372, “Efficient use of the radio spectrum by radar stations in the radiodetermination service</w:t>
      </w:r>
      <w:proofErr w:type="gramStart"/>
      <w:r w:rsidRPr="00176158">
        <w:rPr>
          <w:rFonts w:eastAsia="Batang"/>
        </w:rPr>
        <w:t>”;</w:t>
      </w:r>
      <w:proofErr w:type="gramEnd"/>
    </w:p>
    <w:p w14:paraId="1C65A185" w14:textId="44D93595" w:rsidR="00222A3F" w:rsidRPr="00176158" w:rsidRDefault="00222A3F" w:rsidP="00E32FC1">
      <w:pPr>
        <w:textAlignment w:val="auto"/>
        <w:rPr>
          <w:rFonts w:eastAsia="Batang"/>
        </w:rPr>
      </w:pPr>
      <w:r w:rsidRPr="00176158">
        <w:rPr>
          <w:rFonts w:eastAsia="Batang"/>
          <w:i/>
        </w:rPr>
        <w:t>e)</w:t>
      </w:r>
      <w:r w:rsidRPr="00176158">
        <w:rPr>
          <w:rFonts w:eastAsia="Batang"/>
        </w:rPr>
        <w:tab/>
        <w:t xml:space="preserve">that </w:t>
      </w:r>
      <w:r w:rsidR="001A4AD4" w:rsidRPr="00176158">
        <w:rPr>
          <w:rFonts w:eastAsia="Batang"/>
        </w:rPr>
        <w:t xml:space="preserve">RR No. 5.511A states that </w:t>
      </w:r>
      <w:r w:rsidRPr="00176158">
        <w:rPr>
          <w:rFonts w:eastAsia="Batang"/>
        </w:rPr>
        <w:t>the fixed-satellite service (Earth-to-space) operating in the frequency band 15.43</w:t>
      </w:r>
      <w:r w:rsidRPr="00176158">
        <w:rPr>
          <w:rFonts w:eastAsia="Batang"/>
        </w:rPr>
        <w:noBreakHyphen/>
        <w:t xml:space="preserve">15.63 GHz is limited to feeder links of non-geostationary systems in the mobile-satellite service and is subject to coordination under RR No. </w:t>
      </w:r>
      <w:r w:rsidRPr="00176158">
        <w:rPr>
          <w:rFonts w:eastAsia="Batang"/>
          <w:b/>
        </w:rPr>
        <w:t>9.</w:t>
      </w:r>
      <w:proofErr w:type="gramStart"/>
      <w:r w:rsidRPr="00176158">
        <w:rPr>
          <w:rFonts w:eastAsia="Batang"/>
          <w:b/>
        </w:rPr>
        <w:t>11A</w:t>
      </w:r>
      <w:r w:rsidRPr="00176158">
        <w:rPr>
          <w:rFonts w:eastAsia="Batang"/>
        </w:rPr>
        <w:t>;</w:t>
      </w:r>
      <w:proofErr w:type="gramEnd"/>
    </w:p>
    <w:p w14:paraId="01F22949" w14:textId="63F2D306" w:rsidR="00222A3F" w:rsidRPr="00176158" w:rsidRDefault="00222A3F" w:rsidP="00E32FC1">
      <w:pPr>
        <w:textAlignment w:val="auto"/>
        <w:rPr>
          <w:rFonts w:eastAsia="Batang"/>
          <w:spacing w:val="-2"/>
        </w:rPr>
      </w:pPr>
      <w:r w:rsidRPr="00176158">
        <w:rPr>
          <w:rFonts w:eastAsia="Batang"/>
          <w:i/>
          <w:iCs/>
        </w:rPr>
        <w:t>f)</w:t>
      </w:r>
      <w:r w:rsidRPr="00176158">
        <w:rPr>
          <w:rFonts w:eastAsia="Batang"/>
        </w:rPr>
        <w:tab/>
      </w:r>
      <w:r w:rsidRPr="00176158">
        <w:rPr>
          <w:rFonts w:eastAsia="Batang"/>
          <w:spacing w:val="-2"/>
        </w:rPr>
        <w:t xml:space="preserve">that the limit of effective </w:t>
      </w:r>
      <w:proofErr w:type="spellStart"/>
      <w:r w:rsidRPr="00176158">
        <w:rPr>
          <w:rFonts w:eastAsia="Batang"/>
          <w:spacing w:val="-2"/>
        </w:rPr>
        <w:t>isotropically</w:t>
      </w:r>
      <w:proofErr w:type="spellEnd"/>
      <w:r w:rsidRPr="00176158">
        <w:rPr>
          <w:rFonts w:eastAsia="Batang"/>
          <w:spacing w:val="-2"/>
        </w:rPr>
        <w:t xml:space="preserve"> radiated power (</w:t>
      </w:r>
      <w:proofErr w:type="spellStart"/>
      <w:r w:rsidRPr="00176158">
        <w:rPr>
          <w:rFonts w:eastAsia="Batang"/>
          <w:spacing w:val="-2"/>
        </w:rPr>
        <w:t>e.i.r.p</w:t>
      </w:r>
      <w:proofErr w:type="spellEnd"/>
      <w:r w:rsidRPr="00176158">
        <w:rPr>
          <w:rFonts w:eastAsia="Batang"/>
          <w:spacing w:val="-2"/>
        </w:rPr>
        <w:t xml:space="preserve">) of stations operating in the aeronautical radionavigation </w:t>
      </w:r>
      <w:r w:rsidR="00834CE2" w:rsidRPr="00176158">
        <w:rPr>
          <w:rFonts w:eastAsia="Batang"/>
          <w:spacing w:val="-2"/>
        </w:rPr>
        <w:t xml:space="preserve">and fixed satellite </w:t>
      </w:r>
      <w:r w:rsidRPr="00176158">
        <w:rPr>
          <w:rFonts w:eastAsia="Batang"/>
          <w:spacing w:val="-2"/>
        </w:rPr>
        <w:t>service</w:t>
      </w:r>
      <w:r w:rsidR="009F1A1C" w:rsidRPr="00176158">
        <w:rPr>
          <w:rFonts w:eastAsia="Batang"/>
          <w:spacing w:val="-2"/>
        </w:rPr>
        <w:t>s</w:t>
      </w:r>
      <w:r w:rsidRPr="00176158">
        <w:rPr>
          <w:rFonts w:eastAsia="Batang"/>
          <w:spacing w:val="-2"/>
        </w:rPr>
        <w:t xml:space="preserve"> is provided in Recommendation ITU-R S.</w:t>
      </w:r>
      <w:proofErr w:type="gramStart"/>
      <w:r w:rsidRPr="00176158">
        <w:rPr>
          <w:rFonts w:eastAsia="Batang"/>
          <w:spacing w:val="-2"/>
        </w:rPr>
        <w:t>1340;</w:t>
      </w:r>
      <w:proofErr w:type="gramEnd"/>
    </w:p>
    <w:p w14:paraId="42269150" w14:textId="0C45952D" w:rsidR="00222A3F" w:rsidRPr="00176158" w:rsidDel="00AF20E7" w:rsidRDefault="00222A3F" w:rsidP="00E32FC1">
      <w:pPr>
        <w:textAlignment w:val="auto"/>
        <w:rPr>
          <w:del w:id="22" w:author="Nellis, Donald (FAA)" w:date="2026-03-13T10:43:00Z" w16du:dateUtc="2026-03-13T14:43:00Z"/>
          <w:rFonts w:eastAsia="Batang"/>
        </w:rPr>
      </w:pPr>
      <w:del w:id="23" w:author="Nellis, Donald (FAA)" w:date="2026-03-13T10:43:00Z" w16du:dateUtc="2026-03-13T14:43:00Z">
        <w:r w:rsidRPr="005A3402" w:rsidDel="00AF20E7">
          <w:rPr>
            <w:rFonts w:eastAsia="Batang"/>
            <w:highlight w:val="lightGray"/>
          </w:rPr>
          <w:delText>;</w:delText>
        </w:r>
      </w:del>
    </w:p>
    <w:p w14:paraId="5CA181F4" w14:textId="2A1F91B8" w:rsidR="00222A3F" w:rsidRPr="00176158" w:rsidRDefault="00766F23" w:rsidP="00E32FC1">
      <w:pPr>
        <w:textAlignment w:val="auto"/>
        <w:rPr>
          <w:rFonts w:eastAsia="Batang"/>
        </w:rPr>
      </w:pPr>
      <w:r>
        <w:rPr>
          <w:rFonts w:eastAsia="Batang"/>
          <w:i/>
        </w:rPr>
        <w:t>g</w:t>
      </w:r>
      <w:r w:rsidR="00222A3F" w:rsidRPr="00176158">
        <w:rPr>
          <w:rFonts w:eastAsia="Batang"/>
          <w:i/>
        </w:rPr>
        <w:t>)</w:t>
      </w:r>
      <w:r w:rsidR="00222A3F" w:rsidRPr="00176158">
        <w:rPr>
          <w:rFonts w:eastAsia="Batang"/>
        </w:rPr>
        <w:tab/>
        <w:t xml:space="preserve">that the frequency band 15.4-15.7 GHz is allocated worldwide on a primary basis to the aeronautical radionavigation </w:t>
      </w:r>
      <w:proofErr w:type="gramStart"/>
      <w:r w:rsidR="00222A3F" w:rsidRPr="00176158">
        <w:rPr>
          <w:rFonts w:eastAsia="Batang"/>
        </w:rPr>
        <w:t>service;</w:t>
      </w:r>
      <w:proofErr w:type="gramEnd"/>
    </w:p>
    <w:p w14:paraId="3B0360F5" w14:textId="18260BC0" w:rsidR="00222A3F" w:rsidRPr="00176158" w:rsidRDefault="00766F23" w:rsidP="00E32FC1">
      <w:pPr>
        <w:textAlignment w:val="auto"/>
        <w:rPr>
          <w:rFonts w:eastAsia="Batang"/>
          <w:i/>
        </w:rPr>
      </w:pPr>
      <w:r>
        <w:rPr>
          <w:rFonts w:eastAsia="Batang"/>
          <w:i/>
        </w:rPr>
        <w:t>h</w:t>
      </w:r>
      <w:r w:rsidR="00222A3F" w:rsidRPr="00176158">
        <w:rPr>
          <w:rFonts w:eastAsia="Batang"/>
          <w:i/>
        </w:rPr>
        <w:t>)</w:t>
      </w:r>
      <w:r w:rsidR="00222A3F" w:rsidRPr="00176158">
        <w:rPr>
          <w:rFonts w:eastAsia="Batang"/>
          <w:i/>
        </w:rPr>
        <w:tab/>
      </w:r>
      <w:r w:rsidR="00222A3F" w:rsidRPr="00176158">
        <w:rPr>
          <w:rFonts w:eastAsia="Batang"/>
        </w:rPr>
        <w:t xml:space="preserve">that the frequency band 15.4-15.7 GHz is also allocated worldwide on a primary basis to the radiolocation service and RR No. </w:t>
      </w:r>
      <w:r w:rsidR="00222A3F" w:rsidRPr="00176158">
        <w:rPr>
          <w:rFonts w:eastAsia="Batang"/>
          <w:b/>
          <w:bCs/>
        </w:rPr>
        <w:t>5.511E</w:t>
      </w:r>
      <w:r w:rsidR="00222A3F" w:rsidRPr="00176158">
        <w:rPr>
          <w:rFonts w:eastAsia="Batang"/>
        </w:rPr>
        <w:t xml:space="preserve"> states that stations operating in the radiolocation service shall not cause harmful interference to, or claim protection from, stations operating in the aeronautical radionavigation </w:t>
      </w:r>
      <w:proofErr w:type="gramStart"/>
      <w:r w:rsidR="00222A3F" w:rsidRPr="00176158">
        <w:rPr>
          <w:rFonts w:eastAsia="Batang"/>
        </w:rPr>
        <w:t>service;</w:t>
      </w:r>
      <w:proofErr w:type="gramEnd"/>
    </w:p>
    <w:p w14:paraId="0BAB5F63" w14:textId="069D784E" w:rsidR="00222A3F" w:rsidRPr="00176158" w:rsidRDefault="00766F23" w:rsidP="00E32FC1">
      <w:pPr>
        <w:textAlignment w:val="auto"/>
        <w:rPr>
          <w:rFonts w:eastAsia="Batang"/>
        </w:rPr>
      </w:pPr>
      <w:r>
        <w:rPr>
          <w:rFonts w:eastAsia="Batang"/>
          <w:i/>
          <w:iCs/>
          <w:szCs w:val="24"/>
          <w:lang w:eastAsia="ja-JP"/>
        </w:rPr>
        <w:t>i</w:t>
      </w:r>
      <w:r w:rsidR="00222A3F" w:rsidRPr="00176158">
        <w:rPr>
          <w:rFonts w:eastAsia="Batang"/>
          <w:i/>
          <w:iCs/>
          <w:szCs w:val="24"/>
          <w:lang w:eastAsia="ja-JP"/>
        </w:rPr>
        <w:t>)</w:t>
      </w:r>
      <w:r w:rsidR="00222A3F" w:rsidRPr="00176158">
        <w:rPr>
          <w:rFonts w:eastAsia="Batang"/>
          <w:szCs w:val="24"/>
          <w:lang w:eastAsia="ja-JP"/>
        </w:rPr>
        <w:tab/>
        <w:t xml:space="preserve">that the frequency range 15.4-15.7 GHz is also allocated on a secondary basis to the aeronautical mobile (OR) service by RR Nos. </w:t>
      </w:r>
      <w:r w:rsidR="00222A3F" w:rsidRPr="00176158">
        <w:rPr>
          <w:rFonts w:eastAsia="Batang"/>
          <w:b/>
          <w:szCs w:val="24"/>
          <w:lang w:eastAsia="ja-JP"/>
        </w:rPr>
        <w:t>5.511G</w:t>
      </w:r>
      <w:r w:rsidR="00222A3F" w:rsidRPr="00176158">
        <w:rPr>
          <w:rFonts w:eastAsia="Batang"/>
          <w:szCs w:val="24"/>
          <w:lang w:eastAsia="ja-JP"/>
        </w:rPr>
        <w:t xml:space="preserve"> and </w:t>
      </w:r>
      <w:r w:rsidR="00222A3F" w:rsidRPr="00176158">
        <w:rPr>
          <w:rFonts w:eastAsia="Batang"/>
          <w:b/>
          <w:szCs w:val="24"/>
          <w:lang w:eastAsia="ja-JP"/>
        </w:rPr>
        <w:t>5.511H</w:t>
      </w:r>
      <w:r w:rsidR="00222A3F" w:rsidRPr="00176158">
        <w:rPr>
          <w:rFonts w:eastAsia="Batang"/>
          <w:szCs w:val="24"/>
          <w:lang w:eastAsia="ja-JP"/>
        </w:rPr>
        <w:t>,</w:t>
      </w:r>
    </w:p>
    <w:p w14:paraId="48771E46" w14:textId="77777777" w:rsidR="00222A3F" w:rsidRPr="00176158" w:rsidRDefault="00222A3F" w:rsidP="003411C4">
      <w:pPr>
        <w:pStyle w:val="Call"/>
      </w:pPr>
      <w:r w:rsidRPr="00176158">
        <w:t>recommends</w:t>
      </w:r>
    </w:p>
    <w:p w14:paraId="1CD13DF2" w14:textId="77777777" w:rsidR="00222A3F" w:rsidRPr="00176158" w:rsidRDefault="00222A3F" w:rsidP="00E32FC1">
      <w:pPr>
        <w:textAlignment w:val="auto"/>
        <w:rPr>
          <w:rFonts w:eastAsia="Batang"/>
        </w:rPr>
      </w:pPr>
      <w:r w:rsidRPr="00176158">
        <w:rPr>
          <w:rFonts w:eastAsia="Batang"/>
        </w:rPr>
        <w:t>1</w:t>
      </w:r>
      <w:r w:rsidRPr="00176158">
        <w:rPr>
          <w:rFonts w:eastAsia="Batang"/>
        </w:rPr>
        <w:tab/>
        <w:t xml:space="preserve">that the technical and operational characteristics of the detect and avoid radars, </w:t>
      </w:r>
      <w:proofErr w:type="gramStart"/>
      <w:r w:rsidRPr="00176158">
        <w:rPr>
          <w:rFonts w:eastAsia="Batang"/>
        </w:rPr>
        <w:t>in particular for</w:t>
      </w:r>
      <w:proofErr w:type="gramEnd"/>
      <w:r w:rsidRPr="00176158">
        <w:rPr>
          <w:rFonts w:eastAsia="Batang"/>
        </w:rPr>
        <w:t xml:space="preserve"> remotely piloted aircraft, and landing systems operating in the ARNS described in the annex should be considered in studies of sharing and compatibility with systems in other </w:t>
      </w:r>
      <w:proofErr w:type="gramStart"/>
      <w:r w:rsidRPr="00176158">
        <w:rPr>
          <w:rFonts w:eastAsia="Batang"/>
        </w:rPr>
        <w:t>services;</w:t>
      </w:r>
      <w:proofErr w:type="gramEnd"/>
    </w:p>
    <w:p w14:paraId="7E54B774" w14:textId="7D5304F8" w:rsidR="00E279A3" w:rsidRPr="00176158" w:rsidDel="00C24211" w:rsidRDefault="00E23292" w:rsidP="009026F1">
      <w:pPr>
        <w:rPr>
          <w:del w:id="24" w:author="FAA" w:date="2026-02-18T23:40:00Z" w16du:dateUtc="2026-02-18T22:40:00Z"/>
          <w:rFonts w:eastAsia="Batang"/>
        </w:rPr>
      </w:pPr>
      <w:del w:id="25" w:author="Nellis, Donald (FAA)" w:date="2026-03-13T10:54:00Z" w16du:dateUtc="2026-03-13T14:54:00Z">
        <w:r w:rsidRPr="005A3402" w:rsidDel="009026F1">
          <w:rPr>
            <w:rFonts w:eastAsia="Batang"/>
            <w:highlight w:val="cyan"/>
          </w:rPr>
          <w:delText>[</w:delText>
        </w:r>
      </w:del>
      <w:r w:rsidR="00222A3F" w:rsidRPr="00176158">
        <w:rPr>
          <w:rFonts w:eastAsia="Batang"/>
        </w:rPr>
        <w:t>2</w:t>
      </w:r>
      <w:r w:rsidR="00222A3F" w:rsidRPr="00176158">
        <w:rPr>
          <w:rFonts w:eastAsia="Batang"/>
        </w:rPr>
        <w:tab/>
      </w:r>
      <w:r w:rsidR="0018746A" w:rsidRPr="00176158">
        <w:rPr>
          <w:rFonts w:eastAsia="Batang"/>
        </w:rPr>
        <w:t xml:space="preserve">that the </w:t>
      </w:r>
      <w:ins w:id="26" w:author="FAA" w:date="2026-02-18T23:39:00Z" w16du:dateUtc="2026-02-18T22:39:00Z">
        <w:r w:rsidR="00C24211" w:rsidRPr="005A3402">
          <w:rPr>
            <w:rFonts w:eastAsia="Batang"/>
            <w:highlight w:val="cyan"/>
          </w:rPr>
          <w:t>criterion of interfering signal power to receiver noise power level,</w:t>
        </w:r>
        <w:r w:rsidR="00C24211">
          <w:rPr>
            <w:rFonts w:eastAsia="Batang"/>
          </w:rPr>
          <w:t xml:space="preserve"> </w:t>
        </w:r>
      </w:ins>
      <w:r w:rsidR="0018746A" w:rsidRPr="00176158">
        <w:rPr>
          <w:rFonts w:eastAsia="Batang"/>
          <w:i/>
          <w:iCs/>
        </w:rPr>
        <w:t>I/N</w:t>
      </w:r>
      <w:r w:rsidR="0018746A" w:rsidRPr="00176158">
        <w:rPr>
          <w:rFonts w:eastAsia="Batang"/>
        </w:rPr>
        <w:t xml:space="preserve"> of −6 dB</w:t>
      </w:r>
      <w:r w:rsidR="00C469C7" w:rsidRPr="00176158">
        <w:rPr>
          <w:rStyle w:val="FootnoteReference"/>
          <w:rFonts w:eastAsia="Batang"/>
        </w:rPr>
        <w:footnoteReference w:id="1"/>
      </w:r>
      <w:r w:rsidR="0018746A" w:rsidRPr="00176158">
        <w:rPr>
          <w:rFonts w:eastAsia="Batang"/>
        </w:rPr>
        <w:t xml:space="preserve"> should be </w:t>
      </w:r>
      <w:del w:id="28" w:author="FAA" w:date="2026-02-18T23:40:00Z" w16du:dateUtc="2026-02-18T22:40:00Z">
        <w:r w:rsidR="0018746A" w:rsidRPr="00285009" w:rsidDel="00C24211">
          <w:rPr>
            <w:rFonts w:eastAsia="Batang"/>
            <w:highlight w:val="cyan"/>
            <w:rPrChange w:id="29" w:author="Nellis, Donald (FAA)" w:date="2026-03-30T09:12:00Z" w16du:dateUtc="2026-03-30T13:12:00Z">
              <w:rPr>
                <w:rFonts w:eastAsia="Batang"/>
              </w:rPr>
            </w:rPrChange>
          </w:rPr>
          <w:delText xml:space="preserve">used </w:delText>
        </w:r>
      </w:del>
      <w:ins w:id="30" w:author="FAA" w:date="2026-02-18T23:40:00Z" w16du:dateUtc="2026-02-18T22:40:00Z">
        <w:r w:rsidR="00C24211" w:rsidRPr="00285009">
          <w:rPr>
            <w:rFonts w:eastAsia="Batang"/>
            <w:highlight w:val="cyan"/>
            <w:rPrChange w:id="31" w:author="Nellis, Donald (FAA)" w:date="2026-03-30T09:12:00Z" w16du:dateUtc="2026-03-30T13:12:00Z">
              <w:rPr>
                <w:rFonts w:eastAsia="Batang"/>
              </w:rPr>
            </w:rPrChange>
          </w:rPr>
          <w:t>consider</w:t>
        </w:r>
      </w:ins>
      <w:ins w:id="32" w:author="Nellis, Donald (FAA)" w:date="2026-03-13T10:48:00Z" w16du:dateUtc="2026-03-13T14:48:00Z">
        <w:r w:rsidR="009026F1" w:rsidRPr="005A3402">
          <w:rPr>
            <w:rFonts w:eastAsia="Batang"/>
            <w:highlight w:val="lightGray"/>
          </w:rPr>
          <w:t>ed</w:t>
        </w:r>
      </w:ins>
      <w:ins w:id="33" w:author="FAA" w:date="2026-02-18T23:40:00Z" w16du:dateUtc="2026-02-18T22:40:00Z">
        <w:del w:id="34" w:author="Nellis, Donald (FAA)" w:date="2026-03-13T10:48:00Z" w16du:dateUtc="2026-03-13T14:48:00Z">
          <w:r w:rsidR="00C24211" w:rsidRPr="005A3402" w:rsidDel="009026F1">
            <w:rPr>
              <w:rFonts w:eastAsia="Batang"/>
              <w:highlight w:val="lightGray"/>
            </w:rPr>
            <w:delText>s</w:delText>
          </w:r>
        </w:del>
        <w:r w:rsidR="00C24211">
          <w:rPr>
            <w:rFonts w:eastAsia="Batang"/>
          </w:rPr>
          <w:t xml:space="preserve"> </w:t>
        </w:r>
        <w:r w:rsidR="00C24211" w:rsidRPr="005A3402">
          <w:rPr>
            <w:rFonts w:eastAsia="Batang"/>
            <w:highlight w:val="cyan"/>
          </w:rPr>
          <w:t>to protect</w:t>
        </w:r>
      </w:ins>
      <w:del w:id="35" w:author="FAA" w:date="2026-02-18T23:40:00Z" w16du:dateUtc="2026-02-18T22:40:00Z">
        <w:r w:rsidR="0018746A" w:rsidRPr="005A3402" w:rsidDel="00C24211">
          <w:rPr>
            <w:rFonts w:eastAsia="Batang"/>
            <w:highlight w:val="cyan"/>
          </w:rPr>
          <w:delText>for</w:delText>
        </w:r>
        <w:r w:rsidR="0018746A" w:rsidRPr="00176158" w:rsidDel="00C24211">
          <w:rPr>
            <w:rFonts w:eastAsia="Batang"/>
          </w:rPr>
          <w:delText xml:space="preserve"> </w:delText>
        </w:r>
      </w:del>
      <w:ins w:id="36" w:author="FAA" w:date="2026-02-18T23:40:00Z" w16du:dateUtc="2026-02-18T22:40:00Z">
        <w:r w:rsidR="00C24211">
          <w:rPr>
            <w:rFonts w:eastAsia="Batang"/>
          </w:rPr>
          <w:t xml:space="preserve"> </w:t>
        </w:r>
      </w:ins>
      <w:r w:rsidR="0018746A" w:rsidRPr="00176158">
        <w:rPr>
          <w:rFonts w:eastAsia="Batang"/>
        </w:rPr>
        <w:t xml:space="preserve">the detect and avoid radars and landing systems, </w:t>
      </w:r>
      <w:ins w:id="37" w:author="FAA" w:date="2026-02-18T23:41:00Z" w16du:dateUtc="2026-02-18T22:41:00Z">
        <w:r w:rsidR="00C24211" w:rsidRPr="005A3402">
          <w:rPr>
            <w:szCs w:val="24"/>
            <w:highlight w:val="cyan"/>
          </w:rPr>
          <w:t xml:space="preserve">and that </w:t>
        </w:r>
        <w:bookmarkStart w:id="38" w:name="_Hlk522610802"/>
        <w:r w:rsidR="00C24211" w:rsidRPr="005A3402">
          <w:rPr>
            <w:szCs w:val="24"/>
            <w:highlight w:val="cyan"/>
          </w:rPr>
          <w:lastRenderedPageBreak/>
          <w:t>this represents the aggregate protection level if multiple interferers are present.</w:t>
        </w:r>
      </w:ins>
      <w:bookmarkEnd w:id="38"/>
      <w:del w:id="39" w:author="FAA" w:date="2026-02-18T23:41:00Z" w16du:dateUtc="2026-02-18T22:41:00Z">
        <w:r w:rsidR="0018746A" w:rsidRPr="005A3402" w:rsidDel="00C24211">
          <w:rPr>
            <w:rFonts w:eastAsia="Batang"/>
            <w:highlight w:val="cyan"/>
          </w:rPr>
          <w:delText>as a level of protection in the presence of a single or multiple interferers</w:delText>
        </w:r>
        <w:r w:rsidRPr="005A3402" w:rsidDel="00C24211">
          <w:rPr>
            <w:rFonts w:eastAsia="Batang"/>
            <w:highlight w:val="cyan"/>
          </w:rPr>
          <w:delText>]</w:delText>
        </w:r>
      </w:del>
      <w:del w:id="40" w:author="FAA" w:date="2026-02-18T23:40:00Z" w16du:dateUtc="2026-02-18T22:40:00Z">
        <w:r w:rsidR="002D14D4" w:rsidRPr="005A3402" w:rsidDel="00C24211">
          <w:rPr>
            <w:rFonts w:eastAsia="Batang"/>
            <w:highlight w:val="cyan"/>
          </w:rPr>
          <w:delText xml:space="preserve"> </w:delText>
        </w:r>
        <w:r w:rsidR="00222A3F" w:rsidRPr="005A3402" w:rsidDel="00C24211">
          <w:rPr>
            <w:rFonts w:eastAsia="Batang"/>
            <w:highlight w:val="cyan"/>
          </w:rPr>
          <w:delText>.</w:delText>
        </w:r>
      </w:del>
    </w:p>
    <w:p w14:paraId="5595A95A" w14:textId="60EFAA6C" w:rsidR="00084FF8" w:rsidRPr="00176158" w:rsidRDefault="00222A3F" w:rsidP="009026F1">
      <w:pPr>
        <w:textAlignment w:val="auto"/>
        <w:rPr>
          <w:rFonts w:eastAsia="Batang"/>
        </w:rPr>
      </w:pPr>
      <w:bookmarkStart w:id="41" w:name="_Hlk197266083"/>
      <w:del w:id="42" w:author="FAA" w:date="2026-02-18T23:40:00Z" w16du:dateUtc="2026-02-18T22:40:00Z">
        <w:r w:rsidRPr="00176158" w:rsidDel="00C24211">
          <w:rPr>
            <w:rFonts w:eastAsia="Batang"/>
          </w:rPr>
          <w:delText>3</w:delText>
        </w:r>
        <w:r w:rsidRPr="00176158" w:rsidDel="00C24211">
          <w:tab/>
        </w:r>
      </w:del>
      <w:bookmarkEnd w:id="41"/>
      <w:r w:rsidR="00084FF8" w:rsidRPr="00176158">
        <w:rPr>
          <w:rFonts w:eastAsia="Batang"/>
        </w:rPr>
        <w:br w:type="page"/>
      </w:r>
    </w:p>
    <w:p w14:paraId="698EB40A" w14:textId="3CE68F6E" w:rsidR="00222A3F" w:rsidRPr="00176158" w:rsidRDefault="00222A3F" w:rsidP="003411C4">
      <w:pPr>
        <w:pStyle w:val="Annextitle"/>
        <w:rPr>
          <w:rFonts w:eastAsia="Batang"/>
        </w:rPr>
      </w:pPr>
      <w:r w:rsidRPr="00176158">
        <w:rPr>
          <w:rFonts w:eastAsia="Batang"/>
        </w:rPr>
        <w:lastRenderedPageBreak/>
        <w:t>Annex</w:t>
      </w:r>
      <w:r w:rsidR="00FF090F" w:rsidRPr="00176158">
        <w:rPr>
          <w:rFonts w:eastAsia="Batang"/>
        </w:rPr>
        <w:t xml:space="preserve"> 1</w:t>
      </w:r>
      <w:r w:rsidRPr="00176158">
        <w:rPr>
          <w:rFonts w:eastAsia="Batang"/>
        </w:rPr>
        <w:br/>
      </w:r>
      <w:r w:rsidRPr="00176158">
        <w:rPr>
          <w:rFonts w:eastAsia="Batang"/>
        </w:rPr>
        <w:br/>
        <w:t xml:space="preserve">Technical and operational characteristics of </w:t>
      </w:r>
      <w:del w:id="43" w:author="FAA" w:date="2026-02-18T23:41:00Z" w16du:dateUtc="2026-02-18T22:41:00Z">
        <w:r w:rsidRPr="005A3402" w:rsidDel="00C24211">
          <w:rPr>
            <w:rFonts w:eastAsia="Batang"/>
            <w:highlight w:val="cyan"/>
            <w:rPrChange w:id="44" w:author="Nellis, Donald (FAA)" w:date="2026-03-30T10:35:00Z" w16du:dateUtc="2026-03-30T14:35:00Z">
              <w:rPr>
                <w:rFonts w:eastAsia="Batang"/>
              </w:rPr>
            </w:rPrChange>
          </w:rPr>
          <w:delText>[airborne]</w:delText>
        </w:r>
        <w:r w:rsidRPr="00176158" w:rsidDel="00C24211">
          <w:rPr>
            <w:rFonts w:eastAsia="Batang"/>
          </w:rPr>
          <w:delText xml:space="preserve"> </w:delText>
        </w:r>
      </w:del>
      <w:r w:rsidRPr="00176158">
        <w:rPr>
          <w:rFonts w:eastAsia="Batang"/>
        </w:rPr>
        <w:t>detect and avoid radars</w:t>
      </w:r>
      <w:del w:id="45" w:author="FAA" w:date="2026-02-18T23:41:00Z" w16du:dateUtc="2026-02-18T22:41:00Z">
        <w:r w:rsidRPr="005A3402" w:rsidDel="00C24211">
          <w:rPr>
            <w:rFonts w:eastAsia="Batang"/>
            <w:position w:val="6"/>
            <w:sz w:val="18"/>
            <w:highlight w:val="cyan"/>
            <w:rPrChange w:id="46" w:author="Nellis, Donald (FAA)" w:date="2026-03-30T10:35:00Z" w16du:dateUtc="2026-03-30T14:35:00Z">
              <w:rPr>
                <w:rFonts w:eastAsia="Batang"/>
                <w:position w:val="6"/>
                <w:sz w:val="18"/>
              </w:rPr>
            </w:rPrChange>
          </w:rPr>
          <w:footnoteReference w:id="2"/>
        </w:r>
        <w:r w:rsidRPr="00176158" w:rsidDel="00C24211">
          <w:rPr>
            <w:rFonts w:eastAsia="Batang"/>
          </w:rPr>
          <w:delText xml:space="preserve"> </w:delText>
        </w:r>
      </w:del>
      <w:r w:rsidRPr="00176158">
        <w:rPr>
          <w:rFonts w:eastAsia="Batang"/>
        </w:rPr>
        <w:t>and aircraft landing systems operating in the aeronautical radionavigation service in the frequency band 15.4-15.7 GHz</w:t>
      </w:r>
    </w:p>
    <w:p w14:paraId="229DD560" w14:textId="77777777" w:rsidR="00222A3F" w:rsidRPr="00176158" w:rsidRDefault="00222A3F" w:rsidP="003411C4">
      <w:pPr>
        <w:pStyle w:val="Heading1"/>
        <w:rPr>
          <w:rFonts w:eastAsia="Batang"/>
        </w:rPr>
      </w:pPr>
      <w:r w:rsidRPr="00176158">
        <w:rPr>
          <w:rFonts w:eastAsia="Batang"/>
        </w:rPr>
        <w:t>A1</w:t>
      </w:r>
      <w:r w:rsidRPr="00176158">
        <w:rPr>
          <w:rFonts w:eastAsia="Batang"/>
        </w:rPr>
        <w:tab/>
        <w:t>Introduction</w:t>
      </w:r>
    </w:p>
    <w:p w14:paraId="1C0F9360" w14:textId="44D2422F" w:rsidR="00222A3F" w:rsidRPr="00176158" w:rsidRDefault="00222A3F" w:rsidP="00222A3F">
      <w:pPr>
        <w:jc w:val="both"/>
        <w:textAlignment w:val="auto"/>
        <w:rPr>
          <w:rFonts w:eastAsia="Batang"/>
        </w:rPr>
      </w:pPr>
      <w:r w:rsidRPr="00176158">
        <w:rPr>
          <w:rFonts w:eastAsia="Batang"/>
        </w:rPr>
        <w:t>This Annex presents the technical and operational characteristics of representative ARNS radars operating in the 15.4-15.7 GHz frequency band for d</w:t>
      </w:r>
      <w:r w:rsidRPr="00E44D33">
        <w:rPr>
          <w:rFonts w:eastAsia="Batang"/>
        </w:rPr>
        <w:t>etect and avoid (DAA) systems used for collision avoidance</w:t>
      </w:r>
      <w:r w:rsidRPr="00176158">
        <w:rPr>
          <w:rFonts w:eastAsia="Batang"/>
        </w:rPr>
        <w:t xml:space="preserve"> during all phases of flight, and for landing aids</w:t>
      </w:r>
      <w:r w:rsidRPr="00E44D33">
        <w:rPr>
          <w:rFonts w:eastAsia="Batang"/>
        </w:rPr>
        <w:t xml:space="preserve">. </w:t>
      </w:r>
    </w:p>
    <w:p w14:paraId="1C959900" w14:textId="5141EAAD" w:rsidR="00222A3F" w:rsidRPr="00176158" w:rsidRDefault="00222A3F" w:rsidP="00222A3F">
      <w:pPr>
        <w:textAlignment w:val="auto"/>
        <w:rPr>
          <w:rFonts w:eastAsia="Batang"/>
        </w:rPr>
      </w:pPr>
    </w:p>
    <w:p w14:paraId="321B67A6" w14:textId="174502E1" w:rsidR="00222A3F" w:rsidRPr="00176158" w:rsidRDefault="00E47C65" w:rsidP="00222A3F">
      <w:pPr>
        <w:textAlignment w:val="auto"/>
        <w:rPr>
          <w:rFonts w:eastAsia="Batang"/>
        </w:rPr>
      </w:pPr>
      <w:del w:id="51" w:author="FAA" w:date="2026-02-18T23:41:00Z" w16du:dateUtc="2026-02-18T22:41:00Z">
        <w:r w:rsidRPr="005A3402" w:rsidDel="00C24211">
          <w:rPr>
            <w:rFonts w:eastAsia="Batang"/>
            <w:highlight w:val="cyan"/>
          </w:rPr>
          <w:delText>[</w:delText>
        </w:r>
        <w:r w:rsidR="00222A3F" w:rsidRPr="005A3402" w:rsidDel="00C24211">
          <w:rPr>
            <w:rFonts w:eastAsia="Batang"/>
            <w:highlight w:val="cyan"/>
          </w:rPr>
          <w:delText>Some ARNS systems are used for landing.</w:delText>
        </w:r>
        <w:r w:rsidRPr="005A3402" w:rsidDel="00C24211">
          <w:rPr>
            <w:rFonts w:eastAsia="Batang"/>
            <w:highlight w:val="cyan"/>
          </w:rPr>
          <w:delText>]</w:delText>
        </w:r>
      </w:del>
    </w:p>
    <w:p w14:paraId="60640C31" w14:textId="77777777" w:rsidR="00222A3F" w:rsidRPr="00176158" w:rsidRDefault="00222A3F" w:rsidP="003411C4">
      <w:pPr>
        <w:pStyle w:val="Heading2"/>
        <w:rPr>
          <w:rFonts w:eastAsia="Batang"/>
        </w:rPr>
      </w:pPr>
      <w:r w:rsidRPr="00176158">
        <w:rPr>
          <w:rFonts w:eastAsia="Batang"/>
        </w:rPr>
        <w:t>A1-1</w:t>
      </w:r>
      <w:r w:rsidRPr="00176158">
        <w:rPr>
          <w:rFonts w:eastAsia="Batang"/>
        </w:rPr>
        <w:tab/>
        <w:t xml:space="preserve">Characteristics of detect and avoid radars, </w:t>
      </w:r>
      <w:proofErr w:type="gramStart"/>
      <w:r w:rsidRPr="00176158">
        <w:rPr>
          <w:rFonts w:eastAsia="Batang"/>
        </w:rPr>
        <w:t>in particular for</w:t>
      </w:r>
      <w:proofErr w:type="gramEnd"/>
      <w:r w:rsidRPr="00176158">
        <w:rPr>
          <w:rFonts w:eastAsia="Batang"/>
        </w:rPr>
        <w:t xml:space="preserve"> remotely piloted aircraft</w:t>
      </w:r>
    </w:p>
    <w:p w14:paraId="7934992D" w14:textId="77777777" w:rsidR="00222A3F" w:rsidRPr="00176158" w:rsidRDefault="00222A3F" w:rsidP="00222A3F">
      <w:pPr>
        <w:textAlignment w:val="auto"/>
        <w:rPr>
          <w:rFonts w:eastAsia="Batang"/>
        </w:rPr>
      </w:pPr>
      <w:r w:rsidRPr="00176158">
        <w:rPr>
          <w:rFonts w:eastAsia="Batang"/>
        </w:rPr>
        <w:t>The technical parameters are provided in Table A1-1.</w:t>
      </w:r>
    </w:p>
    <w:p w14:paraId="425BB3F3" w14:textId="77777777" w:rsidR="00222A3F" w:rsidRPr="00176158" w:rsidRDefault="00222A3F" w:rsidP="00222A3F">
      <w:pPr>
        <w:tabs>
          <w:tab w:val="clear" w:pos="1134"/>
          <w:tab w:val="clear" w:pos="1871"/>
          <w:tab w:val="clear" w:pos="2268"/>
        </w:tabs>
        <w:overflowPunct/>
        <w:autoSpaceDE/>
        <w:autoSpaceDN/>
        <w:adjustRightInd/>
        <w:spacing w:before="0"/>
        <w:textAlignment w:val="auto"/>
        <w:rPr>
          <w:rFonts w:eastAsia="Batang"/>
          <w:caps/>
          <w:sz w:val="20"/>
        </w:rPr>
      </w:pPr>
    </w:p>
    <w:p w14:paraId="444C9A3F" w14:textId="77777777" w:rsidR="00E32FC1" w:rsidRPr="00176158" w:rsidRDefault="00E32FC1" w:rsidP="00222A3F">
      <w:pPr>
        <w:tabs>
          <w:tab w:val="clear" w:pos="1134"/>
          <w:tab w:val="clear" w:pos="1871"/>
          <w:tab w:val="clear" w:pos="2268"/>
        </w:tabs>
        <w:overflowPunct/>
        <w:autoSpaceDE/>
        <w:autoSpaceDN/>
        <w:adjustRightInd/>
        <w:spacing w:before="0"/>
        <w:textAlignment w:val="auto"/>
        <w:rPr>
          <w:rFonts w:eastAsia="Batang"/>
          <w:caps/>
          <w:sz w:val="20"/>
        </w:rPr>
      </w:pPr>
    </w:p>
    <w:p w14:paraId="71E54A55" w14:textId="77777777" w:rsidR="00E32FC1" w:rsidRPr="00176158" w:rsidRDefault="00E32FC1" w:rsidP="00222A3F">
      <w:pPr>
        <w:tabs>
          <w:tab w:val="clear" w:pos="1134"/>
          <w:tab w:val="clear" w:pos="1871"/>
          <w:tab w:val="clear" w:pos="2268"/>
        </w:tabs>
        <w:overflowPunct/>
        <w:autoSpaceDE/>
        <w:autoSpaceDN/>
        <w:adjustRightInd/>
        <w:spacing w:before="0"/>
        <w:textAlignment w:val="auto"/>
        <w:rPr>
          <w:rFonts w:eastAsia="Batang"/>
          <w:caps/>
          <w:sz w:val="20"/>
        </w:rPr>
        <w:sectPr w:rsidR="00E32FC1" w:rsidRPr="00176158" w:rsidSect="00020DC2">
          <w:headerReference w:type="default" r:id="rId16"/>
          <w:footerReference w:type="default" r:id="rId17"/>
          <w:footerReference w:type="first" r:id="rId18"/>
          <w:pgSz w:w="11907" w:h="16834"/>
          <w:pgMar w:top="1418" w:right="1134" w:bottom="1418" w:left="1134" w:header="720" w:footer="720" w:gutter="0"/>
          <w:paperSrc w:first="15" w:other="15"/>
          <w:cols w:space="720"/>
          <w:titlePg/>
          <w:docGrid w:linePitch="326"/>
        </w:sectPr>
      </w:pPr>
    </w:p>
    <w:p w14:paraId="046189CE" w14:textId="6A104087" w:rsidR="00222A3F" w:rsidRPr="00176158" w:rsidRDefault="00222A3F" w:rsidP="003411C4">
      <w:pPr>
        <w:pStyle w:val="TableNo"/>
      </w:pPr>
      <w:r w:rsidRPr="00176158">
        <w:lastRenderedPageBreak/>
        <w:t>TABLE A</w:t>
      </w:r>
      <w:r w:rsidR="007C2BD2" w:rsidRPr="00176158">
        <w:t>1</w:t>
      </w:r>
      <w:r w:rsidRPr="00176158">
        <w:t>-1</w:t>
      </w:r>
    </w:p>
    <w:p w14:paraId="2CF05F1B" w14:textId="2F282F24" w:rsidR="00222A3F" w:rsidRPr="00176158" w:rsidRDefault="00222A3F" w:rsidP="003411C4">
      <w:pPr>
        <w:pStyle w:val="Tabletitle"/>
      </w:pPr>
      <w:r w:rsidRPr="00176158">
        <w:t xml:space="preserve">Representative technical parameters of radionavigation radar for </w:t>
      </w:r>
      <w:del w:id="52" w:author="Nellis, Donald (FAA)" w:date="2026-03-13T11:07:00Z" w16du:dateUtc="2026-03-13T15:07:00Z">
        <w:r w:rsidRPr="005A3402" w:rsidDel="00313A16">
          <w:rPr>
            <w:highlight w:val="lightGray"/>
            <w:rPrChange w:id="53" w:author="Nellis, Donald (FAA)" w:date="2026-03-30T10:36:00Z" w16du:dateUtc="2026-03-30T14:36:00Z">
              <w:rPr/>
            </w:rPrChange>
          </w:rPr>
          <w:delText>airborne</w:delText>
        </w:r>
        <w:r w:rsidRPr="00176158" w:rsidDel="00313A16">
          <w:delText xml:space="preserve"> </w:delText>
        </w:r>
      </w:del>
      <w:r w:rsidRPr="00176158">
        <w:t xml:space="preserve">detect and avoid radars, </w:t>
      </w:r>
      <w:proofErr w:type="gramStart"/>
      <w:r w:rsidRPr="00176158">
        <w:t>in particular for</w:t>
      </w:r>
      <w:proofErr w:type="gramEnd"/>
      <w:r w:rsidRPr="00176158">
        <w:t xml:space="preserve"> remotely piloted aircraft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7"/>
        <w:gridCol w:w="1370"/>
        <w:gridCol w:w="1751"/>
        <w:gridCol w:w="1448"/>
        <w:gridCol w:w="1448"/>
        <w:gridCol w:w="1454"/>
        <w:gridCol w:w="1448"/>
        <w:gridCol w:w="1445"/>
        <w:gridCol w:w="1443"/>
      </w:tblGrid>
      <w:tr w:rsidR="00222A3F" w:rsidRPr="00176158" w14:paraId="1EE62ABA" w14:textId="77777777" w:rsidTr="00E76505">
        <w:trPr>
          <w:cantSplit/>
          <w:trHeight w:val="20"/>
          <w:tblHeader/>
          <w:jc w:val="center"/>
        </w:trPr>
        <w:tc>
          <w:tcPr>
            <w:tcW w:w="431" w:type="pct"/>
            <w:tcBorders>
              <w:top w:val="single" w:sz="4" w:space="0" w:color="auto"/>
              <w:left w:val="single" w:sz="4" w:space="0" w:color="auto"/>
              <w:bottom w:val="single" w:sz="4" w:space="0" w:color="auto"/>
              <w:right w:val="single" w:sz="4" w:space="0" w:color="auto"/>
            </w:tcBorders>
            <w:hideMark/>
          </w:tcPr>
          <w:p w14:paraId="1C7D5C49" w14:textId="77777777" w:rsidR="00222A3F" w:rsidRPr="00176158" w:rsidRDefault="00222A3F" w:rsidP="003411C4">
            <w:pPr>
              <w:pStyle w:val="Tablehead"/>
            </w:pPr>
            <w:r w:rsidRPr="00176158">
              <w:t>Parameter</w:t>
            </w:r>
          </w:p>
        </w:tc>
        <w:tc>
          <w:tcPr>
            <w:tcW w:w="250" w:type="pct"/>
            <w:tcBorders>
              <w:top w:val="single" w:sz="4" w:space="0" w:color="auto"/>
              <w:left w:val="single" w:sz="4" w:space="0" w:color="auto"/>
              <w:bottom w:val="single" w:sz="4" w:space="0" w:color="auto"/>
              <w:right w:val="single" w:sz="4" w:space="0" w:color="auto"/>
            </w:tcBorders>
            <w:hideMark/>
          </w:tcPr>
          <w:p w14:paraId="104A2F52" w14:textId="77777777" w:rsidR="00222A3F" w:rsidRPr="00176158" w:rsidRDefault="00222A3F" w:rsidP="003411C4">
            <w:pPr>
              <w:pStyle w:val="Tablehead"/>
            </w:pPr>
            <w:r w:rsidRPr="00176158">
              <w:t>Units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09060541" w14:textId="1B489602" w:rsidR="00222A3F" w:rsidRPr="00176158" w:rsidRDefault="00222A3F" w:rsidP="003411C4">
            <w:pPr>
              <w:pStyle w:val="Tablehead"/>
            </w:pPr>
            <w:r w:rsidRPr="00176158">
              <w:t>Radar 1</w:t>
            </w:r>
            <w:r w:rsidRPr="00176158">
              <w:br/>
            </w:r>
          </w:p>
        </w:tc>
        <w:tc>
          <w:tcPr>
            <w:tcW w:w="638" w:type="pct"/>
            <w:tcBorders>
              <w:top w:val="single" w:sz="4" w:space="0" w:color="auto"/>
              <w:left w:val="single" w:sz="4" w:space="0" w:color="auto"/>
              <w:bottom w:val="single" w:sz="4" w:space="0" w:color="auto"/>
              <w:right w:val="single" w:sz="4" w:space="0" w:color="auto"/>
            </w:tcBorders>
            <w:hideMark/>
          </w:tcPr>
          <w:p w14:paraId="47044563" w14:textId="4AAF86AB" w:rsidR="00222A3F" w:rsidRPr="00176158" w:rsidRDefault="00222A3F" w:rsidP="003411C4">
            <w:pPr>
              <w:pStyle w:val="Tablehead"/>
            </w:pPr>
            <w:r w:rsidRPr="00176158">
              <w:t>Radar 2</w:t>
            </w:r>
            <w:r w:rsidRPr="00176158">
              <w:br/>
            </w:r>
          </w:p>
        </w:tc>
        <w:tc>
          <w:tcPr>
            <w:tcW w:w="530" w:type="pct"/>
            <w:tcBorders>
              <w:top w:val="single" w:sz="4" w:space="0" w:color="auto"/>
              <w:left w:val="single" w:sz="4" w:space="0" w:color="auto"/>
              <w:bottom w:val="single" w:sz="4" w:space="0" w:color="auto"/>
              <w:right w:val="single" w:sz="4" w:space="0" w:color="auto"/>
            </w:tcBorders>
            <w:hideMark/>
          </w:tcPr>
          <w:p w14:paraId="09E6B857" w14:textId="4ACE33F3" w:rsidR="00222A3F" w:rsidRPr="00176158" w:rsidRDefault="00222A3F" w:rsidP="003411C4">
            <w:pPr>
              <w:pStyle w:val="Tablehead"/>
            </w:pPr>
            <w:r w:rsidRPr="00176158">
              <w:t>Radar 3</w:t>
            </w:r>
            <w:r w:rsidRPr="00176158">
              <w:br/>
            </w:r>
          </w:p>
        </w:tc>
        <w:tc>
          <w:tcPr>
            <w:tcW w:w="530" w:type="pct"/>
            <w:tcBorders>
              <w:top w:val="single" w:sz="4" w:space="0" w:color="auto"/>
              <w:left w:val="single" w:sz="4" w:space="0" w:color="auto"/>
              <w:bottom w:val="single" w:sz="4" w:space="0" w:color="auto"/>
              <w:right w:val="single" w:sz="4" w:space="0" w:color="auto"/>
            </w:tcBorders>
            <w:hideMark/>
          </w:tcPr>
          <w:p w14:paraId="733A9F1E" w14:textId="77777777" w:rsidR="00222A3F" w:rsidRPr="00176158" w:rsidRDefault="00222A3F" w:rsidP="003411C4">
            <w:pPr>
              <w:pStyle w:val="Tablehead"/>
            </w:pPr>
            <w:r w:rsidRPr="00176158">
              <w:t>Radar 4</w:t>
            </w:r>
          </w:p>
        </w:tc>
        <w:tc>
          <w:tcPr>
            <w:tcW w:w="532" w:type="pct"/>
            <w:tcBorders>
              <w:top w:val="single" w:sz="4" w:space="0" w:color="auto"/>
              <w:left w:val="single" w:sz="4" w:space="0" w:color="auto"/>
              <w:bottom w:val="single" w:sz="4" w:space="0" w:color="auto"/>
              <w:right w:val="single" w:sz="4" w:space="0" w:color="auto"/>
            </w:tcBorders>
            <w:hideMark/>
          </w:tcPr>
          <w:p w14:paraId="2AF746F9" w14:textId="77777777" w:rsidR="00222A3F" w:rsidRPr="00176158" w:rsidRDefault="00222A3F" w:rsidP="003411C4">
            <w:pPr>
              <w:pStyle w:val="Tablehead"/>
            </w:pPr>
            <w:r w:rsidRPr="00176158">
              <w:t>Radar 5</w:t>
            </w:r>
          </w:p>
        </w:tc>
        <w:tc>
          <w:tcPr>
            <w:tcW w:w="530" w:type="pct"/>
            <w:tcBorders>
              <w:top w:val="single" w:sz="4" w:space="0" w:color="auto"/>
              <w:left w:val="single" w:sz="4" w:space="0" w:color="auto"/>
              <w:bottom w:val="single" w:sz="4" w:space="0" w:color="auto"/>
              <w:right w:val="single" w:sz="4" w:space="0" w:color="auto"/>
            </w:tcBorders>
            <w:hideMark/>
          </w:tcPr>
          <w:p w14:paraId="6B6A88B5" w14:textId="63ABC558" w:rsidR="00222A3F" w:rsidRPr="00176158" w:rsidRDefault="00222A3F" w:rsidP="003411C4">
            <w:pPr>
              <w:pStyle w:val="Tablehead"/>
              <w:rPr>
                <w:highlight w:val="cyan"/>
              </w:rPr>
            </w:pPr>
            <w:r w:rsidRPr="00176158">
              <w:t>Radar 6</w:t>
            </w:r>
            <w:r w:rsidRPr="00176158">
              <w:br/>
            </w:r>
          </w:p>
        </w:tc>
        <w:tc>
          <w:tcPr>
            <w:tcW w:w="529" w:type="pct"/>
            <w:tcBorders>
              <w:top w:val="single" w:sz="4" w:space="0" w:color="auto"/>
              <w:left w:val="single" w:sz="4" w:space="0" w:color="auto"/>
              <w:bottom w:val="single" w:sz="4" w:space="0" w:color="auto"/>
              <w:right w:val="single" w:sz="4" w:space="0" w:color="auto"/>
            </w:tcBorders>
            <w:hideMark/>
          </w:tcPr>
          <w:p w14:paraId="710B882E" w14:textId="77777777" w:rsidR="00222A3F" w:rsidRPr="00176158" w:rsidRDefault="00222A3F" w:rsidP="003411C4">
            <w:pPr>
              <w:pStyle w:val="Tablehead"/>
            </w:pPr>
            <w:r w:rsidRPr="00176158">
              <w:t>Radar 7</w:t>
            </w:r>
          </w:p>
        </w:tc>
        <w:tc>
          <w:tcPr>
            <w:tcW w:w="528" w:type="pct"/>
            <w:tcBorders>
              <w:top w:val="single" w:sz="4" w:space="0" w:color="auto"/>
              <w:left w:val="single" w:sz="4" w:space="0" w:color="auto"/>
              <w:bottom w:val="single" w:sz="4" w:space="0" w:color="auto"/>
              <w:right w:val="single" w:sz="4" w:space="0" w:color="auto"/>
            </w:tcBorders>
            <w:hideMark/>
          </w:tcPr>
          <w:p w14:paraId="62743370" w14:textId="77777777" w:rsidR="00222A3F" w:rsidRPr="00176158" w:rsidRDefault="00222A3F" w:rsidP="003411C4">
            <w:pPr>
              <w:pStyle w:val="Tablehead"/>
            </w:pPr>
            <w:r w:rsidRPr="00176158">
              <w:t>Radar 8</w:t>
            </w:r>
          </w:p>
        </w:tc>
      </w:tr>
      <w:tr w:rsidR="00222A3F" w:rsidRPr="00176158" w14:paraId="08567E04"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F01EFA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w:t>
            </w:r>
          </w:p>
        </w:tc>
        <w:tc>
          <w:tcPr>
            <w:tcW w:w="250" w:type="pct"/>
            <w:tcBorders>
              <w:top w:val="single" w:sz="4" w:space="0" w:color="auto"/>
              <w:left w:val="single" w:sz="4" w:space="0" w:color="auto"/>
              <w:bottom w:val="single" w:sz="4" w:space="0" w:color="auto"/>
              <w:right w:val="single" w:sz="4" w:space="0" w:color="auto"/>
            </w:tcBorders>
          </w:tcPr>
          <w:p w14:paraId="0853712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042786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638" w:type="pct"/>
            <w:tcBorders>
              <w:top w:val="single" w:sz="4" w:space="0" w:color="auto"/>
              <w:left w:val="single" w:sz="4" w:space="0" w:color="auto"/>
              <w:bottom w:val="single" w:sz="4" w:space="0" w:color="auto"/>
              <w:right w:val="single" w:sz="4" w:space="0" w:color="auto"/>
            </w:tcBorders>
            <w:vAlign w:val="center"/>
            <w:hideMark/>
          </w:tcPr>
          <w:p w14:paraId="7B61DCA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530" w:type="pct"/>
            <w:tcBorders>
              <w:top w:val="single" w:sz="4" w:space="0" w:color="auto"/>
              <w:left w:val="single" w:sz="4" w:space="0" w:color="auto"/>
              <w:bottom w:val="single" w:sz="4" w:space="0" w:color="auto"/>
              <w:right w:val="single" w:sz="4" w:space="0" w:color="auto"/>
            </w:tcBorders>
            <w:vAlign w:val="center"/>
            <w:hideMark/>
          </w:tcPr>
          <w:p w14:paraId="745C23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 (Note 1)</w:t>
            </w:r>
          </w:p>
        </w:tc>
        <w:tc>
          <w:tcPr>
            <w:tcW w:w="530" w:type="pct"/>
            <w:tcBorders>
              <w:top w:val="single" w:sz="4" w:space="0" w:color="auto"/>
              <w:left w:val="single" w:sz="4" w:space="0" w:color="auto"/>
              <w:bottom w:val="single" w:sz="4" w:space="0" w:color="auto"/>
              <w:right w:val="single" w:sz="4" w:space="0" w:color="auto"/>
            </w:tcBorders>
            <w:vAlign w:val="center"/>
            <w:hideMark/>
          </w:tcPr>
          <w:p w14:paraId="0DC619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32" w:type="pct"/>
            <w:tcBorders>
              <w:top w:val="single" w:sz="4" w:space="0" w:color="auto"/>
              <w:left w:val="single" w:sz="4" w:space="0" w:color="auto"/>
              <w:bottom w:val="single" w:sz="4" w:space="0" w:color="auto"/>
              <w:right w:val="single" w:sz="4" w:space="0" w:color="auto"/>
            </w:tcBorders>
            <w:vAlign w:val="center"/>
            <w:hideMark/>
          </w:tcPr>
          <w:p w14:paraId="03C0C4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30" w:type="pct"/>
            <w:tcBorders>
              <w:top w:val="single" w:sz="4" w:space="0" w:color="auto"/>
              <w:left w:val="single" w:sz="4" w:space="0" w:color="auto"/>
              <w:bottom w:val="single" w:sz="4" w:space="0" w:color="auto"/>
              <w:right w:val="single" w:sz="4" w:space="0" w:color="auto"/>
            </w:tcBorders>
            <w:vAlign w:val="center"/>
            <w:hideMark/>
          </w:tcPr>
          <w:p w14:paraId="1541B3C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Airborne (Note 1)</w:t>
            </w:r>
          </w:p>
        </w:tc>
        <w:tc>
          <w:tcPr>
            <w:tcW w:w="529" w:type="pct"/>
            <w:tcBorders>
              <w:top w:val="single" w:sz="4" w:space="0" w:color="auto"/>
              <w:left w:val="single" w:sz="4" w:space="0" w:color="auto"/>
              <w:bottom w:val="single" w:sz="4" w:space="0" w:color="auto"/>
              <w:right w:val="single" w:sz="4" w:space="0" w:color="auto"/>
            </w:tcBorders>
            <w:vAlign w:val="center"/>
            <w:hideMark/>
          </w:tcPr>
          <w:p w14:paraId="149A05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c>
          <w:tcPr>
            <w:tcW w:w="528" w:type="pct"/>
            <w:tcBorders>
              <w:top w:val="single" w:sz="4" w:space="0" w:color="auto"/>
              <w:left w:val="single" w:sz="4" w:space="0" w:color="auto"/>
              <w:bottom w:val="single" w:sz="4" w:space="0" w:color="auto"/>
              <w:right w:val="single" w:sz="4" w:space="0" w:color="auto"/>
            </w:tcBorders>
            <w:vAlign w:val="center"/>
            <w:hideMark/>
          </w:tcPr>
          <w:p w14:paraId="73CFDC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Airborne</w:t>
            </w:r>
          </w:p>
        </w:tc>
      </w:tr>
      <w:tr w:rsidR="00222A3F" w:rsidRPr="00176158" w14:paraId="4F8CE43F"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92D15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 height</w:t>
            </w:r>
          </w:p>
        </w:tc>
        <w:tc>
          <w:tcPr>
            <w:tcW w:w="250" w:type="pct"/>
            <w:tcBorders>
              <w:top w:val="single" w:sz="4" w:space="0" w:color="auto"/>
              <w:left w:val="single" w:sz="4" w:space="0" w:color="auto"/>
              <w:bottom w:val="single" w:sz="4" w:space="0" w:color="auto"/>
              <w:right w:val="single" w:sz="4" w:space="0" w:color="auto"/>
            </w:tcBorders>
            <w:vAlign w:val="center"/>
            <w:hideMark/>
          </w:tcPr>
          <w:p w14:paraId="519801F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502" w:type="pct"/>
            <w:tcBorders>
              <w:top w:val="single" w:sz="4" w:space="0" w:color="auto"/>
              <w:left w:val="single" w:sz="4" w:space="0" w:color="auto"/>
              <w:bottom w:val="single" w:sz="4" w:space="0" w:color="auto"/>
              <w:right w:val="single" w:sz="4" w:space="0" w:color="auto"/>
            </w:tcBorders>
            <w:vAlign w:val="center"/>
            <w:hideMark/>
          </w:tcPr>
          <w:p w14:paraId="4F915C6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w:t>
            </w:r>
          </w:p>
        </w:tc>
        <w:tc>
          <w:tcPr>
            <w:tcW w:w="638" w:type="pct"/>
            <w:tcBorders>
              <w:top w:val="single" w:sz="4" w:space="0" w:color="auto"/>
              <w:left w:val="single" w:sz="4" w:space="0" w:color="auto"/>
              <w:bottom w:val="single" w:sz="4" w:space="0" w:color="auto"/>
              <w:right w:val="single" w:sz="4" w:space="0" w:color="auto"/>
            </w:tcBorders>
            <w:vAlign w:val="center"/>
            <w:hideMark/>
          </w:tcPr>
          <w:p w14:paraId="1692507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w:t>
            </w:r>
          </w:p>
        </w:tc>
        <w:tc>
          <w:tcPr>
            <w:tcW w:w="530" w:type="pct"/>
            <w:tcBorders>
              <w:top w:val="single" w:sz="4" w:space="0" w:color="auto"/>
              <w:left w:val="single" w:sz="4" w:space="0" w:color="auto"/>
              <w:bottom w:val="single" w:sz="4" w:space="0" w:color="auto"/>
              <w:right w:val="single" w:sz="4" w:space="0" w:color="auto"/>
            </w:tcBorders>
            <w:vAlign w:val="center"/>
            <w:hideMark/>
          </w:tcPr>
          <w:p w14:paraId="062644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12</w:t>
            </w:r>
          </w:p>
        </w:tc>
        <w:tc>
          <w:tcPr>
            <w:tcW w:w="530" w:type="pct"/>
            <w:tcBorders>
              <w:top w:val="single" w:sz="4" w:space="0" w:color="auto"/>
              <w:left w:val="single" w:sz="4" w:space="0" w:color="auto"/>
              <w:bottom w:val="single" w:sz="4" w:space="0" w:color="auto"/>
              <w:right w:val="single" w:sz="4" w:space="0" w:color="auto"/>
            </w:tcBorders>
            <w:vAlign w:val="center"/>
            <w:hideMark/>
          </w:tcPr>
          <w:p w14:paraId="052240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15</w:t>
            </w:r>
          </w:p>
        </w:tc>
        <w:tc>
          <w:tcPr>
            <w:tcW w:w="532" w:type="pct"/>
            <w:tcBorders>
              <w:top w:val="single" w:sz="4" w:space="0" w:color="auto"/>
              <w:left w:val="single" w:sz="4" w:space="0" w:color="auto"/>
              <w:bottom w:val="single" w:sz="4" w:space="0" w:color="auto"/>
              <w:right w:val="single" w:sz="4" w:space="0" w:color="auto"/>
            </w:tcBorders>
            <w:vAlign w:val="center"/>
            <w:hideMark/>
          </w:tcPr>
          <w:p w14:paraId="0E1AF52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3B3C50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Up to 3</w:t>
            </w:r>
          </w:p>
        </w:tc>
        <w:tc>
          <w:tcPr>
            <w:tcW w:w="529" w:type="pct"/>
            <w:tcBorders>
              <w:top w:val="single" w:sz="4" w:space="0" w:color="auto"/>
              <w:left w:val="single" w:sz="4" w:space="0" w:color="auto"/>
              <w:bottom w:val="single" w:sz="4" w:space="0" w:color="auto"/>
              <w:right w:val="single" w:sz="4" w:space="0" w:color="auto"/>
            </w:tcBorders>
            <w:vAlign w:val="center"/>
            <w:hideMark/>
          </w:tcPr>
          <w:p w14:paraId="13E0B5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Up to 12 </w:t>
            </w:r>
            <w:r w:rsidRPr="00546195">
              <w:rPr>
                <w:sz w:val="20"/>
                <w:highlight w:val="yellow"/>
              </w:rPr>
              <w:t>(TBC)</w:t>
            </w:r>
          </w:p>
        </w:tc>
        <w:tc>
          <w:tcPr>
            <w:tcW w:w="528" w:type="pct"/>
            <w:tcBorders>
              <w:top w:val="single" w:sz="4" w:space="0" w:color="auto"/>
              <w:left w:val="single" w:sz="4" w:space="0" w:color="auto"/>
              <w:bottom w:val="single" w:sz="4" w:space="0" w:color="auto"/>
              <w:right w:val="single" w:sz="4" w:space="0" w:color="auto"/>
            </w:tcBorders>
            <w:vAlign w:val="center"/>
            <w:hideMark/>
          </w:tcPr>
          <w:p w14:paraId="2EB0CBF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Up to 12 </w:t>
            </w:r>
            <w:r w:rsidRPr="00546195">
              <w:rPr>
                <w:sz w:val="20"/>
                <w:highlight w:val="yellow"/>
              </w:rPr>
              <w:t>(TBC)</w:t>
            </w:r>
          </w:p>
        </w:tc>
      </w:tr>
      <w:tr w:rsidR="00222A3F" w:rsidRPr="00176158" w14:paraId="5A1B61DD"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B1D1CD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Radar type</w:t>
            </w:r>
          </w:p>
        </w:tc>
        <w:tc>
          <w:tcPr>
            <w:tcW w:w="250" w:type="pct"/>
            <w:tcBorders>
              <w:top w:val="single" w:sz="4" w:space="0" w:color="auto"/>
              <w:left w:val="single" w:sz="4" w:space="0" w:color="auto"/>
              <w:bottom w:val="single" w:sz="4" w:space="0" w:color="auto"/>
              <w:right w:val="single" w:sz="4" w:space="0" w:color="auto"/>
            </w:tcBorders>
            <w:vAlign w:val="center"/>
          </w:tcPr>
          <w:p w14:paraId="56E8BA7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3946A7B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c>
          <w:tcPr>
            <w:tcW w:w="638" w:type="pct"/>
            <w:tcBorders>
              <w:top w:val="single" w:sz="4" w:space="0" w:color="auto"/>
              <w:left w:val="single" w:sz="4" w:space="0" w:color="auto"/>
              <w:bottom w:val="single" w:sz="4" w:space="0" w:color="auto"/>
              <w:right w:val="single" w:sz="4" w:space="0" w:color="auto"/>
            </w:tcBorders>
            <w:vAlign w:val="center"/>
            <w:hideMark/>
          </w:tcPr>
          <w:p w14:paraId="669D30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c>
          <w:tcPr>
            <w:tcW w:w="530" w:type="pct"/>
            <w:tcBorders>
              <w:top w:val="single" w:sz="4" w:space="0" w:color="auto"/>
              <w:left w:val="single" w:sz="4" w:space="0" w:color="auto"/>
              <w:bottom w:val="single" w:sz="4" w:space="0" w:color="auto"/>
              <w:right w:val="single" w:sz="4" w:space="0" w:color="auto"/>
            </w:tcBorders>
            <w:vAlign w:val="center"/>
            <w:hideMark/>
          </w:tcPr>
          <w:p w14:paraId="37489C3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Pulse-Doppler</w:t>
            </w:r>
          </w:p>
        </w:tc>
        <w:tc>
          <w:tcPr>
            <w:tcW w:w="530" w:type="pct"/>
            <w:tcBorders>
              <w:top w:val="single" w:sz="4" w:space="0" w:color="auto"/>
              <w:left w:val="single" w:sz="4" w:space="0" w:color="auto"/>
              <w:bottom w:val="single" w:sz="4" w:space="0" w:color="auto"/>
              <w:right w:val="single" w:sz="4" w:space="0" w:color="auto"/>
            </w:tcBorders>
            <w:vAlign w:val="center"/>
            <w:hideMark/>
          </w:tcPr>
          <w:p w14:paraId="779DC6B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32" w:type="pct"/>
            <w:tcBorders>
              <w:top w:val="single" w:sz="4" w:space="0" w:color="auto"/>
              <w:left w:val="single" w:sz="4" w:space="0" w:color="auto"/>
              <w:bottom w:val="single" w:sz="4" w:space="0" w:color="auto"/>
              <w:right w:val="single" w:sz="4" w:space="0" w:color="auto"/>
            </w:tcBorders>
            <w:vAlign w:val="center"/>
            <w:hideMark/>
          </w:tcPr>
          <w:p w14:paraId="7ADE3BE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30" w:type="pct"/>
            <w:tcBorders>
              <w:top w:val="single" w:sz="4" w:space="0" w:color="auto"/>
              <w:left w:val="single" w:sz="4" w:space="0" w:color="auto"/>
              <w:bottom w:val="single" w:sz="4" w:space="0" w:color="auto"/>
              <w:right w:val="single" w:sz="4" w:space="0" w:color="auto"/>
            </w:tcBorders>
            <w:hideMark/>
          </w:tcPr>
          <w:p w14:paraId="3AAD78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FMCW</w:t>
            </w:r>
          </w:p>
        </w:tc>
        <w:tc>
          <w:tcPr>
            <w:tcW w:w="529" w:type="pct"/>
            <w:tcBorders>
              <w:top w:val="single" w:sz="4" w:space="0" w:color="auto"/>
              <w:left w:val="single" w:sz="4" w:space="0" w:color="auto"/>
              <w:bottom w:val="single" w:sz="4" w:space="0" w:color="auto"/>
              <w:right w:val="single" w:sz="4" w:space="0" w:color="auto"/>
            </w:tcBorders>
            <w:hideMark/>
          </w:tcPr>
          <w:p w14:paraId="2BF736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 Modulation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5F4C4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FMCW</w:t>
            </w:r>
          </w:p>
        </w:tc>
      </w:tr>
      <w:tr w:rsidR="00222A3F" w:rsidRPr="00176158" w14:paraId="1E57575A"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7863559" w14:textId="2E30FE24"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Operating </w:t>
            </w:r>
            <w:r w:rsidR="00063DAC" w:rsidRPr="00176158">
              <w:rPr>
                <w:sz w:val="20"/>
              </w:rPr>
              <w:t>range</w:t>
            </w:r>
            <w:r w:rsidRPr="00176158">
              <w:rPr>
                <w:sz w:val="20"/>
              </w:rPr>
              <w:br/>
            </w:r>
            <w:del w:id="54" w:author="Nellis, Donald (FAA)" w:date="2026-03-30T10:39:00Z" w16du:dateUtc="2026-03-30T14:39:00Z">
              <w:r w:rsidRPr="005A3402" w:rsidDel="005A3402">
                <w:rPr>
                  <w:sz w:val="20"/>
                  <w:highlight w:val="lightGray"/>
                  <w:rPrChange w:id="55" w:author="Nellis, Donald (FAA)" w:date="2026-03-30T10:39:00Z" w16du:dateUtc="2026-03-30T14:39:00Z">
                    <w:rPr>
                      <w:sz w:val="20"/>
                      <w:highlight w:val="yellow"/>
                    </w:rPr>
                  </w:rPrChange>
                </w:rPr>
                <w:delText>[</w:delText>
              </w:r>
            </w:del>
            <w:r w:rsidRPr="00546195">
              <w:rPr>
                <w:sz w:val="20"/>
              </w:rPr>
              <w:t>(</w:t>
            </w:r>
            <w:r w:rsidRPr="00176158">
              <w:rPr>
                <w:sz w:val="20"/>
              </w:rPr>
              <w:t>Note 2)</w:t>
            </w:r>
            <w:del w:id="56" w:author="Nellis, Donald (FAA)" w:date="2026-03-30T10:39:00Z" w16du:dateUtc="2026-03-30T14:39:00Z">
              <w:r w:rsidRPr="005A3402" w:rsidDel="005A3402">
                <w:rPr>
                  <w:sz w:val="20"/>
                  <w:highlight w:val="lightGray"/>
                  <w:rPrChange w:id="57" w:author="Nellis, Donald (FAA)" w:date="2026-03-30T10:40:00Z" w16du:dateUtc="2026-03-30T14:40:00Z">
                    <w:rPr>
                      <w:sz w:val="20"/>
                      <w:highlight w:val="yellow"/>
                    </w:rPr>
                  </w:rPrChange>
                </w:rPr>
                <w:delText>]</w:delText>
              </w:r>
            </w:del>
          </w:p>
        </w:tc>
        <w:tc>
          <w:tcPr>
            <w:tcW w:w="250" w:type="pct"/>
            <w:tcBorders>
              <w:top w:val="single" w:sz="4" w:space="0" w:color="auto"/>
              <w:left w:val="single" w:sz="4" w:space="0" w:color="auto"/>
              <w:bottom w:val="single" w:sz="4" w:space="0" w:color="auto"/>
              <w:right w:val="single" w:sz="4" w:space="0" w:color="auto"/>
            </w:tcBorders>
            <w:vAlign w:val="center"/>
            <w:hideMark/>
          </w:tcPr>
          <w:p w14:paraId="22B97D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502" w:type="pct"/>
            <w:tcBorders>
              <w:top w:val="single" w:sz="4" w:space="0" w:color="auto"/>
              <w:left w:val="single" w:sz="4" w:space="0" w:color="auto"/>
              <w:bottom w:val="single" w:sz="4" w:space="0" w:color="auto"/>
              <w:right w:val="single" w:sz="4" w:space="0" w:color="auto"/>
            </w:tcBorders>
            <w:vAlign w:val="center"/>
            <w:hideMark/>
          </w:tcPr>
          <w:p w14:paraId="412020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89235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C2813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916C5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tc>
        <w:tc>
          <w:tcPr>
            <w:tcW w:w="532" w:type="pct"/>
            <w:tcBorders>
              <w:top w:val="single" w:sz="4" w:space="0" w:color="auto"/>
              <w:left w:val="single" w:sz="4" w:space="0" w:color="auto"/>
              <w:bottom w:val="single" w:sz="4" w:space="0" w:color="auto"/>
              <w:right w:val="single" w:sz="4" w:space="0" w:color="auto"/>
            </w:tcBorders>
            <w:vAlign w:val="center"/>
            <w:hideMark/>
          </w:tcPr>
          <w:p w14:paraId="5DF678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3894F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rPr>
            </w:pPr>
            <w:r w:rsidRPr="00176158">
              <w:rPr>
                <w:sz w:val="20"/>
              </w:rPr>
              <w:t>13</w:t>
            </w:r>
          </w:p>
        </w:tc>
        <w:tc>
          <w:tcPr>
            <w:tcW w:w="529" w:type="pct"/>
            <w:tcBorders>
              <w:top w:val="single" w:sz="4" w:space="0" w:color="auto"/>
              <w:left w:val="single" w:sz="4" w:space="0" w:color="auto"/>
              <w:bottom w:val="single" w:sz="4" w:space="0" w:color="auto"/>
              <w:right w:val="single" w:sz="4" w:space="0" w:color="auto"/>
            </w:tcBorders>
            <w:vAlign w:val="center"/>
            <w:hideMark/>
          </w:tcPr>
          <w:p w14:paraId="55C248D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13</w:t>
            </w:r>
          </w:p>
        </w:tc>
        <w:tc>
          <w:tcPr>
            <w:tcW w:w="528" w:type="pct"/>
            <w:tcBorders>
              <w:top w:val="single" w:sz="4" w:space="0" w:color="auto"/>
              <w:left w:val="single" w:sz="4" w:space="0" w:color="auto"/>
              <w:bottom w:val="single" w:sz="4" w:space="0" w:color="auto"/>
              <w:right w:val="single" w:sz="4" w:space="0" w:color="auto"/>
            </w:tcBorders>
            <w:vAlign w:val="center"/>
            <w:hideMark/>
          </w:tcPr>
          <w:p w14:paraId="1970FAE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tc>
      </w:tr>
      <w:tr w:rsidR="00222A3F" w:rsidRPr="00176158" w14:paraId="2BC525EC"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7BED7D6" w14:textId="1BD38838"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highlight w:val="yellow"/>
              </w:rPr>
            </w:pPr>
            <w:del w:id="58" w:author="Nellis, Donald (FAA)" w:date="2026-03-30T10:57:00Z" w16du:dateUtc="2026-03-30T14:57:00Z">
              <w:r w:rsidRPr="000E3014" w:rsidDel="000E3014">
                <w:rPr>
                  <w:sz w:val="20"/>
                  <w:highlight w:val="lightGray"/>
                </w:rPr>
                <w:delText>[</w:delText>
              </w:r>
            </w:del>
            <w:r w:rsidRPr="000E3014">
              <w:rPr>
                <w:sz w:val="20"/>
              </w:rPr>
              <w:t>Maximum number of DAA systems within the same operating area</w:t>
            </w:r>
            <w:del w:id="59" w:author="Nellis, Donald (FAA)" w:date="2026-03-30T10:57:00Z" w16du:dateUtc="2026-03-30T14:57:00Z">
              <w:r w:rsidRPr="000E3014" w:rsidDel="000E3014">
                <w:rPr>
                  <w:sz w:val="20"/>
                  <w:highlight w:val="lightGray"/>
                  <w:rPrChange w:id="60" w:author="Nellis, Donald (FAA)" w:date="2026-03-30T10:57:00Z" w16du:dateUtc="2026-03-30T14:57:00Z">
                    <w:rPr>
                      <w:sz w:val="20"/>
                      <w:highlight w:val="yellow"/>
                    </w:rPr>
                  </w:rPrChange>
                </w:rPr>
                <w:delText>]</w:delText>
              </w:r>
            </w:del>
          </w:p>
        </w:tc>
        <w:tc>
          <w:tcPr>
            <w:tcW w:w="250" w:type="pct"/>
            <w:tcBorders>
              <w:top w:val="single" w:sz="4" w:space="0" w:color="auto"/>
              <w:left w:val="single" w:sz="4" w:space="0" w:color="auto"/>
              <w:bottom w:val="single" w:sz="4" w:space="0" w:color="auto"/>
              <w:right w:val="single" w:sz="4" w:space="0" w:color="auto"/>
            </w:tcBorders>
            <w:vAlign w:val="center"/>
          </w:tcPr>
          <w:p w14:paraId="0F6AF2CE"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14F175F2" w14:textId="65ADF6EB"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61" w:author="Nellis, Donald (FAA)" w:date="2026-03-30T10:57:00Z" w16du:dateUtc="2026-03-30T14:57:00Z">
              <w:r w:rsidRPr="000E3014" w:rsidDel="000E3014">
                <w:rPr>
                  <w:sz w:val="20"/>
                  <w:highlight w:val="lightGray"/>
                </w:rPr>
                <w:delText>[</w:delText>
              </w:r>
            </w:del>
            <w:r w:rsidRPr="000E3014">
              <w:rPr>
                <w:sz w:val="20"/>
              </w:rPr>
              <w:t>10</w:t>
            </w:r>
            <w:del w:id="62" w:author="Nellis, Donald (FAA)" w:date="2026-03-30T10:57:00Z" w16du:dateUtc="2026-03-30T14:57:00Z">
              <w:r w:rsidRPr="000E3014" w:rsidDel="000E3014">
                <w:rPr>
                  <w:sz w:val="20"/>
                  <w:highlight w:val="lightGray"/>
                  <w:rPrChange w:id="63" w:author="Nellis, Donald (FAA)" w:date="2026-03-30T10:58:00Z" w16du:dateUtc="2026-03-30T14:58:00Z">
                    <w:rPr>
                      <w:sz w:val="20"/>
                      <w:highlight w:val="yellow"/>
                    </w:rPr>
                  </w:rPrChange>
                </w:rPr>
                <w:delText>]</w:delText>
              </w:r>
            </w:del>
          </w:p>
        </w:tc>
        <w:tc>
          <w:tcPr>
            <w:tcW w:w="638" w:type="pct"/>
            <w:tcBorders>
              <w:top w:val="single" w:sz="4" w:space="0" w:color="auto"/>
              <w:left w:val="single" w:sz="4" w:space="0" w:color="auto"/>
              <w:bottom w:val="single" w:sz="4" w:space="0" w:color="auto"/>
              <w:right w:val="single" w:sz="4" w:space="0" w:color="auto"/>
            </w:tcBorders>
            <w:vAlign w:val="center"/>
            <w:hideMark/>
          </w:tcPr>
          <w:p w14:paraId="0E4685BB"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trike/>
                <w:sz w:val="20"/>
                <w:highlight w:val="yellow"/>
              </w:rPr>
            </w:pPr>
            <w:del w:id="64" w:author="Nellis, Donald (FAA)" w:date="2026-03-30T10:57:00Z" w16du:dateUtc="2026-03-30T14:57:00Z">
              <w:r w:rsidRPr="000E3014" w:rsidDel="000E3014">
                <w:rPr>
                  <w:sz w:val="20"/>
                  <w:highlight w:val="lightGray"/>
                </w:rPr>
                <w:delText>[</w:delText>
              </w:r>
            </w:del>
            <w:r w:rsidRPr="000E3014">
              <w:rPr>
                <w:sz w:val="20"/>
              </w:rPr>
              <w:t>10</w:t>
            </w:r>
            <w:del w:id="65" w:author="Nellis, Donald (FAA)" w:date="2026-03-30T10:57:00Z" w16du:dateUtc="2026-03-30T14:57:00Z">
              <w:r w:rsidRPr="000E3014" w:rsidDel="000E3014">
                <w:rPr>
                  <w:sz w:val="20"/>
                  <w:highlight w:val="lightGray"/>
                  <w:rPrChange w:id="66" w:author="Nellis, Donald (FAA)" w:date="2026-03-30T10:58:00Z" w16du:dateUtc="2026-03-30T14:58:00Z">
                    <w:rPr>
                      <w:sz w:val="20"/>
                      <w:highlight w:val="yellow"/>
                    </w:rPr>
                  </w:rPrChange>
                </w:rPr>
                <w:delText>]</w:delText>
              </w:r>
            </w:del>
          </w:p>
        </w:tc>
        <w:tc>
          <w:tcPr>
            <w:tcW w:w="530" w:type="pct"/>
            <w:tcBorders>
              <w:top w:val="single" w:sz="4" w:space="0" w:color="auto"/>
              <w:left w:val="single" w:sz="4" w:space="0" w:color="auto"/>
              <w:bottom w:val="single" w:sz="4" w:space="0" w:color="auto"/>
              <w:right w:val="single" w:sz="4" w:space="0" w:color="auto"/>
            </w:tcBorders>
            <w:vAlign w:val="center"/>
            <w:hideMark/>
          </w:tcPr>
          <w:p w14:paraId="42850EFB"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67" w:author="Nellis, Donald (FAA)" w:date="2026-03-30T10:58:00Z" w16du:dateUtc="2026-03-30T14:58:00Z">
              <w:r w:rsidRPr="000E3014" w:rsidDel="000E3014">
                <w:rPr>
                  <w:sz w:val="20"/>
                  <w:highlight w:val="lightGray"/>
                </w:rPr>
                <w:delText>[</w:delText>
              </w:r>
            </w:del>
            <w:r w:rsidRPr="000E3014">
              <w:rPr>
                <w:sz w:val="20"/>
              </w:rPr>
              <w:t>3 to 12</w:t>
            </w:r>
            <w:del w:id="68" w:author="Nellis, Donald (FAA)" w:date="2026-03-30T10:58:00Z" w16du:dateUtc="2026-03-30T14:58:00Z">
              <w:r w:rsidRPr="000E3014" w:rsidDel="000E3014">
                <w:rPr>
                  <w:sz w:val="20"/>
                  <w:highlight w:val="lightGray"/>
                  <w:rPrChange w:id="69" w:author="Nellis, Donald (FAA)" w:date="2026-03-30T10:59:00Z" w16du:dateUtc="2026-03-30T14:59:00Z">
                    <w:rPr>
                      <w:sz w:val="20"/>
                      <w:highlight w:val="yellow"/>
                    </w:rPr>
                  </w:rPrChange>
                </w:rPr>
                <w:delText>]</w:delText>
              </w:r>
            </w:del>
          </w:p>
        </w:tc>
        <w:tc>
          <w:tcPr>
            <w:tcW w:w="530" w:type="pct"/>
            <w:tcBorders>
              <w:top w:val="single" w:sz="4" w:space="0" w:color="auto"/>
              <w:left w:val="single" w:sz="4" w:space="0" w:color="auto"/>
              <w:bottom w:val="single" w:sz="4" w:space="0" w:color="auto"/>
              <w:right w:val="single" w:sz="4" w:space="0" w:color="auto"/>
            </w:tcBorders>
            <w:vAlign w:val="center"/>
            <w:hideMark/>
          </w:tcPr>
          <w:p w14:paraId="059C87EE"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70" w:author="Nellis, Donald (FAA)" w:date="2026-03-30T10:58:00Z" w16du:dateUtc="2026-03-30T14:58:00Z">
              <w:r w:rsidRPr="000E3014" w:rsidDel="000E3014">
                <w:rPr>
                  <w:sz w:val="20"/>
                  <w:highlight w:val="lightGray"/>
                </w:rPr>
                <w:delText>[</w:delText>
              </w:r>
            </w:del>
            <w:r w:rsidRPr="000E3014">
              <w:rPr>
                <w:sz w:val="20"/>
              </w:rPr>
              <w:t>Up to 10</w:t>
            </w:r>
            <w:del w:id="71" w:author="Nellis, Donald (FAA)" w:date="2026-03-30T10:58:00Z" w16du:dateUtc="2026-03-30T14:58:00Z">
              <w:r w:rsidRPr="000E3014" w:rsidDel="000E3014">
                <w:rPr>
                  <w:sz w:val="20"/>
                  <w:highlight w:val="lightGray"/>
                  <w:rPrChange w:id="72" w:author="Nellis, Donald (FAA)" w:date="2026-03-30T10:59:00Z" w16du:dateUtc="2026-03-30T14:59:00Z">
                    <w:rPr>
                      <w:sz w:val="20"/>
                      <w:highlight w:val="yellow"/>
                    </w:rPr>
                  </w:rPrChange>
                </w:rPr>
                <w:delText>]</w:delText>
              </w:r>
            </w:del>
          </w:p>
        </w:tc>
        <w:tc>
          <w:tcPr>
            <w:tcW w:w="532" w:type="pct"/>
            <w:tcBorders>
              <w:top w:val="single" w:sz="4" w:space="0" w:color="auto"/>
              <w:left w:val="single" w:sz="4" w:space="0" w:color="auto"/>
              <w:bottom w:val="single" w:sz="4" w:space="0" w:color="auto"/>
              <w:right w:val="single" w:sz="4" w:space="0" w:color="auto"/>
            </w:tcBorders>
            <w:vAlign w:val="center"/>
            <w:hideMark/>
          </w:tcPr>
          <w:p w14:paraId="611779A5"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73" w:author="Nellis, Donald (FAA)" w:date="2026-03-30T10:58:00Z" w16du:dateUtc="2026-03-30T14:58:00Z">
              <w:r w:rsidRPr="000E3014" w:rsidDel="000E3014">
                <w:rPr>
                  <w:sz w:val="20"/>
                  <w:highlight w:val="lightGray"/>
                </w:rPr>
                <w:delText>[</w:delText>
              </w:r>
            </w:del>
            <w:r w:rsidRPr="000E3014">
              <w:rPr>
                <w:sz w:val="20"/>
              </w:rPr>
              <w:t>Up to 20</w:t>
            </w:r>
            <w:del w:id="74" w:author="Nellis, Donald (FAA)" w:date="2026-03-30T10:58:00Z" w16du:dateUtc="2026-03-30T14:58:00Z">
              <w:r w:rsidRPr="000E3014" w:rsidDel="000E3014">
                <w:rPr>
                  <w:sz w:val="20"/>
                  <w:highlight w:val="lightGray"/>
                  <w:rPrChange w:id="75" w:author="Nellis, Donald (FAA)" w:date="2026-03-30T10:59:00Z" w16du:dateUtc="2026-03-30T14:59:00Z">
                    <w:rPr>
                      <w:sz w:val="20"/>
                      <w:highlight w:val="yellow"/>
                    </w:rPr>
                  </w:rPrChange>
                </w:rPr>
                <w:delText>]</w:delText>
              </w:r>
            </w:del>
          </w:p>
        </w:tc>
        <w:tc>
          <w:tcPr>
            <w:tcW w:w="530" w:type="pct"/>
            <w:tcBorders>
              <w:top w:val="single" w:sz="4" w:space="0" w:color="auto"/>
              <w:left w:val="single" w:sz="4" w:space="0" w:color="auto"/>
              <w:bottom w:val="single" w:sz="4" w:space="0" w:color="auto"/>
              <w:right w:val="single" w:sz="4" w:space="0" w:color="auto"/>
            </w:tcBorders>
            <w:vAlign w:val="center"/>
            <w:hideMark/>
          </w:tcPr>
          <w:p w14:paraId="5CA29405" w14:textId="1B96DD9C"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76" w:author="Nellis, Donald (FAA)" w:date="2026-03-30T10:59:00Z" w16du:dateUtc="2026-03-30T14:59:00Z">
              <w:r w:rsidRPr="000E3014" w:rsidDel="000E3014">
                <w:rPr>
                  <w:sz w:val="20"/>
                  <w:highlight w:val="lightGray"/>
                </w:rPr>
                <w:delText>[</w:delText>
              </w:r>
            </w:del>
            <w:r w:rsidRPr="000E3014">
              <w:rPr>
                <w:sz w:val="20"/>
              </w:rPr>
              <w:t>10</w:t>
            </w:r>
            <w:del w:id="77" w:author="Nellis, Donald (FAA)" w:date="2026-03-30T10:59:00Z" w16du:dateUtc="2026-03-30T14:59:00Z">
              <w:r w:rsidRPr="000E3014" w:rsidDel="000E3014">
                <w:rPr>
                  <w:sz w:val="20"/>
                  <w:highlight w:val="lightGray"/>
                  <w:rPrChange w:id="78" w:author="Nellis, Donald (FAA)" w:date="2026-03-30T10:59:00Z" w16du:dateUtc="2026-03-30T14:59:00Z">
                    <w:rPr>
                      <w:sz w:val="20"/>
                      <w:highlight w:val="yellow"/>
                    </w:rPr>
                  </w:rPrChange>
                </w:rPr>
                <w:delText>]</w:delText>
              </w:r>
            </w:del>
          </w:p>
        </w:tc>
        <w:tc>
          <w:tcPr>
            <w:tcW w:w="529" w:type="pct"/>
            <w:tcBorders>
              <w:top w:val="single" w:sz="4" w:space="0" w:color="auto"/>
              <w:left w:val="single" w:sz="4" w:space="0" w:color="auto"/>
              <w:bottom w:val="single" w:sz="4" w:space="0" w:color="auto"/>
              <w:right w:val="single" w:sz="4" w:space="0" w:color="auto"/>
            </w:tcBorders>
            <w:vAlign w:val="center"/>
            <w:hideMark/>
          </w:tcPr>
          <w:p w14:paraId="64155EED" w14:textId="46F22E20"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79" w:author="Nellis, Donald (FAA)" w:date="2026-03-30T10:59:00Z" w16du:dateUtc="2026-03-30T14:59:00Z">
              <w:r w:rsidRPr="000E3014" w:rsidDel="000E3014">
                <w:rPr>
                  <w:sz w:val="20"/>
                  <w:highlight w:val="lightGray"/>
                </w:rPr>
                <w:delText>[</w:delText>
              </w:r>
            </w:del>
            <w:r w:rsidRPr="000E3014">
              <w:rPr>
                <w:sz w:val="20"/>
              </w:rPr>
              <w:t>Up to 20</w:t>
            </w:r>
            <w:del w:id="80" w:author="Nellis, Donald (FAA)" w:date="2026-03-30T10:59:00Z" w16du:dateUtc="2026-03-30T14:59:00Z">
              <w:r w:rsidRPr="000E3014" w:rsidDel="000E3014">
                <w:rPr>
                  <w:sz w:val="20"/>
                  <w:highlight w:val="lightGray"/>
                  <w:rPrChange w:id="81" w:author="Nellis, Donald (FAA)" w:date="2026-03-30T11:00:00Z" w16du:dateUtc="2026-03-30T15:00:00Z">
                    <w:rPr>
                      <w:sz w:val="20"/>
                      <w:highlight w:val="yellow"/>
                    </w:rPr>
                  </w:rPrChange>
                </w:rPr>
                <w:delText>]</w:delText>
              </w:r>
            </w:del>
          </w:p>
        </w:tc>
        <w:tc>
          <w:tcPr>
            <w:tcW w:w="528" w:type="pct"/>
            <w:tcBorders>
              <w:top w:val="single" w:sz="4" w:space="0" w:color="auto"/>
              <w:left w:val="single" w:sz="4" w:space="0" w:color="auto"/>
              <w:bottom w:val="single" w:sz="4" w:space="0" w:color="auto"/>
              <w:right w:val="single" w:sz="4" w:space="0" w:color="auto"/>
            </w:tcBorders>
            <w:vAlign w:val="center"/>
            <w:hideMark/>
          </w:tcPr>
          <w:p w14:paraId="22E7A582" w14:textId="4F0B104A"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82" w:author="Nellis, Donald (FAA)" w:date="2026-03-30T10:59:00Z" w16du:dateUtc="2026-03-30T14:59:00Z">
              <w:r w:rsidRPr="000E3014" w:rsidDel="000E3014">
                <w:rPr>
                  <w:sz w:val="20"/>
                  <w:highlight w:val="lightGray"/>
                </w:rPr>
                <w:delText>[</w:delText>
              </w:r>
            </w:del>
            <w:r w:rsidRPr="000E3014">
              <w:rPr>
                <w:sz w:val="20"/>
              </w:rPr>
              <w:t>10</w:t>
            </w:r>
            <w:del w:id="83" w:author="Nellis, Donald (FAA)" w:date="2026-03-30T10:59:00Z" w16du:dateUtc="2026-03-30T14:59:00Z">
              <w:r w:rsidRPr="000E3014" w:rsidDel="000E3014">
                <w:rPr>
                  <w:sz w:val="20"/>
                  <w:highlight w:val="lightGray"/>
                  <w:rPrChange w:id="84" w:author="Nellis, Donald (FAA)" w:date="2026-03-30T11:00:00Z" w16du:dateUtc="2026-03-30T15:00:00Z">
                    <w:rPr>
                      <w:sz w:val="20"/>
                      <w:highlight w:val="yellow"/>
                    </w:rPr>
                  </w:rPrChange>
                </w:rPr>
                <w:delText>]</w:delText>
              </w:r>
            </w:del>
          </w:p>
        </w:tc>
      </w:tr>
      <w:tr w:rsidR="00222A3F" w:rsidRPr="00176158" w14:paraId="7AD09F63"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454CA35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Ground relative speed </w:t>
            </w:r>
          </w:p>
        </w:tc>
        <w:tc>
          <w:tcPr>
            <w:tcW w:w="250" w:type="pct"/>
            <w:tcBorders>
              <w:top w:val="single" w:sz="4" w:space="0" w:color="auto"/>
              <w:left w:val="single" w:sz="4" w:space="0" w:color="auto"/>
              <w:bottom w:val="single" w:sz="4" w:space="0" w:color="auto"/>
              <w:right w:val="single" w:sz="4" w:space="0" w:color="auto"/>
            </w:tcBorders>
            <w:vAlign w:val="center"/>
            <w:hideMark/>
          </w:tcPr>
          <w:p w14:paraId="2822AA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km/h</w:t>
            </w:r>
          </w:p>
        </w:tc>
        <w:tc>
          <w:tcPr>
            <w:tcW w:w="502" w:type="pct"/>
            <w:tcBorders>
              <w:top w:val="single" w:sz="4" w:space="0" w:color="auto"/>
              <w:left w:val="single" w:sz="4" w:space="0" w:color="auto"/>
              <w:bottom w:val="single" w:sz="4" w:space="0" w:color="auto"/>
              <w:right w:val="single" w:sz="4" w:space="0" w:color="auto"/>
            </w:tcBorders>
            <w:vAlign w:val="center"/>
            <w:hideMark/>
          </w:tcPr>
          <w:p w14:paraId="54E57A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2AA70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FA22F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195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C13AD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800</w:t>
            </w:r>
          </w:p>
        </w:tc>
        <w:tc>
          <w:tcPr>
            <w:tcW w:w="532" w:type="pct"/>
            <w:tcBorders>
              <w:top w:val="single" w:sz="4" w:space="0" w:color="auto"/>
              <w:left w:val="single" w:sz="4" w:space="0" w:color="auto"/>
              <w:bottom w:val="single" w:sz="4" w:space="0" w:color="auto"/>
              <w:right w:val="single" w:sz="4" w:space="0" w:color="auto"/>
            </w:tcBorders>
            <w:vAlign w:val="center"/>
            <w:hideMark/>
          </w:tcPr>
          <w:p w14:paraId="49F97AC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800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2E88E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50-100</w:t>
            </w:r>
          </w:p>
        </w:tc>
        <w:tc>
          <w:tcPr>
            <w:tcW w:w="529" w:type="pct"/>
            <w:tcBorders>
              <w:top w:val="single" w:sz="4" w:space="0" w:color="auto"/>
              <w:left w:val="single" w:sz="4" w:space="0" w:color="auto"/>
              <w:bottom w:val="single" w:sz="4" w:space="0" w:color="auto"/>
              <w:right w:val="single" w:sz="4" w:space="0" w:color="auto"/>
            </w:tcBorders>
            <w:vAlign w:val="center"/>
            <w:hideMark/>
          </w:tcPr>
          <w:p w14:paraId="2EA7B7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500</w:t>
            </w:r>
          </w:p>
        </w:tc>
        <w:tc>
          <w:tcPr>
            <w:tcW w:w="528" w:type="pct"/>
            <w:tcBorders>
              <w:top w:val="single" w:sz="4" w:space="0" w:color="auto"/>
              <w:left w:val="single" w:sz="4" w:space="0" w:color="auto"/>
              <w:bottom w:val="single" w:sz="4" w:space="0" w:color="auto"/>
              <w:right w:val="single" w:sz="4" w:space="0" w:color="auto"/>
            </w:tcBorders>
            <w:vAlign w:val="center"/>
            <w:hideMark/>
          </w:tcPr>
          <w:p w14:paraId="732C05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Up to 330</w:t>
            </w:r>
          </w:p>
        </w:tc>
      </w:tr>
      <w:tr w:rsidR="00222A3F" w:rsidRPr="00176158" w14:paraId="6EEEBEC0" w14:textId="77777777" w:rsidTr="00E76505">
        <w:trPr>
          <w:cantSplit/>
          <w:trHeight w:val="20"/>
          <w:jc w:val="center"/>
        </w:trPr>
        <w:tc>
          <w:tcPr>
            <w:tcW w:w="3413" w:type="pct"/>
            <w:gridSpan w:val="7"/>
            <w:tcBorders>
              <w:top w:val="single" w:sz="4" w:space="0" w:color="auto"/>
              <w:left w:val="single" w:sz="4" w:space="0" w:color="auto"/>
              <w:bottom w:val="single" w:sz="4" w:space="0" w:color="auto"/>
              <w:right w:val="single" w:sz="4" w:space="0" w:color="auto"/>
            </w:tcBorders>
            <w:vAlign w:val="center"/>
            <w:hideMark/>
          </w:tcPr>
          <w:p w14:paraId="307F90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Transmitter</w:t>
            </w:r>
          </w:p>
        </w:tc>
        <w:tc>
          <w:tcPr>
            <w:tcW w:w="530" w:type="pct"/>
            <w:tcBorders>
              <w:top w:val="single" w:sz="4" w:space="0" w:color="auto"/>
              <w:left w:val="single" w:sz="4" w:space="0" w:color="auto"/>
              <w:bottom w:val="single" w:sz="4" w:space="0" w:color="auto"/>
              <w:right w:val="single" w:sz="4" w:space="0" w:color="auto"/>
            </w:tcBorders>
          </w:tcPr>
          <w:p w14:paraId="28E1E6D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29" w:type="pct"/>
            <w:tcBorders>
              <w:top w:val="single" w:sz="4" w:space="0" w:color="auto"/>
              <w:left w:val="single" w:sz="4" w:space="0" w:color="auto"/>
              <w:bottom w:val="single" w:sz="4" w:space="0" w:color="auto"/>
              <w:right w:val="single" w:sz="4" w:space="0" w:color="auto"/>
            </w:tcBorders>
          </w:tcPr>
          <w:p w14:paraId="7D621A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28" w:type="pct"/>
            <w:tcBorders>
              <w:top w:val="single" w:sz="4" w:space="0" w:color="auto"/>
              <w:left w:val="single" w:sz="4" w:space="0" w:color="auto"/>
              <w:bottom w:val="single" w:sz="4" w:space="0" w:color="auto"/>
              <w:right w:val="single" w:sz="4" w:space="0" w:color="auto"/>
            </w:tcBorders>
          </w:tcPr>
          <w:p w14:paraId="37A9249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72BB5450"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818C7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Frequency range </w:t>
            </w:r>
          </w:p>
        </w:tc>
        <w:tc>
          <w:tcPr>
            <w:tcW w:w="250" w:type="pct"/>
            <w:tcBorders>
              <w:top w:val="single" w:sz="4" w:space="0" w:color="auto"/>
              <w:left w:val="single" w:sz="4" w:space="0" w:color="auto"/>
              <w:bottom w:val="single" w:sz="4" w:space="0" w:color="auto"/>
              <w:right w:val="single" w:sz="4" w:space="0" w:color="auto"/>
            </w:tcBorders>
            <w:vAlign w:val="center"/>
            <w:hideMark/>
          </w:tcPr>
          <w:p w14:paraId="49AB88F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GHz</w:t>
            </w:r>
          </w:p>
        </w:tc>
        <w:tc>
          <w:tcPr>
            <w:tcW w:w="502" w:type="pct"/>
            <w:tcBorders>
              <w:top w:val="single" w:sz="4" w:space="0" w:color="auto"/>
              <w:left w:val="single" w:sz="4" w:space="0" w:color="auto"/>
              <w:bottom w:val="single" w:sz="4" w:space="0" w:color="auto"/>
              <w:right w:val="single" w:sz="4" w:space="0" w:color="auto"/>
            </w:tcBorders>
            <w:vAlign w:val="center"/>
            <w:hideMark/>
          </w:tcPr>
          <w:p w14:paraId="54B16BE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638" w:type="pct"/>
            <w:tcBorders>
              <w:top w:val="single" w:sz="4" w:space="0" w:color="auto"/>
              <w:left w:val="single" w:sz="4" w:space="0" w:color="auto"/>
              <w:bottom w:val="single" w:sz="4" w:space="0" w:color="auto"/>
              <w:right w:val="single" w:sz="4" w:space="0" w:color="auto"/>
            </w:tcBorders>
            <w:vAlign w:val="center"/>
            <w:hideMark/>
          </w:tcPr>
          <w:p w14:paraId="35855B6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105A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0" w:type="pct"/>
            <w:tcBorders>
              <w:top w:val="single" w:sz="4" w:space="0" w:color="auto"/>
              <w:left w:val="single" w:sz="4" w:space="0" w:color="auto"/>
              <w:bottom w:val="single" w:sz="4" w:space="0" w:color="auto"/>
              <w:right w:val="single" w:sz="4" w:space="0" w:color="auto"/>
            </w:tcBorders>
            <w:vAlign w:val="center"/>
            <w:hideMark/>
          </w:tcPr>
          <w:p w14:paraId="065E8A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2" w:type="pct"/>
            <w:tcBorders>
              <w:top w:val="single" w:sz="4" w:space="0" w:color="auto"/>
              <w:left w:val="single" w:sz="4" w:space="0" w:color="auto"/>
              <w:bottom w:val="single" w:sz="4" w:space="0" w:color="auto"/>
              <w:right w:val="single" w:sz="4" w:space="0" w:color="auto"/>
            </w:tcBorders>
            <w:vAlign w:val="center"/>
            <w:hideMark/>
          </w:tcPr>
          <w:p w14:paraId="73F0E9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530" w:type="pct"/>
            <w:tcBorders>
              <w:top w:val="single" w:sz="4" w:space="0" w:color="auto"/>
              <w:left w:val="single" w:sz="4" w:space="0" w:color="auto"/>
              <w:bottom w:val="single" w:sz="4" w:space="0" w:color="auto"/>
              <w:right w:val="single" w:sz="4" w:space="0" w:color="auto"/>
            </w:tcBorders>
            <w:vAlign w:val="center"/>
            <w:hideMark/>
          </w:tcPr>
          <w:p w14:paraId="7C4C59F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15.4-15.7</w:t>
            </w:r>
          </w:p>
        </w:tc>
        <w:tc>
          <w:tcPr>
            <w:tcW w:w="529" w:type="pct"/>
            <w:tcBorders>
              <w:top w:val="single" w:sz="4" w:space="0" w:color="auto"/>
              <w:left w:val="single" w:sz="4" w:space="0" w:color="auto"/>
              <w:bottom w:val="single" w:sz="4" w:space="0" w:color="auto"/>
              <w:right w:val="single" w:sz="4" w:space="0" w:color="auto"/>
            </w:tcBorders>
            <w:vAlign w:val="center"/>
            <w:hideMark/>
          </w:tcPr>
          <w:p w14:paraId="1823F2E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15.4-15.7</w:t>
            </w:r>
          </w:p>
        </w:tc>
        <w:tc>
          <w:tcPr>
            <w:tcW w:w="528" w:type="pct"/>
            <w:tcBorders>
              <w:top w:val="single" w:sz="4" w:space="0" w:color="auto"/>
              <w:left w:val="single" w:sz="4" w:space="0" w:color="auto"/>
              <w:bottom w:val="single" w:sz="4" w:space="0" w:color="auto"/>
              <w:right w:val="single" w:sz="4" w:space="0" w:color="auto"/>
            </w:tcBorders>
            <w:vAlign w:val="center"/>
            <w:hideMark/>
          </w:tcPr>
          <w:p w14:paraId="36298A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15.4-15.7</w:t>
            </w:r>
          </w:p>
        </w:tc>
      </w:tr>
      <w:tr w:rsidR="00222A3F" w:rsidRPr="00176158" w14:paraId="4B36D135"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79E65F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Channel selection method between radars</w:t>
            </w:r>
          </w:p>
        </w:tc>
        <w:tc>
          <w:tcPr>
            <w:tcW w:w="250" w:type="pct"/>
            <w:tcBorders>
              <w:top w:val="single" w:sz="4" w:space="0" w:color="auto"/>
              <w:left w:val="single" w:sz="4" w:space="0" w:color="auto"/>
              <w:bottom w:val="single" w:sz="4" w:space="0" w:color="auto"/>
              <w:right w:val="single" w:sz="4" w:space="0" w:color="auto"/>
            </w:tcBorders>
            <w:vAlign w:val="center"/>
          </w:tcPr>
          <w:p w14:paraId="32BB8E8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60578EE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c>
          <w:tcPr>
            <w:tcW w:w="638" w:type="pct"/>
            <w:tcBorders>
              <w:top w:val="single" w:sz="4" w:space="0" w:color="auto"/>
              <w:left w:val="single" w:sz="4" w:space="0" w:color="auto"/>
              <w:bottom w:val="single" w:sz="4" w:space="0" w:color="auto"/>
              <w:right w:val="single" w:sz="4" w:space="0" w:color="auto"/>
            </w:tcBorders>
            <w:vAlign w:val="center"/>
            <w:hideMark/>
          </w:tcPr>
          <w:p w14:paraId="1A1342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Pre-programmed and channel selectable</w:t>
            </w:r>
          </w:p>
        </w:tc>
        <w:tc>
          <w:tcPr>
            <w:tcW w:w="530" w:type="pct"/>
            <w:tcBorders>
              <w:top w:val="single" w:sz="4" w:space="0" w:color="auto"/>
              <w:left w:val="single" w:sz="4" w:space="0" w:color="auto"/>
              <w:bottom w:val="single" w:sz="4" w:space="0" w:color="auto"/>
              <w:right w:val="single" w:sz="4" w:space="0" w:color="auto"/>
            </w:tcBorders>
            <w:vAlign w:val="center"/>
            <w:hideMark/>
          </w:tcPr>
          <w:p w14:paraId="6FD84919" w14:textId="002A047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 xml:space="preserve">(Note </w:t>
            </w:r>
            <w:ins w:id="85" w:author="Nellis, Donald (FAA)" w:date="2026-03-30T10:49:00Z" w16du:dateUtc="2026-03-30T14:49:00Z">
              <w:r w:rsidR="00546195" w:rsidRPr="000E3014">
                <w:rPr>
                  <w:sz w:val="20"/>
                  <w:highlight w:val="lightGray"/>
                </w:rPr>
                <w:t>3</w:t>
              </w:r>
            </w:ins>
            <w:del w:id="86" w:author="Nellis, Donald (FAA)" w:date="2026-03-30T10:49:00Z" w16du:dateUtc="2026-03-30T14:49:00Z">
              <w:r w:rsidRPr="000E3014" w:rsidDel="00546195">
                <w:rPr>
                  <w:sz w:val="20"/>
                  <w:highlight w:val="lightGray"/>
                </w:rPr>
                <w:delText>5</w:delText>
              </w:r>
            </w:del>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57794662" w14:textId="7C1069D4"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 xml:space="preserve">(Note </w:t>
            </w:r>
            <w:ins w:id="87" w:author="Nellis, Donald (FAA)" w:date="2026-03-30T10:49:00Z" w16du:dateUtc="2026-03-30T14:49:00Z">
              <w:r w:rsidR="00546195" w:rsidRPr="000E3014">
                <w:rPr>
                  <w:sz w:val="20"/>
                  <w:highlight w:val="lightGray"/>
                </w:rPr>
                <w:t>3</w:t>
              </w:r>
            </w:ins>
            <w:del w:id="88" w:author="Nellis, Donald (FAA)" w:date="2026-03-30T10:49:00Z" w16du:dateUtc="2026-03-30T14:49:00Z">
              <w:r w:rsidRPr="000E3014" w:rsidDel="00546195">
                <w:rPr>
                  <w:sz w:val="20"/>
                  <w:highlight w:val="lightGray"/>
                </w:rPr>
                <w:delText>5</w:delText>
              </w:r>
            </w:del>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628DF2A5" w14:textId="4F1FAD71"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 xml:space="preserve">(Note </w:t>
            </w:r>
            <w:ins w:id="89" w:author="Nellis, Donald (FAA)" w:date="2026-03-30T10:49:00Z" w16du:dateUtc="2026-03-30T14:49:00Z">
              <w:r w:rsidR="00546195" w:rsidRPr="000E3014">
                <w:rPr>
                  <w:sz w:val="20"/>
                  <w:highlight w:val="lightGray"/>
                </w:rPr>
                <w:t>3</w:t>
              </w:r>
            </w:ins>
            <w:del w:id="90" w:author="Nellis, Donald (FAA)" w:date="2026-03-30T10:49:00Z" w16du:dateUtc="2026-03-30T14:49:00Z">
              <w:r w:rsidRPr="000E3014" w:rsidDel="00546195">
                <w:rPr>
                  <w:sz w:val="20"/>
                  <w:highlight w:val="lightGray"/>
                </w:rPr>
                <w:delText>5</w:delText>
              </w:r>
            </w:del>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7AA283F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c>
          <w:tcPr>
            <w:tcW w:w="529" w:type="pct"/>
            <w:tcBorders>
              <w:top w:val="single" w:sz="4" w:space="0" w:color="auto"/>
              <w:left w:val="single" w:sz="4" w:space="0" w:color="auto"/>
              <w:bottom w:val="single" w:sz="4" w:space="0" w:color="auto"/>
              <w:right w:val="single" w:sz="4" w:space="0" w:color="auto"/>
            </w:tcBorders>
            <w:vAlign w:val="center"/>
            <w:hideMark/>
          </w:tcPr>
          <w:p w14:paraId="47AEC898" w14:textId="3576E37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SW selectable</w:t>
            </w:r>
            <w:r w:rsidRPr="00176158">
              <w:rPr>
                <w:sz w:val="20"/>
              </w:rPr>
              <w:br/>
              <w:t xml:space="preserve">(Note </w:t>
            </w:r>
            <w:ins w:id="91" w:author="Nellis, Donald (FAA)" w:date="2026-03-30T10:49:00Z" w16du:dateUtc="2026-03-30T14:49:00Z">
              <w:r w:rsidR="00546195" w:rsidRPr="000E3014">
                <w:rPr>
                  <w:sz w:val="20"/>
                  <w:highlight w:val="lightGray"/>
                </w:rPr>
                <w:t>3</w:t>
              </w:r>
            </w:ins>
            <w:del w:id="92" w:author="Nellis, Donald (FAA)" w:date="2026-03-30T10:49:00Z" w16du:dateUtc="2026-03-30T14:49:00Z">
              <w:r w:rsidRPr="000E3014" w:rsidDel="00546195">
                <w:rPr>
                  <w:sz w:val="20"/>
                  <w:highlight w:val="lightGray"/>
                </w:rPr>
                <w:delText>5</w:delText>
              </w:r>
            </w:del>
            <w:r w:rsidRPr="00176158">
              <w:rPr>
                <w:sz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17524B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113" w:right="-113"/>
              <w:jc w:val="center"/>
              <w:textAlignment w:val="auto"/>
              <w:rPr>
                <w:sz w:val="20"/>
              </w:rPr>
            </w:pPr>
            <w:r w:rsidRPr="00176158">
              <w:rPr>
                <w:sz w:val="20"/>
              </w:rPr>
              <w:t>Pre-programmed and channel selectable</w:t>
            </w:r>
          </w:p>
        </w:tc>
      </w:tr>
      <w:tr w:rsidR="00222A3F" w:rsidRPr="00176158" w14:paraId="40A168AE"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104B4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Pulse width (1 meter range resolution)</w:t>
            </w:r>
          </w:p>
        </w:tc>
        <w:tc>
          <w:tcPr>
            <w:tcW w:w="250" w:type="pct"/>
            <w:tcBorders>
              <w:top w:val="single" w:sz="4" w:space="0" w:color="auto"/>
              <w:left w:val="single" w:sz="4" w:space="0" w:color="auto"/>
              <w:bottom w:val="single" w:sz="4" w:space="0" w:color="auto"/>
              <w:right w:val="single" w:sz="4" w:space="0" w:color="auto"/>
            </w:tcBorders>
            <w:vAlign w:val="center"/>
            <w:hideMark/>
          </w:tcPr>
          <w:p w14:paraId="7C8D48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5326F4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239</w:t>
            </w:r>
          </w:p>
        </w:tc>
        <w:tc>
          <w:tcPr>
            <w:tcW w:w="638" w:type="pct"/>
            <w:tcBorders>
              <w:top w:val="single" w:sz="4" w:space="0" w:color="auto"/>
              <w:left w:val="single" w:sz="4" w:space="0" w:color="auto"/>
              <w:bottom w:val="single" w:sz="4" w:space="0" w:color="auto"/>
              <w:right w:val="single" w:sz="4" w:space="0" w:color="auto"/>
            </w:tcBorders>
            <w:vAlign w:val="center"/>
            <w:hideMark/>
          </w:tcPr>
          <w:p w14:paraId="18908A6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239</w:t>
            </w:r>
          </w:p>
        </w:tc>
        <w:tc>
          <w:tcPr>
            <w:tcW w:w="530" w:type="pct"/>
            <w:tcBorders>
              <w:top w:val="single" w:sz="4" w:space="0" w:color="auto"/>
              <w:left w:val="single" w:sz="4" w:space="0" w:color="auto"/>
              <w:bottom w:val="single" w:sz="4" w:space="0" w:color="auto"/>
              <w:right w:val="single" w:sz="4" w:space="0" w:color="auto"/>
            </w:tcBorders>
            <w:vAlign w:val="center"/>
            <w:hideMark/>
          </w:tcPr>
          <w:p w14:paraId="7C1AC072" w14:textId="38D82830"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0.25 to 20 </w:t>
            </w:r>
            <w:r w:rsidRPr="00176158">
              <w:rPr>
                <w:sz w:val="20"/>
              </w:rPr>
              <w:br/>
              <w:t xml:space="preserve">(Note </w:t>
            </w:r>
            <w:ins w:id="93" w:author="Nellis, Donald (FAA)" w:date="2026-03-30T10:55:00Z" w16du:dateUtc="2026-03-30T14:55:00Z">
              <w:r w:rsidR="000E3014" w:rsidRPr="000E3014">
                <w:rPr>
                  <w:sz w:val="20"/>
                  <w:highlight w:val="lightGray"/>
                </w:rPr>
                <w:t>4</w:t>
              </w:r>
            </w:ins>
            <w:del w:id="94" w:author="Nellis, Donald (FAA)" w:date="2026-03-30T10:55:00Z" w16du:dateUtc="2026-03-30T14:55:00Z">
              <w:r w:rsidRPr="000E3014" w:rsidDel="000E3014">
                <w:rPr>
                  <w:sz w:val="20"/>
                  <w:highlight w:val="lightGray"/>
                </w:rPr>
                <w:delText>6</w:delText>
              </w:r>
            </w:del>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2955E19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 to 20</w:t>
            </w:r>
          </w:p>
        </w:tc>
        <w:tc>
          <w:tcPr>
            <w:tcW w:w="532" w:type="pct"/>
            <w:tcBorders>
              <w:top w:val="single" w:sz="4" w:space="0" w:color="auto"/>
              <w:left w:val="single" w:sz="4" w:space="0" w:color="auto"/>
              <w:bottom w:val="single" w:sz="4" w:space="0" w:color="auto"/>
              <w:right w:val="single" w:sz="4" w:space="0" w:color="auto"/>
            </w:tcBorders>
            <w:vAlign w:val="center"/>
            <w:hideMark/>
          </w:tcPr>
          <w:p w14:paraId="5EBCCB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 to 20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D5FA4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239</w:t>
            </w:r>
          </w:p>
        </w:tc>
        <w:tc>
          <w:tcPr>
            <w:tcW w:w="529" w:type="pct"/>
            <w:tcBorders>
              <w:top w:val="single" w:sz="4" w:space="0" w:color="auto"/>
              <w:left w:val="single" w:sz="4" w:space="0" w:color="auto"/>
              <w:bottom w:val="single" w:sz="4" w:space="0" w:color="auto"/>
              <w:right w:val="single" w:sz="4" w:space="0" w:color="auto"/>
            </w:tcBorders>
            <w:vAlign w:val="center"/>
            <w:hideMark/>
          </w:tcPr>
          <w:p w14:paraId="2AF062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 to 5</w:t>
            </w:r>
          </w:p>
        </w:tc>
        <w:tc>
          <w:tcPr>
            <w:tcW w:w="528" w:type="pct"/>
            <w:tcBorders>
              <w:top w:val="single" w:sz="4" w:space="0" w:color="auto"/>
              <w:left w:val="single" w:sz="4" w:space="0" w:color="auto"/>
              <w:bottom w:val="single" w:sz="4" w:space="0" w:color="auto"/>
              <w:right w:val="single" w:sz="4" w:space="0" w:color="auto"/>
            </w:tcBorders>
            <w:vAlign w:val="center"/>
            <w:hideMark/>
          </w:tcPr>
          <w:p w14:paraId="62ED31E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58</w:t>
            </w:r>
          </w:p>
        </w:tc>
      </w:tr>
      <w:tr w:rsidR="00222A3F" w:rsidRPr="00176158" w14:paraId="1E585536"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B39A04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rise and fall times </w:t>
            </w:r>
          </w:p>
        </w:tc>
        <w:tc>
          <w:tcPr>
            <w:tcW w:w="250" w:type="pct"/>
            <w:tcBorders>
              <w:top w:val="single" w:sz="4" w:space="0" w:color="auto"/>
              <w:left w:val="single" w:sz="4" w:space="0" w:color="auto"/>
              <w:bottom w:val="single" w:sz="4" w:space="0" w:color="auto"/>
              <w:right w:val="single" w:sz="4" w:space="0" w:color="auto"/>
            </w:tcBorders>
            <w:vAlign w:val="center"/>
            <w:hideMark/>
          </w:tcPr>
          <w:p w14:paraId="3CC7493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450B9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5/5</w:t>
            </w:r>
          </w:p>
        </w:tc>
        <w:tc>
          <w:tcPr>
            <w:tcW w:w="638" w:type="pct"/>
            <w:tcBorders>
              <w:top w:val="single" w:sz="4" w:space="0" w:color="auto"/>
              <w:left w:val="single" w:sz="4" w:space="0" w:color="auto"/>
              <w:bottom w:val="single" w:sz="4" w:space="0" w:color="auto"/>
              <w:right w:val="single" w:sz="4" w:space="0" w:color="auto"/>
            </w:tcBorders>
            <w:vAlign w:val="center"/>
            <w:hideMark/>
          </w:tcPr>
          <w:p w14:paraId="67E424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0.5/0.5</w:t>
            </w:r>
          </w:p>
        </w:tc>
        <w:tc>
          <w:tcPr>
            <w:tcW w:w="530" w:type="pct"/>
            <w:tcBorders>
              <w:top w:val="single" w:sz="4" w:space="0" w:color="auto"/>
              <w:left w:val="single" w:sz="4" w:space="0" w:color="auto"/>
              <w:bottom w:val="single" w:sz="4" w:space="0" w:color="auto"/>
              <w:right w:val="single" w:sz="4" w:space="0" w:color="auto"/>
            </w:tcBorders>
            <w:vAlign w:val="center"/>
            <w:hideMark/>
          </w:tcPr>
          <w:p w14:paraId="3660501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0.025/1.5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27EDB8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0.1</w:t>
            </w:r>
          </w:p>
        </w:tc>
        <w:tc>
          <w:tcPr>
            <w:tcW w:w="532" w:type="pct"/>
            <w:tcBorders>
              <w:top w:val="single" w:sz="4" w:space="0" w:color="auto"/>
              <w:left w:val="single" w:sz="4" w:space="0" w:color="auto"/>
              <w:bottom w:val="single" w:sz="4" w:space="0" w:color="auto"/>
              <w:right w:val="single" w:sz="4" w:space="0" w:color="auto"/>
            </w:tcBorders>
            <w:vAlign w:val="center"/>
            <w:hideMark/>
          </w:tcPr>
          <w:p w14:paraId="65DD5BB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0.1</w:t>
            </w:r>
          </w:p>
        </w:tc>
        <w:tc>
          <w:tcPr>
            <w:tcW w:w="530" w:type="pct"/>
            <w:tcBorders>
              <w:top w:val="single" w:sz="4" w:space="0" w:color="auto"/>
              <w:left w:val="single" w:sz="4" w:space="0" w:color="auto"/>
              <w:bottom w:val="single" w:sz="4" w:space="0" w:color="auto"/>
              <w:right w:val="single" w:sz="4" w:space="0" w:color="auto"/>
            </w:tcBorders>
            <w:vAlign w:val="center"/>
            <w:hideMark/>
          </w:tcPr>
          <w:p w14:paraId="7814EE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0.5/0.5</w:t>
            </w:r>
          </w:p>
        </w:tc>
        <w:tc>
          <w:tcPr>
            <w:tcW w:w="529" w:type="pct"/>
            <w:tcBorders>
              <w:top w:val="single" w:sz="4" w:space="0" w:color="auto"/>
              <w:left w:val="single" w:sz="4" w:space="0" w:color="auto"/>
              <w:bottom w:val="single" w:sz="4" w:space="0" w:color="auto"/>
              <w:right w:val="single" w:sz="4" w:space="0" w:color="auto"/>
            </w:tcBorders>
            <w:vAlign w:val="center"/>
            <w:hideMark/>
          </w:tcPr>
          <w:p w14:paraId="5618F3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&lt;0.05</w:t>
            </w:r>
          </w:p>
        </w:tc>
        <w:tc>
          <w:tcPr>
            <w:tcW w:w="528" w:type="pct"/>
            <w:tcBorders>
              <w:top w:val="single" w:sz="4" w:space="0" w:color="auto"/>
              <w:left w:val="single" w:sz="4" w:space="0" w:color="auto"/>
              <w:bottom w:val="single" w:sz="4" w:space="0" w:color="auto"/>
              <w:right w:val="single" w:sz="4" w:space="0" w:color="auto"/>
            </w:tcBorders>
            <w:vAlign w:val="center"/>
            <w:hideMark/>
          </w:tcPr>
          <w:p w14:paraId="164634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w:t>
            </w:r>
          </w:p>
        </w:tc>
      </w:tr>
      <w:tr w:rsidR="00222A3F" w:rsidRPr="00176158" w14:paraId="53483C6E"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3DC9BC2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RF emission bandwidth </w:t>
            </w:r>
            <w:r w:rsidRPr="00176158">
              <w:rPr>
                <w:sz w:val="20"/>
              </w:rPr>
              <w:br/>
            </w:r>
            <w:proofErr w:type="gramStart"/>
            <w:r w:rsidRPr="00176158">
              <w:rPr>
                <w:sz w:val="20"/>
              </w:rPr>
              <w:tab/>
              <w:t xml:space="preserve">  −</w:t>
            </w:r>
            <w:proofErr w:type="gramEnd"/>
            <w:r w:rsidRPr="00176158">
              <w:rPr>
                <w:sz w:val="20"/>
              </w:rPr>
              <w:t>3 dB</w:t>
            </w:r>
          </w:p>
          <w:p w14:paraId="7F430A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49FEE85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−40 dB</w:t>
            </w:r>
          </w:p>
        </w:tc>
        <w:tc>
          <w:tcPr>
            <w:tcW w:w="250" w:type="pct"/>
            <w:tcBorders>
              <w:top w:val="single" w:sz="4" w:space="0" w:color="auto"/>
              <w:left w:val="single" w:sz="4" w:space="0" w:color="auto"/>
              <w:bottom w:val="single" w:sz="4" w:space="0" w:color="auto"/>
              <w:right w:val="single" w:sz="4" w:space="0" w:color="auto"/>
            </w:tcBorders>
            <w:vAlign w:val="center"/>
            <w:hideMark/>
          </w:tcPr>
          <w:p w14:paraId="532363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502" w:type="pct"/>
            <w:tcBorders>
              <w:top w:val="single" w:sz="4" w:space="0" w:color="auto"/>
              <w:left w:val="single" w:sz="4" w:space="0" w:color="auto"/>
              <w:bottom w:val="single" w:sz="4" w:space="0" w:color="auto"/>
              <w:right w:val="single" w:sz="4" w:space="0" w:color="auto"/>
            </w:tcBorders>
            <w:vAlign w:val="center"/>
            <w:hideMark/>
          </w:tcPr>
          <w:p w14:paraId="0FAE5F21" w14:textId="62E053D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176</w:t>
            </w:r>
          </w:p>
          <w:p w14:paraId="2F843F1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184</w:t>
            </w:r>
          </w:p>
          <w:p w14:paraId="7F7547D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201</w:t>
            </w:r>
          </w:p>
        </w:tc>
        <w:tc>
          <w:tcPr>
            <w:tcW w:w="638" w:type="pct"/>
            <w:tcBorders>
              <w:top w:val="single" w:sz="4" w:space="0" w:color="auto"/>
              <w:left w:val="single" w:sz="4" w:space="0" w:color="auto"/>
              <w:bottom w:val="single" w:sz="4" w:space="0" w:color="auto"/>
              <w:right w:val="single" w:sz="4" w:space="0" w:color="auto"/>
            </w:tcBorders>
            <w:vAlign w:val="center"/>
          </w:tcPr>
          <w:p w14:paraId="51521849" w14:textId="52FD839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152</w:t>
            </w:r>
          </w:p>
          <w:p w14:paraId="557A9B3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p w14:paraId="5BA22A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164</w:t>
            </w:r>
          </w:p>
          <w:p w14:paraId="773826C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269</w:t>
            </w:r>
          </w:p>
        </w:tc>
        <w:tc>
          <w:tcPr>
            <w:tcW w:w="530" w:type="pct"/>
            <w:tcBorders>
              <w:top w:val="single" w:sz="4" w:space="0" w:color="auto"/>
              <w:left w:val="single" w:sz="4" w:space="0" w:color="auto"/>
              <w:bottom w:val="single" w:sz="4" w:space="0" w:color="auto"/>
              <w:right w:val="single" w:sz="4" w:space="0" w:color="auto"/>
            </w:tcBorders>
            <w:vAlign w:val="center"/>
            <w:hideMark/>
          </w:tcPr>
          <w:p w14:paraId="4035AA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(Band 1-MHz)</w:t>
            </w:r>
          </w:p>
          <w:p w14:paraId="65E30E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w:t>
            </w:r>
          </w:p>
          <w:p w14:paraId="52A8F9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3769B6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D8B856C" w14:textId="62AD6CC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1C8A65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90</w:t>
            </w:r>
          </w:p>
          <w:p w14:paraId="0457C9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w:t>
            </w:r>
          </w:p>
        </w:tc>
        <w:tc>
          <w:tcPr>
            <w:tcW w:w="532" w:type="pct"/>
            <w:tcBorders>
              <w:top w:val="single" w:sz="4" w:space="0" w:color="auto"/>
              <w:left w:val="single" w:sz="4" w:space="0" w:color="auto"/>
              <w:bottom w:val="single" w:sz="4" w:space="0" w:color="auto"/>
              <w:right w:val="single" w:sz="4" w:space="0" w:color="auto"/>
            </w:tcBorders>
            <w:vAlign w:val="center"/>
          </w:tcPr>
          <w:p w14:paraId="36DA647B" w14:textId="3232E7F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p w14:paraId="734D9DD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p w14:paraId="03AE500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90</w:t>
            </w:r>
          </w:p>
          <w:p w14:paraId="5140D21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w:t>
            </w:r>
          </w:p>
        </w:tc>
        <w:tc>
          <w:tcPr>
            <w:tcW w:w="530" w:type="pct"/>
            <w:tcBorders>
              <w:top w:val="single" w:sz="4" w:space="0" w:color="auto"/>
              <w:left w:val="single" w:sz="4" w:space="0" w:color="auto"/>
              <w:bottom w:val="single" w:sz="4" w:space="0" w:color="auto"/>
              <w:right w:val="single" w:sz="4" w:space="0" w:color="auto"/>
            </w:tcBorders>
            <w:vAlign w:val="center"/>
          </w:tcPr>
          <w:p w14:paraId="3EC99DDE" w14:textId="65FA724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152</w:t>
            </w:r>
          </w:p>
          <w:p w14:paraId="57BA26B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
          <w:p w14:paraId="1B6CF96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164</w:t>
            </w:r>
          </w:p>
          <w:p w14:paraId="3EA7B4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269</w:t>
            </w:r>
          </w:p>
        </w:tc>
        <w:tc>
          <w:tcPr>
            <w:tcW w:w="529" w:type="pct"/>
            <w:tcBorders>
              <w:top w:val="single" w:sz="4" w:space="0" w:color="auto"/>
              <w:left w:val="single" w:sz="4" w:space="0" w:color="auto"/>
              <w:bottom w:val="single" w:sz="4" w:space="0" w:color="auto"/>
              <w:right w:val="single" w:sz="4" w:space="0" w:color="auto"/>
            </w:tcBorders>
            <w:vAlign w:val="center"/>
            <w:hideMark/>
          </w:tcPr>
          <w:p w14:paraId="42B587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10</w:t>
            </w:r>
            <w:r w:rsidRPr="00176158">
              <w:rPr>
                <w:sz w:val="20"/>
                <w:lang w:eastAsia="zh-CN"/>
              </w:rPr>
              <w:br/>
            </w:r>
            <w:r w:rsidRPr="007948F3">
              <w:rPr>
                <w:sz w:val="20"/>
                <w:highlight w:val="yellow"/>
                <w:lang w:eastAsia="zh-CN"/>
              </w:rPr>
              <w:t>TBD</w:t>
            </w:r>
            <w:r w:rsidRPr="007948F3">
              <w:rPr>
                <w:sz w:val="20"/>
                <w:highlight w:val="yellow"/>
                <w:lang w:eastAsia="zh-CN"/>
              </w:rPr>
              <w:br/>
              <w:t>TBD</w:t>
            </w:r>
          </w:p>
        </w:tc>
        <w:tc>
          <w:tcPr>
            <w:tcW w:w="528" w:type="pct"/>
            <w:tcBorders>
              <w:top w:val="single" w:sz="4" w:space="0" w:color="auto"/>
              <w:left w:val="single" w:sz="4" w:space="0" w:color="auto"/>
              <w:bottom w:val="single" w:sz="4" w:space="0" w:color="auto"/>
              <w:right w:val="single" w:sz="4" w:space="0" w:color="auto"/>
            </w:tcBorders>
            <w:vAlign w:val="center"/>
            <w:hideMark/>
          </w:tcPr>
          <w:p w14:paraId="49096D0F" w14:textId="53FF15C9"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176 </w:t>
            </w:r>
          </w:p>
          <w:p w14:paraId="09A9B2AB"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r w:rsidRPr="007948F3">
              <w:rPr>
                <w:sz w:val="20"/>
                <w:highlight w:val="yellow"/>
              </w:rPr>
              <w:t>TBD</w:t>
            </w:r>
          </w:p>
          <w:p w14:paraId="4E37F1E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7948F3">
              <w:rPr>
                <w:sz w:val="20"/>
                <w:highlight w:val="yellow"/>
              </w:rPr>
              <w:t>TBD</w:t>
            </w:r>
          </w:p>
        </w:tc>
      </w:tr>
      <w:tr w:rsidR="00222A3F" w:rsidRPr="00176158" w14:paraId="51EDA665"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1543181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frequency</w:t>
            </w:r>
          </w:p>
        </w:tc>
        <w:tc>
          <w:tcPr>
            <w:tcW w:w="250" w:type="pct"/>
            <w:tcBorders>
              <w:top w:val="single" w:sz="4" w:space="0" w:color="auto"/>
              <w:left w:val="single" w:sz="4" w:space="0" w:color="auto"/>
              <w:bottom w:val="single" w:sz="4" w:space="0" w:color="auto"/>
              <w:right w:val="single" w:sz="4" w:space="0" w:color="auto"/>
            </w:tcBorders>
            <w:vAlign w:val="center"/>
            <w:hideMark/>
          </w:tcPr>
          <w:p w14:paraId="49FED7F5" w14:textId="7BF3B3DB" w:rsidR="00222A3F" w:rsidRPr="00176158" w:rsidRDefault="002E1576"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Hz</w:t>
            </w:r>
            <w:r w:rsidR="00222A3F" w:rsidRPr="00176158">
              <w:rPr>
                <w:sz w:val="20"/>
              </w:rPr>
              <w:t xml:space="preserve"> </w:t>
            </w:r>
          </w:p>
        </w:tc>
        <w:tc>
          <w:tcPr>
            <w:tcW w:w="502" w:type="pct"/>
            <w:tcBorders>
              <w:top w:val="single" w:sz="4" w:space="0" w:color="auto"/>
              <w:left w:val="single" w:sz="4" w:space="0" w:color="auto"/>
              <w:bottom w:val="single" w:sz="4" w:space="0" w:color="auto"/>
              <w:right w:val="single" w:sz="4" w:space="0" w:color="auto"/>
            </w:tcBorders>
            <w:vAlign w:val="center"/>
            <w:hideMark/>
          </w:tcPr>
          <w:p w14:paraId="50AFAA0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4 000</w:t>
            </w:r>
          </w:p>
        </w:tc>
        <w:tc>
          <w:tcPr>
            <w:tcW w:w="638" w:type="pct"/>
            <w:tcBorders>
              <w:top w:val="single" w:sz="4" w:space="0" w:color="auto"/>
              <w:left w:val="single" w:sz="4" w:space="0" w:color="auto"/>
              <w:bottom w:val="single" w:sz="4" w:space="0" w:color="auto"/>
              <w:right w:val="single" w:sz="4" w:space="0" w:color="auto"/>
            </w:tcBorders>
            <w:vAlign w:val="center"/>
            <w:hideMark/>
          </w:tcPr>
          <w:p w14:paraId="7E1B523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4 000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792F0417" w14:textId="2DAE03F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5 000-200 000 </w:t>
            </w:r>
            <w:r w:rsidRPr="00176158">
              <w:rPr>
                <w:sz w:val="20"/>
              </w:rPr>
              <w:br/>
              <w:t xml:space="preserve">(Note </w:t>
            </w:r>
            <w:ins w:id="95" w:author="Nellis, Donald (FAA)" w:date="2026-03-30T10:55:00Z" w16du:dateUtc="2026-03-30T14:55:00Z">
              <w:r w:rsidR="000E3014" w:rsidRPr="000E3014">
                <w:rPr>
                  <w:sz w:val="20"/>
                  <w:highlight w:val="lightGray"/>
                </w:rPr>
                <w:t>5</w:t>
              </w:r>
            </w:ins>
            <w:del w:id="96" w:author="Nellis, Donald (FAA)" w:date="2026-03-30T10:55:00Z" w16du:dateUtc="2026-03-30T14:55:00Z">
              <w:r w:rsidRPr="000E3014" w:rsidDel="000E3014">
                <w:rPr>
                  <w:sz w:val="20"/>
                  <w:highlight w:val="lightGray"/>
                </w:rPr>
                <w:delText>7</w:delText>
              </w:r>
            </w:del>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1BBCD2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35D2312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5BB3AFF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4 000</w:t>
            </w:r>
          </w:p>
        </w:tc>
        <w:tc>
          <w:tcPr>
            <w:tcW w:w="529" w:type="pct"/>
            <w:tcBorders>
              <w:top w:val="single" w:sz="4" w:space="0" w:color="auto"/>
              <w:left w:val="single" w:sz="4" w:space="0" w:color="auto"/>
              <w:bottom w:val="single" w:sz="4" w:space="0" w:color="auto"/>
              <w:right w:val="single" w:sz="4" w:space="0" w:color="auto"/>
            </w:tcBorders>
            <w:vAlign w:val="center"/>
            <w:hideMark/>
          </w:tcPr>
          <w:p w14:paraId="177306BB" w14:textId="11454EB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proofErr w:type="gramStart"/>
            <w:r w:rsidRPr="00176158">
              <w:rPr>
                <w:sz w:val="20"/>
                <w:lang w:eastAsia="zh-CN"/>
              </w:rPr>
              <w:t>20</w:t>
            </w:r>
            <w:r w:rsidR="002E1576" w:rsidRPr="00176158">
              <w:rPr>
                <w:sz w:val="20"/>
                <w:lang w:eastAsia="zh-CN"/>
              </w:rPr>
              <w:t>,000</w:t>
            </w:r>
            <w:r w:rsidRPr="00176158">
              <w:rPr>
                <w:sz w:val="20"/>
                <w:lang w:eastAsia="zh-CN"/>
              </w:rPr>
              <w:t xml:space="preserve">  –</w:t>
            </w:r>
            <w:proofErr w:type="gramEnd"/>
            <w:r w:rsidRPr="00176158">
              <w:rPr>
                <w:sz w:val="20"/>
                <w:lang w:eastAsia="zh-CN"/>
              </w:rPr>
              <w:t xml:space="preserve"> 60</w:t>
            </w:r>
            <w:r w:rsidR="002E1576" w:rsidRPr="00176158">
              <w:rPr>
                <w:sz w:val="20"/>
                <w:lang w:eastAsia="zh-CN"/>
              </w:rPr>
              <w:t>,000</w:t>
            </w:r>
            <w:r w:rsidRPr="00176158">
              <w:rPr>
                <w:sz w:val="20"/>
                <w:lang w:eastAsia="zh-CN"/>
              </w:rPr>
              <w:t> </w:t>
            </w:r>
          </w:p>
        </w:tc>
        <w:tc>
          <w:tcPr>
            <w:tcW w:w="528" w:type="pct"/>
            <w:tcBorders>
              <w:top w:val="single" w:sz="4" w:space="0" w:color="auto"/>
              <w:left w:val="single" w:sz="4" w:space="0" w:color="auto"/>
              <w:bottom w:val="single" w:sz="4" w:space="0" w:color="auto"/>
              <w:right w:val="single" w:sz="4" w:space="0" w:color="auto"/>
            </w:tcBorders>
            <w:vAlign w:val="center"/>
            <w:hideMark/>
          </w:tcPr>
          <w:p w14:paraId="32D5DF8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17 241</w:t>
            </w:r>
          </w:p>
        </w:tc>
      </w:tr>
      <w:tr w:rsidR="00222A3F" w:rsidRPr="00176158" w14:paraId="12FA2A66"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251554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interval</w:t>
            </w:r>
          </w:p>
        </w:tc>
        <w:tc>
          <w:tcPr>
            <w:tcW w:w="250" w:type="pct"/>
            <w:tcBorders>
              <w:top w:val="single" w:sz="4" w:space="0" w:color="auto"/>
              <w:left w:val="single" w:sz="4" w:space="0" w:color="auto"/>
              <w:bottom w:val="single" w:sz="4" w:space="0" w:color="auto"/>
              <w:right w:val="single" w:sz="4" w:space="0" w:color="auto"/>
            </w:tcBorders>
            <w:vAlign w:val="center"/>
            <w:hideMark/>
          </w:tcPr>
          <w:p w14:paraId="3E62E35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502" w:type="pct"/>
            <w:tcBorders>
              <w:top w:val="single" w:sz="4" w:space="0" w:color="auto"/>
              <w:left w:val="single" w:sz="4" w:space="0" w:color="auto"/>
              <w:bottom w:val="single" w:sz="4" w:space="0" w:color="auto"/>
              <w:right w:val="single" w:sz="4" w:space="0" w:color="auto"/>
            </w:tcBorders>
            <w:vAlign w:val="center"/>
            <w:hideMark/>
          </w:tcPr>
          <w:p w14:paraId="72B924A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250</w:t>
            </w:r>
          </w:p>
        </w:tc>
        <w:tc>
          <w:tcPr>
            <w:tcW w:w="638" w:type="pct"/>
            <w:tcBorders>
              <w:top w:val="single" w:sz="4" w:space="0" w:color="auto"/>
              <w:left w:val="single" w:sz="4" w:space="0" w:color="auto"/>
              <w:bottom w:val="single" w:sz="4" w:space="0" w:color="auto"/>
              <w:right w:val="single" w:sz="4" w:space="0" w:color="auto"/>
            </w:tcBorders>
            <w:vAlign w:val="center"/>
            <w:hideMark/>
          </w:tcPr>
          <w:p w14:paraId="43C0DC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C6215B" w14:textId="148725C4"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14.30-114.03 </w:t>
            </w:r>
            <w:r w:rsidRPr="00176158">
              <w:rPr>
                <w:sz w:val="20"/>
              </w:rPr>
              <w:br/>
              <w:t xml:space="preserve">(Note </w:t>
            </w:r>
            <w:ins w:id="97" w:author="Nellis, Donald (FAA)" w:date="2026-03-30T10:55:00Z" w16du:dateUtc="2026-03-30T14:55:00Z">
              <w:r w:rsidR="000E3014" w:rsidRPr="000E3014">
                <w:rPr>
                  <w:sz w:val="20"/>
                  <w:highlight w:val="lightGray"/>
                </w:rPr>
                <w:t>5</w:t>
              </w:r>
            </w:ins>
            <w:del w:id="98" w:author="Nellis, Donald (FAA)" w:date="2026-03-30T10:55:00Z" w16du:dateUtc="2026-03-30T14:55:00Z">
              <w:r w:rsidRPr="000E3014" w:rsidDel="000E3014">
                <w:rPr>
                  <w:sz w:val="20"/>
                  <w:highlight w:val="lightGray"/>
                </w:rPr>
                <w:delText>7</w:delText>
              </w:r>
            </w:del>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43FA82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 to 80</w:t>
            </w:r>
          </w:p>
        </w:tc>
        <w:tc>
          <w:tcPr>
            <w:tcW w:w="532" w:type="pct"/>
            <w:tcBorders>
              <w:top w:val="single" w:sz="4" w:space="0" w:color="auto"/>
              <w:left w:val="single" w:sz="4" w:space="0" w:color="auto"/>
              <w:bottom w:val="single" w:sz="4" w:space="0" w:color="auto"/>
              <w:right w:val="single" w:sz="4" w:space="0" w:color="auto"/>
            </w:tcBorders>
            <w:vAlign w:val="center"/>
            <w:hideMark/>
          </w:tcPr>
          <w:p w14:paraId="7C7F0E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 to 80</w:t>
            </w:r>
          </w:p>
        </w:tc>
        <w:tc>
          <w:tcPr>
            <w:tcW w:w="530" w:type="pct"/>
            <w:tcBorders>
              <w:top w:val="single" w:sz="4" w:space="0" w:color="auto"/>
              <w:left w:val="single" w:sz="4" w:space="0" w:color="auto"/>
              <w:bottom w:val="single" w:sz="4" w:space="0" w:color="auto"/>
              <w:right w:val="single" w:sz="4" w:space="0" w:color="auto"/>
            </w:tcBorders>
            <w:vAlign w:val="center"/>
            <w:hideMark/>
          </w:tcPr>
          <w:p w14:paraId="315F1D3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250</w:t>
            </w:r>
          </w:p>
        </w:tc>
        <w:tc>
          <w:tcPr>
            <w:tcW w:w="529" w:type="pct"/>
            <w:tcBorders>
              <w:top w:val="single" w:sz="4" w:space="0" w:color="auto"/>
              <w:left w:val="single" w:sz="4" w:space="0" w:color="auto"/>
              <w:bottom w:val="single" w:sz="4" w:space="0" w:color="auto"/>
              <w:right w:val="single" w:sz="4" w:space="0" w:color="auto"/>
            </w:tcBorders>
            <w:vAlign w:val="center"/>
            <w:hideMark/>
          </w:tcPr>
          <w:p w14:paraId="28F135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17 – 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48A8E8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58</w:t>
            </w:r>
          </w:p>
        </w:tc>
      </w:tr>
      <w:tr w:rsidR="00222A3F" w:rsidRPr="00176158" w14:paraId="4FA7D9F8"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223942CE" w14:textId="0A7ED3E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Average transmitter power (conducted) during emission time</w:t>
            </w:r>
            <w:r w:rsidR="002D09C2" w:rsidRPr="00176158">
              <w:rPr>
                <w:sz w:val="20"/>
              </w:rPr>
              <w:t xml:space="preserve"> </w:t>
            </w:r>
            <w:r w:rsidR="002D09C2" w:rsidRPr="007948F3">
              <w:rPr>
                <w:i/>
                <w:iCs/>
                <w:sz w:val="20"/>
                <w:highlight w:val="yellow"/>
              </w:rPr>
              <w:t>[Editor’s Note: Clarify in future version what exactly is meant here. Pulse envelop power?]</w:t>
            </w:r>
          </w:p>
        </w:tc>
        <w:tc>
          <w:tcPr>
            <w:tcW w:w="250" w:type="pct"/>
            <w:tcBorders>
              <w:top w:val="single" w:sz="4" w:space="0" w:color="auto"/>
              <w:left w:val="single" w:sz="4" w:space="0" w:color="auto"/>
              <w:bottom w:val="single" w:sz="4" w:space="0" w:color="auto"/>
              <w:right w:val="single" w:sz="4" w:space="0" w:color="auto"/>
            </w:tcBorders>
            <w:vAlign w:val="center"/>
            <w:hideMark/>
          </w:tcPr>
          <w:p w14:paraId="09C491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w:t>
            </w:r>
          </w:p>
        </w:tc>
        <w:tc>
          <w:tcPr>
            <w:tcW w:w="502" w:type="pct"/>
            <w:tcBorders>
              <w:top w:val="single" w:sz="4" w:space="0" w:color="auto"/>
              <w:left w:val="single" w:sz="4" w:space="0" w:color="auto"/>
              <w:bottom w:val="single" w:sz="4" w:space="0" w:color="auto"/>
              <w:right w:val="single" w:sz="4" w:space="0" w:color="auto"/>
            </w:tcBorders>
            <w:vAlign w:val="center"/>
            <w:hideMark/>
          </w:tcPr>
          <w:p w14:paraId="5516A1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w:t>
            </w:r>
          </w:p>
        </w:tc>
        <w:tc>
          <w:tcPr>
            <w:tcW w:w="638" w:type="pct"/>
            <w:tcBorders>
              <w:top w:val="single" w:sz="4" w:space="0" w:color="auto"/>
              <w:left w:val="single" w:sz="4" w:space="0" w:color="auto"/>
              <w:bottom w:val="single" w:sz="4" w:space="0" w:color="auto"/>
              <w:right w:val="single" w:sz="4" w:space="0" w:color="auto"/>
            </w:tcBorders>
            <w:vAlign w:val="center"/>
            <w:hideMark/>
          </w:tcPr>
          <w:p w14:paraId="603B8FD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w:t>
            </w:r>
          </w:p>
        </w:tc>
        <w:tc>
          <w:tcPr>
            <w:tcW w:w="530" w:type="pct"/>
            <w:tcBorders>
              <w:top w:val="single" w:sz="4" w:space="0" w:color="auto"/>
              <w:left w:val="single" w:sz="4" w:space="0" w:color="auto"/>
              <w:bottom w:val="single" w:sz="4" w:space="0" w:color="auto"/>
              <w:right w:val="single" w:sz="4" w:space="0" w:color="auto"/>
            </w:tcBorders>
            <w:vAlign w:val="center"/>
            <w:hideMark/>
          </w:tcPr>
          <w:p w14:paraId="680907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30</w:t>
            </w:r>
          </w:p>
        </w:tc>
        <w:tc>
          <w:tcPr>
            <w:tcW w:w="530" w:type="pct"/>
            <w:tcBorders>
              <w:top w:val="single" w:sz="4" w:space="0" w:color="auto"/>
              <w:left w:val="single" w:sz="4" w:space="0" w:color="auto"/>
              <w:bottom w:val="single" w:sz="4" w:space="0" w:color="auto"/>
              <w:right w:val="single" w:sz="4" w:space="0" w:color="auto"/>
            </w:tcBorders>
            <w:vAlign w:val="center"/>
            <w:hideMark/>
          </w:tcPr>
          <w:p w14:paraId="3D7B9E9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tc>
        <w:tc>
          <w:tcPr>
            <w:tcW w:w="532" w:type="pct"/>
            <w:tcBorders>
              <w:top w:val="single" w:sz="4" w:space="0" w:color="auto"/>
              <w:left w:val="single" w:sz="4" w:space="0" w:color="auto"/>
              <w:bottom w:val="single" w:sz="4" w:space="0" w:color="auto"/>
              <w:right w:val="single" w:sz="4" w:space="0" w:color="auto"/>
            </w:tcBorders>
            <w:vAlign w:val="center"/>
            <w:hideMark/>
          </w:tcPr>
          <w:p w14:paraId="4A7F6C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100</w:t>
            </w:r>
          </w:p>
        </w:tc>
        <w:tc>
          <w:tcPr>
            <w:tcW w:w="530" w:type="pct"/>
            <w:tcBorders>
              <w:top w:val="single" w:sz="4" w:space="0" w:color="auto"/>
              <w:left w:val="single" w:sz="4" w:space="0" w:color="auto"/>
              <w:bottom w:val="single" w:sz="4" w:space="0" w:color="auto"/>
              <w:right w:val="single" w:sz="4" w:space="0" w:color="auto"/>
            </w:tcBorders>
            <w:vAlign w:val="center"/>
            <w:hideMark/>
          </w:tcPr>
          <w:p w14:paraId="156BC7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20</w:t>
            </w:r>
          </w:p>
        </w:tc>
        <w:tc>
          <w:tcPr>
            <w:tcW w:w="529" w:type="pct"/>
            <w:tcBorders>
              <w:top w:val="single" w:sz="4" w:space="0" w:color="auto"/>
              <w:left w:val="single" w:sz="4" w:space="0" w:color="auto"/>
              <w:bottom w:val="single" w:sz="4" w:space="0" w:color="auto"/>
              <w:right w:val="single" w:sz="4" w:space="0" w:color="auto"/>
            </w:tcBorders>
            <w:vAlign w:val="center"/>
            <w:hideMark/>
          </w:tcPr>
          <w:p w14:paraId="62C5026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120</w:t>
            </w:r>
          </w:p>
        </w:tc>
        <w:tc>
          <w:tcPr>
            <w:tcW w:w="528" w:type="pct"/>
            <w:tcBorders>
              <w:top w:val="single" w:sz="4" w:space="0" w:color="auto"/>
              <w:left w:val="single" w:sz="4" w:space="0" w:color="auto"/>
              <w:bottom w:val="single" w:sz="4" w:space="0" w:color="auto"/>
              <w:right w:val="single" w:sz="4" w:space="0" w:color="auto"/>
            </w:tcBorders>
            <w:vAlign w:val="center"/>
            <w:hideMark/>
          </w:tcPr>
          <w:p w14:paraId="3AFB24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25</w:t>
            </w:r>
          </w:p>
        </w:tc>
      </w:tr>
      <w:tr w:rsidR="00222A3F" w:rsidRPr="00176158" w14:paraId="6E169B98"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561D0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Out-of-band emission characteristics</w:t>
            </w:r>
          </w:p>
        </w:tc>
        <w:tc>
          <w:tcPr>
            <w:tcW w:w="250" w:type="pct"/>
            <w:tcBorders>
              <w:top w:val="single" w:sz="4" w:space="0" w:color="auto"/>
              <w:left w:val="single" w:sz="4" w:space="0" w:color="auto"/>
              <w:bottom w:val="single" w:sz="4" w:space="0" w:color="auto"/>
              <w:right w:val="single" w:sz="4" w:space="0" w:color="auto"/>
            </w:tcBorders>
            <w:vAlign w:val="center"/>
            <w:hideMark/>
          </w:tcPr>
          <w:p w14:paraId="4478E9C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502" w:type="pct"/>
            <w:tcBorders>
              <w:top w:val="single" w:sz="4" w:space="0" w:color="auto"/>
              <w:left w:val="single" w:sz="4" w:space="0" w:color="auto"/>
              <w:bottom w:val="single" w:sz="4" w:space="0" w:color="auto"/>
              <w:right w:val="single" w:sz="4" w:space="0" w:color="auto"/>
            </w:tcBorders>
            <w:vAlign w:val="center"/>
            <w:hideMark/>
          </w:tcPr>
          <w:p w14:paraId="6DAC84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638" w:type="pct"/>
            <w:tcBorders>
              <w:top w:val="single" w:sz="4" w:space="0" w:color="auto"/>
              <w:left w:val="single" w:sz="4" w:space="0" w:color="auto"/>
              <w:bottom w:val="single" w:sz="4" w:space="0" w:color="auto"/>
              <w:right w:val="single" w:sz="4" w:space="0" w:color="auto"/>
            </w:tcBorders>
            <w:vAlign w:val="center"/>
            <w:hideMark/>
          </w:tcPr>
          <w:p w14:paraId="0E6138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63</w:t>
            </w:r>
          </w:p>
        </w:tc>
        <w:tc>
          <w:tcPr>
            <w:tcW w:w="530" w:type="pct"/>
            <w:tcBorders>
              <w:top w:val="single" w:sz="4" w:space="0" w:color="auto"/>
              <w:left w:val="single" w:sz="4" w:space="0" w:color="auto"/>
              <w:bottom w:val="single" w:sz="4" w:space="0" w:color="auto"/>
              <w:right w:val="single" w:sz="4" w:space="0" w:color="auto"/>
            </w:tcBorders>
            <w:vAlign w:val="center"/>
            <w:hideMark/>
          </w:tcPr>
          <w:p w14:paraId="42BB4D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75</w:t>
            </w:r>
            <w:r w:rsidRPr="00176158">
              <w:rPr>
                <w:sz w:val="20"/>
              </w:rPr>
              <w:br/>
              <w:t>(through 3rd harmonic)</w:t>
            </w:r>
          </w:p>
        </w:tc>
        <w:tc>
          <w:tcPr>
            <w:tcW w:w="530" w:type="pct"/>
            <w:tcBorders>
              <w:top w:val="single" w:sz="4" w:space="0" w:color="auto"/>
              <w:left w:val="single" w:sz="4" w:space="0" w:color="auto"/>
              <w:bottom w:val="single" w:sz="4" w:space="0" w:color="auto"/>
              <w:right w:val="single" w:sz="4" w:space="0" w:color="auto"/>
            </w:tcBorders>
            <w:vAlign w:val="center"/>
            <w:hideMark/>
          </w:tcPr>
          <w:p w14:paraId="2696370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6BCAA92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58C7A5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63</w:t>
            </w:r>
          </w:p>
        </w:tc>
        <w:tc>
          <w:tcPr>
            <w:tcW w:w="529" w:type="pct"/>
            <w:tcBorders>
              <w:top w:val="single" w:sz="4" w:space="0" w:color="auto"/>
              <w:left w:val="single" w:sz="4" w:space="0" w:color="auto"/>
              <w:bottom w:val="single" w:sz="4" w:space="0" w:color="auto"/>
              <w:right w:val="single" w:sz="4" w:space="0" w:color="auto"/>
            </w:tcBorders>
            <w:vAlign w:val="center"/>
            <w:hideMark/>
          </w:tcPr>
          <w:p w14:paraId="7E249D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bookmarkStart w:id="99" w:name="_Hlk193728907"/>
            <w:r w:rsidRPr="00176158">
              <w:rPr>
                <w:sz w:val="20"/>
                <w:lang w:eastAsia="zh-CN"/>
              </w:rPr>
              <w:t>roll off 30 dB/dec</w:t>
            </w:r>
            <w:bookmarkEnd w:id="99"/>
          </w:p>
        </w:tc>
        <w:tc>
          <w:tcPr>
            <w:tcW w:w="528" w:type="pct"/>
            <w:tcBorders>
              <w:top w:val="single" w:sz="4" w:space="0" w:color="auto"/>
              <w:left w:val="single" w:sz="4" w:space="0" w:color="auto"/>
              <w:bottom w:val="single" w:sz="4" w:space="0" w:color="auto"/>
              <w:right w:val="single" w:sz="4" w:space="0" w:color="auto"/>
            </w:tcBorders>
            <w:vAlign w:val="center"/>
            <w:hideMark/>
          </w:tcPr>
          <w:p w14:paraId="5DB46F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roll off 30 dB/dec</w:t>
            </w:r>
          </w:p>
        </w:tc>
      </w:tr>
      <w:tr w:rsidR="00222A3F" w:rsidRPr="00176158" w14:paraId="1C777EE1"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45C190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Spurious emission characteristics (conducted)</w:t>
            </w:r>
          </w:p>
        </w:tc>
        <w:tc>
          <w:tcPr>
            <w:tcW w:w="250" w:type="pct"/>
            <w:tcBorders>
              <w:top w:val="single" w:sz="4" w:space="0" w:color="auto"/>
              <w:left w:val="single" w:sz="4" w:space="0" w:color="auto"/>
              <w:bottom w:val="single" w:sz="4" w:space="0" w:color="auto"/>
              <w:right w:val="single" w:sz="4" w:space="0" w:color="auto"/>
            </w:tcBorders>
            <w:vAlign w:val="center"/>
            <w:hideMark/>
          </w:tcPr>
          <w:p w14:paraId="0C399A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502" w:type="pct"/>
            <w:tcBorders>
              <w:top w:val="single" w:sz="4" w:space="0" w:color="auto"/>
              <w:left w:val="single" w:sz="4" w:space="0" w:color="auto"/>
              <w:bottom w:val="single" w:sz="4" w:space="0" w:color="auto"/>
              <w:right w:val="single" w:sz="4" w:space="0" w:color="auto"/>
            </w:tcBorders>
            <w:vAlign w:val="center"/>
            <w:hideMark/>
          </w:tcPr>
          <w:p w14:paraId="18EA1DA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−72</w:t>
            </w:r>
          </w:p>
        </w:tc>
        <w:tc>
          <w:tcPr>
            <w:tcW w:w="638" w:type="pct"/>
            <w:tcBorders>
              <w:top w:val="single" w:sz="4" w:space="0" w:color="auto"/>
              <w:left w:val="single" w:sz="4" w:space="0" w:color="auto"/>
              <w:bottom w:val="single" w:sz="4" w:space="0" w:color="auto"/>
              <w:right w:val="single" w:sz="4" w:space="0" w:color="auto"/>
            </w:tcBorders>
            <w:vAlign w:val="center"/>
            <w:hideMark/>
          </w:tcPr>
          <w:p w14:paraId="6880B67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−87</w:t>
            </w:r>
          </w:p>
        </w:tc>
        <w:tc>
          <w:tcPr>
            <w:tcW w:w="530" w:type="pct"/>
            <w:tcBorders>
              <w:top w:val="single" w:sz="4" w:space="0" w:color="auto"/>
              <w:left w:val="single" w:sz="4" w:space="0" w:color="auto"/>
              <w:bottom w:val="single" w:sz="4" w:space="0" w:color="auto"/>
              <w:right w:val="single" w:sz="4" w:space="0" w:color="auto"/>
            </w:tcBorders>
            <w:vAlign w:val="center"/>
            <w:hideMark/>
          </w:tcPr>
          <w:p w14:paraId="2CE48D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30" w:type="pct"/>
            <w:tcBorders>
              <w:top w:val="single" w:sz="4" w:space="0" w:color="auto"/>
              <w:left w:val="single" w:sz="4" w:space="0" w:color="auto"/>
              <w:bottom w:val="single" w:sz="4" w:space="0" w:color="auto"/>
              <w:right w:val="single" w:sz="4" w:space="0" w:color="auto"/>
            </w:tcBorders>
            <w:vAlign w:val="center"/>
            <w:hideMark/>
          </w:tcPr>
          <w:p w14:paraId="57052BA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c>
          <w:tcPr>
            <w:tcW w:w="532" w:type="pct"/>
            <w:tcBorders>
              <w:top w:val="single" w:sz="4" w:space="0" w:color="auto"/>
              <w:left w:val="single" w:sz="4" w:space="0" w:color="auto"/>
              <w:bottom w:val="single" w:sz="4" w:space="0" w:color="auto"/>
              <w:right w:val="single" w:sz="4" w:space="0" w:color="auto"/>
            </w:tcBorders>
            <w:vAlign w:val="center"/>
            <w:hideMark/>
          </w:tcPr>
          <w:p w14:paraId="7C689B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c>
          <w:tcPr>
            <w:tcW w:w="530" w:type="pct"/>
            <w:tcBorders>
              <w:top w:val="single" w:sz="4" w:space="0" w:color="auto"/>
              <w:left w:val="single" w:sz="4" w:space="0" w:color="auto"/>
              <w:bottom w:val="single" w:sz="4" w:space="0" w:color="auto"/>
              <w:right w:val="single" w:sz="4" w:space="0" w:color="auto"/>
            </w:tcBorders>
            <w:vAlign w:val="center"/>
            <w:hideMark/>
          </w:tcPr>
          <w:p w14:paraId="541DBF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−87</w:t>
            </w:r>
          </w:p>
        </w:tc>
        <w:tc>
          <w:tcPr>
            <w:tcW w:w="529" w:type="pct"/>
            <w:tcBorders>
              <w:top w:val="single" w:sz="4" w:space="0" w:color="auto"/>
              <w:left w:val="single" w:sz="4" w:space="0" w:color="auto"/>
              <w:bottom w:val="single" w:sz="4" w:space="0" w:color="auto"/>
              <w:right w:val="single" w:sz="4" w:space="0" w:color="auto"/>
            </w:tcBorders>
            <w:vAlign w:val="center"/>
            <w:hideMark/>
          </w:tcPr>
          <w:p w14:paraId="145383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bookmarkStart w:id="100" w:name="_Hlk193728924"/>
            <w:r w:rsidRPr="00176158">
              <w:rPr>
                <w:sz w:val="20"/>
              </w:rPr>
              <w:t xml:space="preserve">Rec ITU-R -SM.329-13 </w:t>
            </w:r>
            <w:r w:rsidRPr="00176158">
              <w:rPr>
                <w:sz w:val="20"/>
              </w:rPr>
              <w:br/>
            </w:r>
            <w:r w:rsidRPr="00176158">
              <w:rPr>
                <w:sz w:val="20"/>
                <w:lang w:eastAsia="zh-CN"/>
              </w:rPr>
              <w:t>Chapter 4.2 Table 2</w:t>
            </w:r>
            <w:r w:rsidRPr="00176158">
              <w:rPr>
                <w:sz w:val="20"/>
                <w:highlight w:val="cyan"/>
                <w:lang w:eastAsia="zh-CN"/>
              </w:rPr>
              <w:t xml:space="preserve"> </w:t>
            </w:r>
            <w:bookmarkEnd w:id="100"/>
          </w:p>
        </w:tc>
        <w:tc>
          <w:tcPr>
            <w:tcW w:w="528" w:type="pct"/>
            <w:tcBorders>
              <w:top w:val="single" w:sz="4" w:space="0" w:color="auto"/>
              <w:left w:val="single" w:sz="4" w:space="0" w:color="auto"/>
              <w:bottom w:val="single" w:sz="4" w:space="0" w:color="auto"/>
              <w:right w:val="single" w:sz="4" w:space="0" w:color="auto"/>
            </w:tcBorders>
            <w:vAlign w:val="center"/>
            <w:hideMark/>
          </w:tcPr>
          <w:p w14:paraId="62E5944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 xml:space="preserve">Rec ITU-R -SM.329-13 </w:t>
            </w:r>
            <w:r w:rsidRPr="00176158">
              <w:rPr>
                <w:sz w:val="20"/>
              </w:rPr>
              <w:br/>
            </w:r>
            <w:r w:rsidRPr="00176158">
              <w:rPr>
                <w:sz w:val="20"/>
                <w:lang w:eastAsia="zh-CN"/>
              </w:rPr>
              <w:t>Chapter 4.2 Table 2</w:t>
            </w:r>
          </w:p>
        </w:tc>
      </w:tr>
      <w:tr w:rsidR="00222A3F" w:rsidRPr="00176158" w14:paraId="387A0198" w14:textId="77777777" w:rsidTr="00E76505">
        <w:trPr>
          <w:cantSplit/>
          <w:trHeight w:val="20"/>
          <w:jc w:val="center"/>
        </w:trPr>
        <w:tc>
          <w:tcPr>
            <w:tcW w:w="3413" w:type="pct"/>
            <w:gridSpan w:val="7"/>
            <w:tcBorders>
              <w:top w:val="single" w:sz="4" w:space="0" w:color="auto"/>
              <w:left w:val="single" w:sz="4" w:space="0" w:color="auto"/>
              <w:bottom w:val="single" w:sz="4" w:space="0" w:color="auto"/>
              <w:right w:val="single" w:sz="4" w:space="0" w:color="auto"/>
            </w:tcBorders>
            <w:vAlign w:val="center"/>
            <w:hideMark/>
          </w:tcPr>
          <w:p w14:paraId="2F4B51F6"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Receiver</w:t>
            </w:r>
          </w:p>
        </w:tc>
        <w:tc>
          <w:tcPr>
            <w:tcW w:w="530" w:type="pct"/>
            <w:tcBorders>
              <w:top w:val="single" w:sz="4" w:space="0" w:color="auto"/>
              <w:left w:val="single" w:sz="4" w:space="0" w:color="auto"/>
              <w:bottom w:val="single" w:sz="4" w:space="0" w:color="auto"/>
              <w:right w:val="single" w:sz="4" w:space="0" w:color="auto"/>
            </w:tcBorders>
          </w:tcPr>
          <w:p w14:paraId="77940422"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29" w:type="pct"/>
            <w:tcBorders>
              <w:top w:val="single" w:sz="4" w:space="0" w:color="auto"/>
              <w:left w:val="single" w:sz="4" w:space="0" w:color="auto"/>
              <w:bottom w:val="single" w:sz="4" w:space="0" w:color="auto"/>
              <w:right w:val="single" w:sz="4" w:space="0" w:color="auto"/>
            </w:tcBorders>
          </w:tcPr>
          <w:p w14:paraId="046F8E48"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28" w:type="pct"/>
            <w:tcBorders>
              <w:top w:val="single" w:sz="4" w:space="0" w:color="auto"/>
              <w:left w:val="single" w:sz="4" w:space="0" w:color="auto"/>
              <w:bottom w:val="single" w:sz="4" w:space="0" w:color="auto"/>
              <w:right w:val="single" w:sz="4" w:space="0" w:color="auto"/>
            </w:tcBorders>
          </w:tcPr>
          <w:p w14:paraId="46B2126F" w14:textId="77777777" w:rsidR="00222A3F" w:rsidRPr="00176158" w:rsidRDefault="00222A3F" w:rsidP="001306A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054A2E1E"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3B9BF2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IF bandwidth</w:t>
            </w:r>
            <w:r w:rsidRPr="00176158">
              <w:rPr>
                <w:sz w:val="20"/>
              </w:rPr>
              <w:br/>
            </w:r>
            <w:r w:rsidRPr="00176158">
              <w:rPr>
                <w:sz w:val="20"/>
              </w:rPr>
              <w:tab/>
              <w:t>−3 dB</w:t>
            </w:r>
          </w:p>
          <w:p w14:paraId="68BF2A8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08CF0E0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−60 dB</w:t>
            </w:r>
          </w:p>
        </w:tc>
        <w:tc>
          <w:tcPr>
            <w:tcW w:w="250" w:type="pct"/>
            <w:tcBorders>
              <w:top w:val="single" w:sz="4" w:space="0" w:color="auto"/>
              <w:left w:val="single" w:sz="4" w:space="0" w:color="auto"/>
              <w:bottom w:val="single" w:sz="4" w:space="0" w:color="auto"/>
              <w:right w:val="single" w:sz="4" w:space="0" w:color="auto"/>
            </w:tcBorders>
            <w:vAlign w:val="center"/>
            <w:hideMark/>
          </w:tcPr>
          <w:p w14:paraId="0A5AEB7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502" w:type="pct"/>
            <w:tcBorders>
              <w:top w:val="single" w:sz="4" w:space="0" w:color="auto"/>
              <w:left w:val="single" w:sz="4" w:space="0" w:color="auto"/>
              <w:bottom w:val="single" w:sz="4" w:space="0" w:color="auto"/>
              <w:right w:val="single" w:sz="4" w:space="0" w:color="auto"/>
            </w:tcBorders>
            <w:vAlign w:val="center"/>
            <w:hideMark/>
          </w:tcPr>
          <w:p w14:paraId="5D08909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p w14:paraId="2C9FF8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p w14:paraId="101D708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58</w:t>
            </w:r>
          </w:p>
        </w:tc>
        <w:tc>
          <w:tcPr>
            <w:tcW w:w="638" w:type="pct"/>
            <w:tcBorders>
              <w:top w:val="single" w:sz="4" w:space="0" w:color="auto"/>
              <w:left w:val="single" w:sz="4" w:space="0" w:color="auto"/>
              <w:bottom w:val="single" w:sz="4" w:space="0" w:color="auto"/>
              <w:right w:val="single" w:sz="4" w:space="0" w:color="auto"/>
            </w:tcBorders>
            <w:vAlign w:val="center"/>
            <w:hideMark/>
          </w:tcPr>
          <w:p w14:paraId="547353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p w14:paraId="674A8E2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p w14:paraId="323D7AB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58</w:t>
            </w:r>
          </w:p>
        </w:tc>
        <w:tc>
          <w:tcPr>
            <w:tcW w:w="530" w:type="pct"/>
            <w:tcBorders>
              <w:top w:val="single" w:sz="4" w:space="0" w:color="auto"/>
              <w:left w:val="single" w:sz="4" w:space="0" w:color="auto"/>
              <w:bottom w:val="single" w:sz="4" w:space="0" w:color="auto"/>
              <w:right w:val="single" w:sz="4" w:space="0" w:color="auto"/>
            </w:tcBorders>
            <w:vAlign w:val="center"/>
            <w:hideMark/>
          </w:tcPr>
          <w:p w14:paraId="7B98951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53</w:t>
            </w:r>
          </w:p>
          <w:p w14:paraId="279B92E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p w14:paraId="166081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114</w:t>
            </w:r>
          </w:p>
        </w:tc>
        <w:tc>
          <w:tcPr>
            <w:tcW w:w="530" w:type="pct"/>
            <w:tcBorders>
              <w:top w:val="single" w:sz="4" w:space="0" w:color="auto"/>
              <w:left w:val="single" w:sz="4" w:space="0" w:color="auto"/>
              <w:bottom w:val="single" w:sz="4" w:space="0" w:color="auto"/>
              <w:right w:val="single" w:sz="4" w:space="0" w:color="auto"/>
            </w:tcBorders>
            <w:vAlign w:val="center"/>
            <w:hideMark/>
          </w:tcPr>
          <w:p w14:paraId="0F5D076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p w14:paraId="7EF0A2B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p w14:paraId="709E89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tc>
        <w:tc>
          <w:tcPr>
            <w:tcW w:w="532" w:type="pct"/>
            <w:tcBorders>
              <w:top w:val="single" w:sz="4" w:space="0" w:color="auto"/>
              <w:left w:val="single" w:sz="4" w:space="0" w:color="auto"/>
              <w:bottom w:val="single" w:sz="4" w:space="0" w:color="auto"/>
              <w:right w:val="single" w:sz="4" w:space="0" w:color="auto"/>
            </w:tcBorders>
            <w:vAlign w:val="center"/>
            <w:hideMark/>
          </w:tcPr>
          <w:p w14:paraId="0CFC20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p w14:paraId="3F7A56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p w14:paraId="534543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p>
        </w:tc>
        <w:tc>
          <w:tcPr>
            <w:tcW w:w="530" w:type="pct"/>
            <w:tcBorders>
              <w:top w:val="single" w:sz="4" w:space="0" w:color="auto"/>
              <w:left w:val="single" w:sz="4" w:space="0" w:color="auto"/>
              <w:bottom w:val="single" w:sz="4" w:space="0" w:color="auto"/>
              <w:right w:val="single" w:sz="4" w:space="0" w:color="auto"/>
            </w:tcBorders>
            <w:vAlign w:val="center"/>
            <w:hideMark/>
          </w:tcPr>
          <w:p w14:paraId="23428B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15</w:t>
            </w:r>
          </w:p>
          <w:p w14:paraId="4AEFBD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32</w:t>
            </w:r>
          </w:p>
          <w:p w14:paraId="6A332F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58</w:t>
            </w:r>
          </w:p>
        </w:tc>
        <w:tc>
          <w:tcPr>
            <w:tcW w:w="529" w:type="pct"/>
            <w:tcBorders>
              <w:top w:val="single" w:sz="4" w:space="0" w:color="auto"/>
              <w:left w:val="single" w:sz="4" w:space="0" w:color="auto"/>
              <w:bottom w:val="single" w:sz="4" w:space="0" w:color="auto"/>
              <w:right w:val="single" w:sz="4" w:space="0" w:color="auto"/>
            </w:tcBorders>
            <w:vAlign w:val="center"/>
            <w:hideMark/>
          </w:tcPr>
          <w:p w14:paraId="48BC994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7948F3">
              <w:rPr>
                <w:sz w:val="20"/>
                <w:highlight w:val="yellow"/>
                <w:lang w:eastAsia="zh-CN"/>
              </w:rPr>
              <w:t>TBD</w:t>
            </w:r>
          </w:p>
        </w:tc>
        <w:tc>
          <w:tcPr>
            <w:tcW w:w="528" w:type="pct"/>
            <w:tcBorders>
              <w:top w:val="single" w:sz="4" w:space="0" w:color="auto"/>
              <w:left w:val="single" w:sz="4" w:space="0" w:color="auto"/>
              <w:bottom w:val="single" w:sz="4" w:space="0" w:color="auto"/>
              <w:right w:val="single" w:sz="4" w:space="0" w:color="auto"/>
            </w:tcBorders>
            <w:vAlign w:val="center"/>
            <w:hideMark/>
          </w:tcPr>
          <w:p w14:paraId="0651AE5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5</w:t>
            </w:r>
          </w:p>
          <w:p w14:paraId="0699D5CA"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r w:rsidRPr="007948F3">
              <w:rPr>
                <w:sz w:val="20"/>
                <w:highlight w:val="yellow"/>
              </w:rPr>
              <w:t>TBD</w:t>
            </w:r>
          </w:p>
          <w:p w14:paraId="56AB50D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7948F3">
              <w:rPr>
                <w:sz w:val="20"/>
                <w:highlight w:val="yellow"/>
              </w:rPr>
              <w:t>TBD</w:t>
            </w:r>
          </w:p>
        </w:tc>
      </w:tr>
      <w:tr w:rsidR="00222A3F" w:rsidRPr="00176158" w14:paraId="6F69EA42"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9D7E3BB" w14:textId="1429ABC8"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Sensitivity </w:t>
            </w:r>
            <w:r w:rsidR="00325D16" w:rsidRPr="00176158">
              <w:rPr>
                <w:rFonts w:eastAsia="Batang"/>
                <w:sz w:val="20"/>
              </w:rPr>
              <w:t>(MDS)</w:t>
            </w:r>
            <w:r w:rsidR="00325D16" w:rsidRPr="00176158">
              <w:rPr>
                <w:rFonts w:eastAsia="Batang"/>
                <w:sz w:val="20"/>
              </w:rPr>
              <w:br/>
              <w:t>(at RX input. SNR = 12 dB)</w:t>
            </w:r>
          </w:p>
        </w:tc>
        <w:tc>
          <w:tcPr>
            <w:tcW w:w="250" w:type="pct"/>
            <w:tcBorders>
              <w:top w:val="single" w:sz="4" w:space="0" w:color="auto"/>
              <w:left w:val="single" w:sz="4" w:space="0" w:color="auto"/>
              <w:bottom w:val="single" w:sz="4" w:space="0" w:color="auto"/>
              <w:right w:val="single" w:sz="4" w:space="0" w:color="auto"/>
            </w:tcBorders>
            <w:vAlign w:val="center"/>
            <w:hideMark/>
          </w:tcPr>
          <w:p w14:paraId="3A4844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dBm</w:t>
            </w:r>
          </w:p>
        </w:tc>
        <w:tc>
          <w:tcPr>
            <w:tcW w:w="502" w:type="pct"/>
            <w:tcBorders>
              <w:top w:val="single" w:sz="4" w:space="0" w:color="auto"/>
              <w:left w:val="single" w:sz="4" w:space="0" w:color="auto"/>
              <w:bottom w:val="single" w:sz="4" w:space="0" w:color="auto"/>
              <w:right w:val="single" w:sz="4" w:space="0" w:color="auto"/>
            </w:tcBorders>
            <w:vAlign w:val="center"/>
            <w:hideMark/>
          </w:tcPr>
          <w:p w14:paraId="017B3B0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−147</w:t>
            </w:r>
          </w:p>
          <w:p w14:paraId="6F9458E7" w14:textId="2AEAB321"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638" w:type="pct"/>
            <w:tcBorders>
              <w:top w:val="single" w:sz="4" w:space="0" w:color="auto"/>
              <w:left w:val="single" w:sz="4" w:space="0" w:color="auto"/>
              <w:bottom w:val="single" w:sz="4" w:space="0" w:color="auto"/>
              <w:right w:val="single" w:sz="4" w:space="0" w:color="auto"/>
            </w:tcBorders>
            <w:vAlign w:val="center"/>
            <w:hideMark/>
          </w:tcPr>
          <w:p w14:paraId="29237C3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−141</w:t>
            </w:r>
          </w:p>
          <w:p w14:paraId="51606D4B" w14:textId="08E6C63E"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7B4DBBF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−121</w:t>
            </w:r>
          </w:p>
          <w:p w14:paraId="70321919" w14:textId="184FF66B"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30" w:type="pct"/>
            <w:tcBorders>
              <w:top w:val="single" w:sz="4" w:space="0" w:color="auto"/>
              <w:left w:val="single" w:sz="4" w:space="0" w:color="auto"/>
              <w:bottom w:val="single" w:sz="4" w:space="0" w:color="auto"/>
              <w:right w:val="single" w:sz="4" w:space="0" w:color="auto"/>
            </w:tcBorders>
            <w:vAlign w:val="center"/>
            <w:hideMark/>
          </w:tcPr>
          <w:p w14:paraId="4CF9D0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26CD8C3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3688F8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−141</w:t>
            </w:r>
          </w:p>
        </w:tc>
        <w:tc>
          <w:tcPr>
            <w:tcW w:w="529" w:type="pct"/>
            <w:tcBorders>
              <w:top w:val="single" w:sz="4" w:space="0" w:color="auto"/>
              <w:left w:val="single" w:sz="4" w:space="0" w:color="auto"/>
              <w:bottom w:val="single" w:sz="4" w:space="0" w:color="auto"/>
              <w:right w:val="single" w:sz="4" w:space="0" w:color="auto"/>
            </w:tcBorders>
            <w:vAlign w:val="center"/>
            <w:hideMark/>
          </w:tcPr>
          <w:p w14:paraId="3FA269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−148 </w:t>
            </w:r>
          </w:p>
        </w:tc>
        <w:tc>
          <w:tcPr>
            <w:tcW w:w="528" w:type="pct"/>
            <w:tcBorders>
              <w:top w:val="single" w:sz="4" w:space="0" w:color="auto"/>
              <w:left w:val="single" w:sz="4" w:space="0" w:color="auto"/>
              <w:bottom w:val="single" w:sz="4" w:space="0" w:color="auto"/>
              <w:right w:val="single" w:sz="4" w:space="0" w:color="auto"/>
            </w:tcBorders>
            <w:vAlign w:val="center"/>
            <w:hideMark/>
          </w:tcPr>
          <w:p w14:paraId="54B99A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−136</w:t>
            </w:r>
          </w:p>
        </w:tc>
      </w:tr>
      <w:tr w:rsidR="00222A3F" w:rsidRPr="00176158" w14:paraId="1A67A0D2"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4D4CCF2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noise figure</w:t>
            </w:r>
          </w:p>
        </w:tc>
        <w:tc>
          <w:tcPr>
            <w:tcW w:w="250" w:type="pct"/>
            <w:tcBorders>
              <w:top w:val="single" w:sz="4" w:space="0" w:color="auto"/>
              <w:left w:val="single" w:sz="4" w:space="0" w:color="auto"/>
              <w:bottom w:val="single" w:sz="4" w:space="0" w:color="auto"/>
              <w:right w:val="single" w:sz="4" w:space="0" w:color="auto"/>
            </w:tcBorders>
            <w:vAlign w:val="center"/>
            <w:hideMark/>
          </w:tcPr>
          <w:p w14:paraId="16B4CC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502" w:type="pct"/>
            <w:tcBorders>
              <w:top w:val="single" w:sz="4" w:space="0" w:color="auto"/>
              <w:left w:val="single" w:sz="4" w:space="0" w:color="auto"/>
              <w:bottom w:val="single" w:sz="4" w:space="0" w:color="auto"/>
              <w:right w:val="single" w:sz="4" w:space="0" w:color="auto"/>
            </w:tcBorders>
            <w:vAlign w:val="center"/>
            <w:hideMark/>
          </w:tcPr>
          <w:p w14:paraId="310640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638" w:type="pct"/>
            <w:tcBorders>
              <w:top w:val="single" w:sz="4" w:space="0" w:color="auto"/>
              <w:left w:val="single" w:sz="4" w:space="0" w:color="auto"/>
              <w:bottom w:val="single" w:sz="4" w:space="0" w:color="auto"/>
              <w:right w:val="single" w:sz="4" w:space="0" w:color="auto"/>
            </w:tcBorders>
            <w:vAlign w:val="center"/>
            <w:hideMark/>
          </w:tcPr>
          <w:p w14:paraId="57E77C4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669675F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w:t>
            </w:r>
          </w:p>
        </w:tc>
        <w:tc>
          <w:tcPr>
            <w:tcW w:w="530" w:type="pct"/>
            <w:tcBorders>
              <w:top w:val="single" w:sz="4" w:space="0" w:color="auto"/>
              <w:left w:val="single" w:sz="4" w:space="0" w:color="auto"/>
              <w:bottom w:val="single" w:sz="4" w:space="0" w:color="auto"/>
              <w:right w:val="single" w:sz="4" w:space="0" w:color="auto"/>
            </w:tcBorders>
            <w:vAlign w:val="center"/>
            <w:hideMark/>
          </w:tcPr>
          <w:p w14:paraId="353899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w:t>
            </w:r>
          </w:p>
        </w:tc>
        <w:tc>
          <w:tcPr>
            <w:tcW w:w="532" w:type="pct"/>
            <w:tcBorders>
              <w:top w:val="single" w:sz="4" w:space="0" w:color="auto"/>
              <w:left w:val="single" w:sz="4" w:space="0" w:color="auto"/>
              <w:bottom w:val="single" w:sz="4" w:space="0" w:color="auto"/>
              <w:right w:val="single" w:sz="4" w:space="0" w:color="auto"/>
            </w:tcBorders>
            <w:vAlign w:val="center"/>
            <w:hideMark/>
          </w:tcPr>
          <w:p w14:paraId="575E735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w:t>
            </w:r>
          </w:p>
        </w:tc>
        <w:tc>
          <w:tcPr>
            <w:tcW w:w="530" w:type="pct"/>
            <w:tcBorders>
              <w:top w:val="single" w:sz="4" w:space="0" w:color="auto"/>
              <w:left w:val="single" w:sz="4" w:space="0" w:color="auto"/>
              <w:bottom w:val="single" w:sz="4" w:space="0" w:color="auto"/>
              <w:right w:val="single" w:sz="4" w:space="0" w:color="auto"/>
            </w:tcBorders>
            <w:vAlign w:val="center"/>
            <w:hideMark/>
          </w:tcPr>
          <w:p w14:paraId="5D7AE1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14:paraId="4E34C36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4</w:t>
            </w:r>
          </w:p>
        </w:tc>
        <w:tc>
          <w:tcPr>
            <w:tcW w:w="528" w:type="pct"/>
            <w:tcBorders>
              <w:top w:val="single" w:sz="4" w:space="0" w:color="auto"/>
              <w:left w:val="single" w:sz="4" w:space="0" w:color="auto"/>
              <w:bottom w:val="single" w:sz="4" w:space="0" w:color="auto"/>
              <w:right w:val="single" w:sz="4" w:space="0" w:color="auto"/>
            </w:tcBorders>
            <w:vAlign w:val="center"/>
            <w:hideMark/>
          </w:tcPr>
          <w:p w14:paraId="5939D3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1.7</w:t>
            </w:r>
          </w:p>
        </w:tc>
      </w:tr>
      <w:tr w:rsidR="00222A3F" w:rsidRPr="00176158" w14:paraId="44773F89" w14:textId="77777777" w:rsidTr="00E76505">
        <w:trPr>
          <w:cantSplit/>
          <w:trHeight w:val="20"/>
          <w:jc w:val="center"/>
        </w:trPr>
        <w:tc>
          <w:tcPr>
            <w:tcW w:w="3413" w:type="pct"/>
            <w:gridSpan w:val="7"/>
            <w:tcBorders>
              <w:top w:val="single" w:sz="4" w:space="0" w:color="auto"/>
              <w:left w:val="single" w:sz="4" w:space="0" w:color="auto"/>
              <w:bottom w:val="single" w:sz="4" w:space="0" w:color="auto"/>
              <w:right w:val="single" w:sz="4" w:space="0" w:color="auto"/>
            </w:tcBorders>
            <w:vAlign w:val="center"/>
            <w:hideMark/>
          </w:tcPr>
          <w:p w14:paraId="14915D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r w:rsidRPr="00176158">
              <w:rPr>
                <w:b/>
                <w:bCs/>
                <w:sz w:val="20"/>
              </w:rPr>
              <w:t>Antenna</w:t>
            </w:r>
          </w:p>
        </w:tc>
        <w:tc>
          <w:tcPr>
            <w:tcW w:w="530" w:type="pct"/>
            <w:tcBorders>
              <w:top w:val="single" w:sz="4" w:space="0" w:color="auto"/>
              <w:left w:val="single" w:sz="4" w:space="0" w:color="auto"/>
              <w:bottom w:val="single" w:sz="4" w:space="0" w:color="auto"/>
              <w:right w:val="single" w:sz="4" w:space="0" w:color="auto"/>
            </w:tcBorders>
          </w:tcPr>
          <w:p w14:paraId="27C0911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rPr>
            </w:pPr>
          </w:p>
        </w:tc>
        <w:tc>
          <w:tcPr>
            <w:tcW w:w="529" w:type="pct"/>
            <w:tcBorders>
              <w:top w:val="single" w:sz="4" w:space="0" w:color="auto"/>
              <w:left w:val="single" w:sz="4" w:space="0" w:color="auto"/>
              <w:bottom w:val="single" w:sz="4" w:space="0" w:color="auto"/>
              <w:right w:val="single" w:sz="4" w:space="0" w:color="auto"/>
            </w:tcBorders>
          </w:tcPr>
          <w:p w14:paraId="218B2FB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c>
          <w:tcPr>
            <w:tcW w:w="528" w:type="pct"/>
            <w:tcBorders>
              <w:top w:val="single" w:sz="4" w:space="0" w:color="auto"/>
              <w:left w:val="single" w:sz="4" w:space="0" w:color="auto"/>
              <w:bottom w:val="single" w:sz="4" w:space="0" w:color="auto"/>
              <w:right w:val="single" w:sz="4" w:space="0" w:color="auto"/>
            </w:tcBorders>
          </w:tcPr>
          <w:p w14:paraId="73B366A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b/>
                <w:bCs/>
                <w:sz w:val="20"/>
                <w:highlight w:val="yellow"/>
              </w:rPr>
            </w:pPr>
          </w:p>
        </w:tc>
      </w:tr>
      <w:tr w:rsidR="00222A3F" w:rsidRPr="00176158" w14:paraId="3CEC8739"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2DCD3D4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type</w:t>
            </w:r>
          </w:p>
        </w:tc>
        <w:tc>
          <w:tcPr>
            <w:tcW w:w="250" w:type="pct"/>
            <w:tcBorders>
              <w:top w:val="single" w:sz="4" w:space="0" w:color="auto"/>
              <w:left w:val="single" w:sz="4" w:space="0" w:color="auto"/>
              <w:bottom w:val="single" w:sz="4" w:space="0" w:color="auto"/>
              <w:right w:val="single" w:sz="4" w:space="0" w:color="auto"/>
            </w:tcBorders>
            <w:vAlign w:val="center"/>
          </w:tcPr>
          <w:p w14:paraId="35B433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5D160E12" w14:textId="069AF993"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 xml:space="preserve">(Note </w:t>
            </w:r>
            <w:ins w:id="101" w:author="Nellis, Donald (FAA)" w:date="2026-03-30T11:18:00Z" w16du:dateUtc="2026-03-30T15:18:00Z">
              <w:r w:rsidR="00035CAA" w:rsidRPr="00035CAA">
                <w:rPr>
                  <w:sz w:val="20"/>
                  <w:highlight w:val="lightGray"/>
                </w:rPr>
                <w:t>6</w:t>
              </w:r>
            </w:ins>
            <w:del w:id="102" w:author="Nellis, Donald (FAA)" w:date="2026-03-30T11:18:00Z" w16du:dateUtc="2026-03-30T15:18:00Z">
              <w:r w:rsidRPr="00035CAA" w:rsidDel="00035CAA">
                <w:rPr>
                  <w:sz w:val="20"/>
                  <w:highlight w:val="lightGray"/>
                </w:rPr>
                <w:delText>9</w:delText>
              </w:r>
            </w:del>
            <w:r w:rsidRPr="00176158">
              <w:rPr>
                <w:sz w:val="20"/>
              </w:rPr>
              <w:t>)</w:t>
            </w:r>
          </w:p>
        </w:tc>
        <w:tc>
          <w:tcPr>
            <w:tcW w:w="638" w:type="pct"/>
            <w:tcBorders>
              <w:top w:val="single" w:sz="4" w:space="0" w:color="auto"/>
              <w:left w:val="single" w:sz="4" w:space="0" w:color="auto"/>
              <w:bottom w:val="single" w:sz="4" w:space="0" w:color="auto"/>
              <w:right w:val="single" w:sz="4" w:space="0" w:color="auto"/>
            </w:tcBorders>
            <w:vAlign w:val="center"/>
            <w:hideMark/>
          </w:tcPr>
          <w:p w14:paraId="3226BEC7" w14:textId="57342B1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 xml:space="preserve">(Note </w:t>
            </w:r>
            <w:ins w:id="103" w:author="Nellis, Donald (FAA)" w:date="2026-03-30T11:18:00Z" w16du:dateUtc="2026-03-30T15:18:00Z">
              <w:r w:rsidR="00035CAA" w:rsidRPr="00035CAA">
                <w:rPr>
                  <w:sz w:val="20"/>
                  <w:highlight w:val="lightGray"/>
                </w:rPr>
                <w:t>6</w:t>
              </w:r>
            </w:ins>
            <w:del w:id="104" w:author="Nellis, Donald (FAA)" w:date="2026-03-30T11:18:00Z" w16du:dateUtc="2026-03-30T15:18:00Z">
              <w:r w:rsidRPr="00035CAA" w:rsidDel="00035CAA">
                <w:rPr>
                  <w:sz w:val="20"/>
                  <w:highlight w:val="lightGray"/>
                </w:rPr>
                <w:delText>9</w:delText>
              </w:r>
            </w:del>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1371A3E6" w14:textId="4BD07CA1"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AESA</w:t>
            </w:r>
            <w:r w:rsidRPr="00176158">
              <w:rPr>
                <w:sz w:val="20"/>
              </w:rPr>
              <w:br/>
              <w:t xml:space="preserve">(Note </w:t>
            </w:r>
            <w:ins w:id="105" w:author="Nellis, Donald (FAA)" w:date="2026-03-30T11:18:00Z" w16du:dateUtc="2026-03-30T15:18:00Z">
              <w:r w:rsidR="00035CAA" w:rsidRPr="00035CAA">
                <w:rPr>
                  <w:sz w:val="20"/>
                  <w:highlight w:val="lightGray"/>
                </w:rPr>
                <w:t>6</w:t>
              </w:r>
            </w:ins>
            <w:del w:id="106" w:author="Nellis, Donald (FAA)" w:date="2026-03-30T11:18:00Z" w16du:dateUtc="2026-03-30T15:18:00Z">
              <w:r w:rsidRPr="00035CAA" w:rsidDel="00035CAA">
                <w:rPr>
                  <w:sz w:val="20"/>
                  <w:highlight w:val="lightGray"/>
                </w:rPr>
                <w:delText>9</w:delText>
              </w:r>
            </w:del>
            <w:r w:rsidRPr="00176158">
              <w:rPr>
                <w:sz w:val="20"/>
              </w:rPr>
              <w:t>)</w:t>
            </w:r>
          </w:p>
        </w:tc>
        <w:tc>
          <w:tcPr>
            <w:tcW w:w="530" w:type="pct"/>
            <w:tcBorders>
              <w:top w:val="single" w:sz="4" w:space="0" w:color="auto"/>
              <w:left w:val="single" w:sz="4" w:space="0" w:color="auto"/>
              <w:bottom w:val="single" w:sz="4" w:space="0" w:color="auto"/>
              <w:right w:val="single" w:sz="4" w:space="0" w:color="auto"/>
            </w:tcBorders>
            <w:hideMark/>
          </w:tcPr>
          <w:p w14:paraId="09A96C9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MIMO</w:t>
            </w:r>
          </w:p>
        </w:tc>
        <w:tc>
          <w:tcPr>
            <w:tcW w:w="532" w:type="pct"/>
            <w:tcBorders>
              <w:top w:val="single" w:sz="4" w:space="0" w:color="auto"/>
              <w:left w:val="single" w:sz="4" w:space="0" w:color="auto"/>
              <w:bottom w:val="single" w:sz="4" w:space="0" w:color="auto"/>
              <w:right w:val="single" w:sz="4" w:space="0" w:color="auto"/>
            </w:tcBorders>
            <w:hideMark/>
          </w:tcPr>
          <w:p w14:paraId="43B7EC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MIMO</w:t>
            </w:r>
          </w:p>
        </w:tc>
        <w:tc>
          <w:tcPr>
            <w:tcW w:w="530" w:type="pct"/>
            <w:tcBorders>
              <w:top w:val="single" w:sz="4" w:space="0" w:color="auto"/>
              <w:left w:val="single" w:sz="4" w:space="0" w:color="auto"/>
              <w:bottom w:val="single" w:sz="4" w:space="0" w:color="auto"/>
              <w:right w:val="single" w:sz="4" w:space="0" w:color="auto"/>
            </w:tcBorders>
            <w:vAlign w:val="center"/>
            <w:hideMark/>
          </w:tcPr>
          <w:p w14:paraId="01F2BFBE" w14:textId="2820A92B"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 xml:space="preserve">AESA </w:t>
            </w:r>
            <w:r w:rsidRPr="00176158">
              <w:rPr>
                <w:sz w:val="20"/>
                <w:lang w:eastAsia="zh-CN"/>
              </w:rPr>
              <w:br/>
              <w:t xml:space="preserve">(Note </w:t>
            </w:r>
            <w:ins w:id="107" w:author="Nellis, Donald (FAA)" w:date="2026-03-30T11:18:00Z" w16du:dateUtc="2026-03-30T15:18:00Z">
              <w:r w:rsidR="00035CAA" w:rsidRPr="00035CAA">
                <w:rPr>
                  <w:sz w:val="20"/>
                  <w:highlight w:val="lightGray"/>
                  <w:lang w:eastAsia="zh-CN"/>
                </w:rPr>
                <w:t>6</w:t>
              </w:r>
            </w:ins>
            <w:del w:id="108" w:author="Nellis, Donald (FAA)" w:date="2026-03-30T11:18:00Z" w16du:dateUtc="2026-03-30T15:18:00Z">
              <w:r w:rsidRPr="00035CAA" w:rsidDel="00035CAA">
                <w:rPr>
                  <w:sz w:val="20"/>
                  <w:highlight w:val="lightGray"/>
                  <w:lang w:eastAsia="zh-CN"/>
                </w:rPr>
                <w:delText>9</w:delText>
              </w:r>
            </w:del>
            <w:r w:rsidRPr="00176158">
              <w:rPr>
                <w:sz w:val="20"/>
                <w:lang w:eastAsia="zh-CN"/>
              </w:rPr>
              <w:t>)</w:t>
            </w:r>
          </w:p>
        </w:tc>
        <w:tc>
          <w:tcPr>
            <w:tcW w:w="529" w:type="pct"/>
            <w:tcBorders>
              <w:top w:val="single" w:sz="4" w:space="0" w:color="auto"/>
              <w:left w:val="single" w:sz="4" w:space="0" w:color="auto"/>
              <w:bottom w:val="single" w:sz="4" w:space="0" w:color="auto"/>
              <w:right w:val="single" w:sz="4" w:space="0" w:color="auto"/>
            </w:tcBorders>
            <w:vAlign w:val="center"/>
            <w:hideMark/>
          </w:tcPr>
          <w:p w14:paraId="58B292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AESA</w:t>
            </w:r>
          </w:p>
        </w:tc>
        <w:tc>
          <w:tcPr>
            <w:tcW w:w="528" w:type="pct"/>
            <w:tcBorders>
              <w:top w:val="single" w:sz="4" w:space="0" w:color="auto"/>
              <w:left w:val="single" w:sz="4" w:space="0" w:color="auto"/>
              <w:bottom w:val="single" w:sz="4" w:space="0" w:color="auto"/>
              <w:right w:val="single" w:sz="4" w:space="0" w:color="auto"/>
            </w:tcBorders>
            <w:vAlign w:val="center"/>
            <w:hideMark/>
          </w:tcPr>
          <w:p w14:paraId="55A52E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MIMO </w:t>
            </w:r>
            <w:r w:rsidRPr="00176158">
              <w:rPr>
                <w:sz w:val="20"/>
                <w:lang w:eastAsia="zh-CN"/>
              </w:rPr>
              <w:br/>
              <w:t>AESA</w:t>
            </w:r>
          </w:p>
        </w:tc>
      </w:tr>
      <w:tr w:rsidR="00222A3F" w:rsidRPr="00176158" w14:paraId="57D118C0"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90C691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pattern</w:t>
            </w:r>
          </w:p>
        </w:tc>
        <w:tc>
          <w:tcPr>
            <w:tcW w:w="250" w:type="pct"/>
            <w:tcBorders>
              <w:top w:val="single" w:sz="4" w:space="0" w:color="auto"/>
              <w:left w:val="single" w:sz="4" w:space="0" w:color="auto"/>
              <w:bottom w:val="single" w:sz="4" w:space="0" w:color="auto"/>
              <w:right w:val="single" w:sz="4" w:space="0" w:color="auto"/>
            </w:tcBorders>
            <w:vAlign w:val="center"/>
            <w:hideMark/>
          </w:tcPr>
          <w:p w14:paraId="4C28EAA7" w14:textId="4D25B1C4"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del w:id="109" w:author="Nellis, Donald (FAA)" w:date="2026-03-30T11:20:00Z" w16du:dateUtc="2026-03-30T15:20:00Z">
              <w:r w:rsidRPr="00035CAA" w:rsidDel="00035CAA">
                <w:rPr>
                  <w:sz w:val="20"/>
                  <w:highlight w:val="lightGray"/>
                  <w:lang w:eastAsia="zh-CN"/>
                </w:rPr>
                <w:delText>N.A.</w:delText>
              </w:r>
            </w:del>
          </w:p>
        </w:tc>
        <w:tc>
          <w:tcPr>
            <w:tcW w:w="502" w:type="pct"/>
            <w:tcBorders>
              <w:top w:val="single" w:sz="4" w:space="0" w:color="auto"/>
              <w:left w:val="single" w:sz="4" w:space="0" w:color="auto"/>
              <w:bottom w:val="single" w:sz="4" w:space="0" w:color="auto"/>
              <w:right w:val="single" w:sz="4" w:space="0" w:color="auto"/>
            </w:tcBorders>
            <w:vAlign w:val="center"/>
            <w:hideMark/>
          </w:tcPr>
          <w:p w14:paraId="58BEEB3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7948F3">
              <w:rPr>
                <w:sz w:val="20"/>
                <w:highlight w:val="yellow"/>
                <w:lang w:eastAsia="zh-CN"/>
              </w:rPr>
              <w:t>TBD</w:t>
            </w:r>
          </w:p>
        </w:tc>
        <w:tc>
          <w:tcPr>
            <w:tcW w:w="638" w:type="pct"/>
            <w:tcBorders>
              <w:top w:val="single" w:sz="4" w:space="0" w:color="auto"/>
              <w:left w:val="single" w:sz="4" w:space="0" w:color="auto"/>
              <w:bottom w:val="single" w:sz="4" w:space="0" w:color="auto"/>
              <w:right w:val="single" w:sz="4" w:space="0" w:color="auto"/>
            </w:tcBorders>
            <w:vAlign w:val="center"/>
            <w:hideMark/>
          </w:tcPr>
          <w:p w14:paraId="2F51D7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hideMark/>
          </w:tcPr>
          <w:p w14:paraId="71D45A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N/A</w:t>
            </w:r>
          </w:p>
        </w:tc>
        <w:tc>
          <w:tcPr>
            <w:tcW w:w="530" w:type="pct"/>
            <w:tcBorders>
              <w:top w:val="single" w:sz="4" w:space="0" w:color="auto"/>
              <w:left w:val="single" w:sz="4" w:space="0" w:color="auto"/>
              <w:bottom w:val="single" w:sz="4" w:space="0" w:color="auto"/>
              <w:right w:val="single" w:sz="4" w:space="0" w:color="auto"/>
            </w:tcBorders>
            <w:vAlign w:val="center"/>
            <w:hideMark/>
          </w:tcPr>
          <w:p w14:paraId="7A978FA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See Annex 2</w:t>
            </w:r>
          </w:p>
        </w:tc>
        <w:tc>
          <w:tcPr>
            <w:tcW w:w="532" w:type="pct"/>
            <w:tcBorders>
              <w:top w:val="single" w:sz="4" w:space="0" w:color="auto"/>
              <w:left w:val="single" w:sz="4" w:space="0" w:color="auto"/>
              <w:bottom w:val="single" w:sz="4" w:space="0" w:color="auto"/>
              <w:right w:val="single" w:sz="4" w:space="0" w:color="auto"/>
            </w:tcBorders>
            <w:vAlign w:val="center"/>
            <w:hideMark/>
          </w:tcPr>
          <w:p w14:paraId="236F1FA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See Annex 2</w:t>
            </w:r>
          </w:p>
        </w:tc>
        <w:tc>
          <w:tcPr>
            <w:tcW w:w="530" w:type="pct"/>
            <w:tcBorders>
              <w:top w:val="single" w:sz="4" w:space="0" w:color="auto"/>
              <w:left w:val="single" w:sz="4" w:space="0" w:color="auto"/>
              <w:bottom w:val="single" w:sz="4" w:space="0" w:color="auto"/>
              <w:right w:val="single" w:sz="4" w:space="0" w:color="auto"/>
            </w:tcBorders>
            <w:vAlign w:val="center"/>
          </w:tcPr>
          <w:p w14:paraId="791D709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cyan"/>
                <w:lang w:eastAsia="zh-CN"/>
              </w:rPr>
            </w:pPr>
          </w:p>
        </w:tc>
        <w:tc>
          <w:tcPr>
            <w:tcW w:w="529" w:type="pct"/>
            <w:tcBorders>
              <w:top w:val="single" w:sz="4" w:space="0" w:color="auto"/>
              <w:left w:val="single" w:sz="4" w:space="0" w:color="auto"/>
              <w:bottom w:val="single" w:sz="4" w:space="0" w:color="auto"/>
              <w:right w:val="single" w:sz="4" w:space="0" w:color="auto"/>
            </w:tcBorders>
            <w:vAlign w:val="center"/>
            <w:hideMark/>
          </w:tcPr>
          <w:p w14:paraId="7974B8B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Pencil Beam</w:t>
            </w:r>
          </w:p>
        </w:tc>
        <w:tc>
          <w:tcPr>
            <w:tcW w:w="528" w:type="pct"/>
            <w:tcBorders>
              <w:top w:val="single" w:sz="4" w:space="0" w:color="auto"/>
              <w:left w:val="single" w:sz="4" w:space="0" w:color="auto"/>
              <w:bottom w:val="single" w:sz="4" w:space="0" w:color="auto"/>
              <w:right w:val="single" w:sz="4" w:space="0" w:color="auto"/>
            </w:tcBorders>
            <w:vAlign w:val="center"/>
            <w:hideMark/>
          </w:tcPr>
          <w:p w14:paraId="0DDFA53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7948F3">
              <w:rPr>
                <w:sz w:val="20"/>
                <w:highlight w:val="yellow"/>
                <w:lang w:eastAsia="zh-CN"/>
              </w:rPr>
              <w:t>TBD</w:t>
            </w:r>
          </w:p>
        </w:tc>
      </w:tr>
      <w:tr w:rsidR="00222A3F" w:rsidRPr="00176158" w14:paraId="2AFD7333"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BAF505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Maximum antenna gain</w:t>
            </w:r>
          </w:p>
        </w:tc>
        <w:tc>
          <w:tcPr>
            <w:tcW w:w="250" w:type="pct"/>
            <w:tcBorders>
              <w:top w:val="single" w:sz="4" w:space="0" w:color="auto"/>
              <w:left w:val="single" w:sz="4" w:space="0" w:color="auto"/>
              <w:bottom w:val="single" w:sz="4" w:space="0" w:color="auto"/>
              <w:right w:val="single" w:sz="4" w:space="0" w:color="auto"/>
            </w:tcBorders>
            <w:vAlign w:val="center"/>
            <w:hideMark/>
          </w:tcPr>
          <w:p w14:paraId="5FA93A1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dBi</w:t>
            </w:r>
            <w:proofErr w:type="spellEnd"/>
          </w:p>
        </w:tc>
        <w:tc>
          <w:tcPr>
            <w:tcW w:w="502" w:type="pct"/>
            <w:tcBorders>
              <w:top w:val="single" w:sz="4" w:space="0" w:color="auto"/>
              <w:left w:val="single" w:sz="4" w:space="0" w:color="auto"/>
              <w:bottom w:val="single" w:sz="4" w:space="0" w:color="auto"/>
              <w:right w:val="single" w:sz="4" w:space="0" w:color="auto"/>
            </w:tcBorders>
            <w:vAlign w:val="center"/>
            <w:hideMark/>
          </w:tcPr>
          <w:p w14:paraId="7A25AE0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14</w:t>
            </w:r>
          </w:p>
        </w:tc>
        <w:tc>
          <w:tcPr>
            <w:tcW w:w="638" w:type="pct"/>
            <w:tcBorders>
              <w:top w:val="single" w:sz="4" w:space="0" w:color="auto"/>
              <w:left w:val="single" w:sz="4" w:space="0" w:color="auto"/>
              <w:bottom w:val="single" w:sz="4" w:space="0" w:color="auto"/>
              <w:right w:val="single" w:sz="4" w:space="0" w:color="auto"/>
            </w:tcBorders>
            <w:vAlign w:val="center"/>
            <w:hideMark/>
          </w:tcPr>
          <w:p w14:paraId="129285E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w:t>
            </w:r>
          </w:p>
        </w:tc>
        <w:tc>
          <w:tcPr>
            <w:tcW w:w="530" w:type="pct"/>
            <w:tcBorders>
              <w:top w:val="single" w:sz="4" w:space="0" w:color="auto"/>
              <w:left w:val="single" w:sz="4" w:space="0" w:color="auto"/>
              <w:bottom w:val="single" w:sz="4" w:space="0" w:color="auto"/>
              <w:right w:val="single" w:sz="4" w:space="0" w:color="auto"/>
            </w:tcBorders>
            <w:vAlign w:val="center"/>
            <w:hideMark/>
          </w:tcPr>
          <w:p w14:paraId="1A26F74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27</w:t>
            </w:r>
          </w:p>
        </w:tc>
        <w:tc>
          <w:tcPr>
            <w:tcW w:w="530" w:type="pct"/>
            <w:tcBorders>
              <w:top w:val="single" w:sz="4" w:space="0" w:color="auto"/>
              <w:left w:val="single" w:sz="4" w:space="0" w:color="auto"/>
              <w:bottom w:val="single" w:sz="4" w:space="0" w:color="auto"/>
              <w:right w:val="single" w:sz="4" w:space="0" w:color="auto"/>
            </w:tcBorders>
            <w:vAlign w:val="center"/>
            <w:hideMark/>
          </w:tcPr>
          <w:p w14:paraId="63E875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32" w:type="pct"/>
            <w:tcBorders>
              <w:top w:val="single" w:sz="4" w:space="0" w:color="auto"/>
              <w:left w:val="single" w:sz="4" w:space="0" w:color="auto"/>
              <w:bottom w:val="single" w:sz="4" w:space="0" w:color="auto"/>
              <w:right w:val="single" w:sz="4" w:space="0" w:color="auto"/>
            </w:tcBorders>
            <w:vAlign w:val="center"/>
            <w:hideMark/>
          </w:tcPr>
          <w:p w14:paraId="67F9E0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w:t>
            </w:r>
          </w:p>
        </w:tc>
        <w:tc>
          <w:tcPr>
            <w:tcW w:w="530" w:type="pct"/>
            <w:tcBorders>
              <w:top w:val="single" w:sz="4" w:space="0" w:color="auto"/>
              <w:left w:val="single" w:sz="4" w:space="0" w:color="auto"/>
              <w:bottom w:val="single" w:sz="4" w:space="0" w:color="auto"/>
              <w:right w:val="single" w:sz="4" w:space="0" w:color="auto"/>
            </w:tcBorders>
            <w:vAlign w:val="center"/>
            <w:hideMark/>
          </w:tcPr>
          <w:p w14:paraId="7835C07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w:t>
            </w:r>
          </w:p>
        </w:tc>
        <w:tc>
          <w:tcPr>
            <w:tcW w:w="529" w:type="pct"/>
            <w:tcBorders>
              <w:top w:val="single" w:sz="4" w:space="0" w:color="auto"/>
              <w:left w:val="single" w:sz="4" w:space="0" w:color="auto"/>
              <w:bottom w:val="single" w:sz="4" w:space="0" w:color="auto"/>
              <w:right w:val="single" w:sz="4" w:space="0" w:color="auto"/>
            </w:tcBorders>
            <w:vAlign w:val="center"/>
            <w:hideMark/>
          </w:tcPr>
          <w:p w14:paraId="412507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32</w:t>
            </w:r>
          </w:p>
        </w:tc>
        <w:tc>
          <w:tcPr>
            <w:tcW w:w="528" w:type="pct"/>
            <w:tcBorders>
              <w:top w:val="single" w:sz="4" w:space="0" w:color="auto"/>
              <w:left w:val="single" w:sz="4" w:space="0" w:color="auto"/>
              <w:bottom w:val="single" w:sz="4" w:space="0" w:color="auto"/>
              <w:right w:val="single" w:sz="4" w:space="0" w:color="auto"/>
            </w:tcBorders>
            <w:vAlign w:val="center"/>
            <w:hideMark/>
          </w:tcPr>
          <w:p w14:paraId="44988A4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18.5</w:t>
            </w:r>
          </w:p>
        </w:tc>
      </w:tr>
      <w:tr w:rsidR="00222A3F" w:rsidRPr="00176158" w14:paraId="1C682EA1"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8394836"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highlight w:val="yellow"/>
              </w:rPr>
            </w:pPr>
            <w:r w:rsidRPr="00F3655F">
              <w:rPr>
                <w:sz w:val="20"/>
              </w:rPr>
              <w:t>Antenna pointing</w:t>
            </w:r>
          </w:p>
        </w:tc>
        <w:tc>
          <w:tcPr>
            <w:tcW w:w="250" w:type="pct"/>
            <w:tcBorders>
              <w:top w:val="single" w:sz="4" w:space="0" w:color="auto"/>
              <w:left w:val="single" w:sz="4" w:space="0" w:color="auto"/>
              <w:bottom w:val="single" w:sz="4" w:space="0" w:color="auto"/>
              <w:right w:val="single" w:sz="4" w:space="0" w:color="auto"/>
            </w:tcBorders>
            <w:vAlign w:val="center"/>
            <w:hideMark/>
          </w:tcPr>
          <w:p w14:paraId="289433E8" w14:textId="114762F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110" w:author="Nellis, Donald (FAA)" w:date="2026-03-30T11:17:00Z" w16du:dateUtc="2026-03-30T15:17:00Z">
              <w:r w:rsidRPr="00035CAA" w:rsidDel="00035CAA">
                <w:rPr>
                  <w:sz w:val="20"/>
                  <w:highlight w:val="lightGray"/>
                  <w:lang w:eastAsia="zh-CN"/>
                </w:rPr>
                <w:delText>TBD</w:delText>
              </w:r>
            </w:del>
          </w:p>
        </w:tc>
        <w:tc>
          <w:tcPr>
            <w:tcW w:w="502" w:type="pct"/>
            <w:tcBorders>
              <w:top w:val="single" w:sz="4" w:space="0" w:color="auto"/>
              <w:left w:val="single" w:sz="4" w:space="0" w:color="auto"/>
              <w:bottom w:val="single" w:sz="4" w:space="0" w:color="auto"/>
              <w:right w:val="single" w:sz="4" w:space="0" w:color="auto"/>
            </w:tcBorders>
            <w:vAlign w:val="center"/>
            <w:hideMark/>
          </w:tcPr>
          <w:p w14:paraId="58982186" w14:textId="55B9A492"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111" w:author="Nellis, Donald (FAA)" w:date="2026-03-30T11:34:00Z" w16du:dateUtc="2026-03-30T15:34:00Z">
              <w:r w:rsidRPr="00F3655F" w:rsidDel="00F3655F">
                <w:rPr>
                  <w:sz w:val="20"/>
                  <w:highlight w:val="lightGray"/>
                  <w:lang w:eastAsia="zh-CN"/>
                </w:rPr>
                <w:delText>[</w:delText>
              </w:r>
            </w:del>
            <w:r w:rsidRPr="00F3655F">
              <w:rPr>
                <w:sz w:val="20"/>
                <w:lang w:eastAsia="zh-CN"/>
              </w:rPr>
              <w:t>N/A</w:t>
            </w:r>
            <w:del w:id="112" w:author="Nellis, Donald (FAA)" w:date="2026-03-30T11:34:00Z" w16du:dateUtc="2026-03-30T15:34:00Z">
              <w:r w:rsidRPr="00F3655F" w:rsidDel="00F3655F">
                <w:rPr>
                  <w:sz w:val="20"/>
                  <w:highlight w:val="lightGray"/>
                  <w:lang w:eastAsia="zh-CN"/>
                  <w:rPrChange w:id="113" w:author="Nellis, Donald (FAA)" w:date="2026-03-30T11:35:00Z" w16du:dateUtc="2026-03-30T15:35:00Z">
                    <w:rPr>
                      <w:sz w:val="20"/>
                      <w:highlight w:val="yellow"/>
                      <w:lang w:eastAsia="zh-CN"/>
                    </w:rPr>
                  </w:rPrChange>
                </w:rPr>
                <w:delText>]</w:delText>
              </w:r>
            </w:del>
          </w:p>
        </w:tc>
        <w:tc>
          <w:tcPr>
            <w:tcW w:w="638" w:type="pct"/>
            <w:tcBorders>
              <w:top w:val="single" w:sz="4" w:space="0" w:color="auto"/>
              <w:left w:val="single" w:sz="4" w:space="0" w:color="auto"/>
              <w:bottom w:val="single" w:sz="4" w:space="0" w:color="auto"/>
              <w:right w:val="single" w:sz="4" w:space="0" w:color="auto"/>
            </w:tcBorders>
            <w:vAlign w:val="center"/>
            <w:hideMark/>
          </w:tcPr>
          <w:p w14:paraId="5F4AEE24" w14:textId="48F47EC8"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114" w:author="Nellis, Donald (FAA)" w:date="2026-03-30T11:34:00Z" w16du:dateUtc="2026-03-30T15:34:00Z">
              <w:r w:rsidRPr="00F3655F" w:rsidDel="00F3655F">
                <w:rPr>
                  <w:sz w:val="20"/>
                  <w:highlight w:val="lightGray"/>
                  <w:lang w:eastAsia="zh-CN"/>
                </w:rPr>
                <w:delText>[</w:delText>
              </w:r>
            </w:del>
            <w:r w:rsidRPr="00F3655F">
              <w:rPr>
                <w:sz w:val="20"/>
                <w:lang w:eastAsia="zh-CN"/>
              </w:rPr>
              <w:t>N/A</w:t>
            </w:r>
            <w:del w:id="115" w:author="Nellis, Donald (FAA)" w:date="2026-03-30T11:34:00Z" w16du:dateUtc="2026-03-30T15:34:00Z">
              <w:r w:rsidRPr="00F3655F" w:rsidDel="00F3655F">
                <w:rPr>
                  <w:sz w:val="20"/>
                  <w:highlight w:val="lightGray"/>
                  <w:lang w:eastAsia="zh-CN"/>
                  <w:rPrChange w:id="116" w:author="Nellis, Donald (FAA)" w:date="2026-03-30T11:35:00Z" w16du:dateUtc="2026-03-30T15:35:00Z">
                    <w:rPr>
                      <w:sz w:val="20"/>
                      <w:highlight w:val="yellow"/>
                      <w:lang w:eastAsia="zh-CN"/>
                    </w:rPr>
                  </w:rPrChange>
                </w:rPr>
                <w:delText>]</w:delText>
              </w:r>
            </w:del>
          </w:p>
        </w:tc>
        <w:tc>
          <w:tcPr>
            <w:tcW w:w="530" w:type="pct"/>
            <w:tcBorders>
              <w:top w:val="single" w:sz="4" w:space="0" w:color="auto"/>
              <w:left w:val="single" w:sz="4" w:space="0" w:color="auto"/>
              <w:bottom w:val="single" w:sz="4" w:space="0" w:color="auto"/>
              <w:right w:val="single" w:sz="4" w:space="0" w:color="auto"/>
            </w:tcBorders>
            <w:vAlign w:val="center"/>
            <w:hideMark/>
          </w:tcPr>
          <w:p w14:paraId="589EBA76" w14:textId="5C3CA3BF"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del w:id="117" w:author="Nellis, Donald (FAA)" w:date="2026-03-30T11:34:00Z" w16du:dateUtc="2026-03-30T15:34:00Z">
              <w:r w:rsidRPr="00F3655F" w:rsidDel="00F3655F">
                <w:rPr>
                  <w:sz w:val="20"/>
                  <w:highlight w:val="lightGray"/>
                  <w:lang w:eastAsia="zh-CN"/>
                </w:rPr>
                <w:delText>[</w:delText>
              </w:r>
            </w:del>
            <w:r w:rsidRPr="00F3655F">
              <w:rPr>
                <w:sz w:val="20"/>
                <w:lang w:eastAsia="zh-CN"/>
              </w:rPr>
              <w:t>N/A</w:t>
            </w:r>
            <w:del w:id="118" w:author="Nellis, Donald (FAA)" w:date="2026-03-30T11:34:00Z" w16du:dateUtc="2026-03-30T15:34:00Z">
              <w:r w:rsidRPr="00F3655F" w:rsidDel="00F3655F">
                <w:rPr>
                  <w:sz w:val="20"/>
                  <w:highlight w:val="lightGray"/>
                  <w:lang w:eastAsia="zh-CN"/>
                  <w:rPrChange w:id="119" w:author="Nellis, Donald (FAA)" w:date="2026-03-30T11:35:00Z" w16du:dateUtc="2026-03-30T15:35:00Z">
                    <w:rPr>
                      <w:sz w:val="20"/>
                      <w:highlight w:val="yellow"/>
                      <w:lang w:eastAsia="zh-CN"/>
                    </w:rPr>
                  </w:rPrChange>
                </w:rPr>
                <w:delText>]</w:delText>
              </w:r>
            </w:del>
          </w:p>
        </w:tc>
        <w:tc>
          <w:tcPr>
            <w:tcW w:w="530" w:type="pct"/>
            <w:tcBorders>
              <w:top w:val="single" w:sz="4" w:space="0" w:color="auto"/>
              <w:left w:val="single" w:sz="4" w:space="0" w:color="auto"/>
              <w:bottom w:val="single" w:sz="4" w:space="0" w:color="auto"/>
              <w:right w:val="single" w:sz="4" w:space="0" w:color="auto"/>
            </w:tcBorders>
            <w:vAlign w:val="center"/>
            <w:hideMark/>
          </w:tcPr>
          <w:p w14:paraId="5C642379"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r w:rsidRPr="00F3655F">
              <w:rPr>
                <w:sz w:val="20"/>
                <w:lang w:eastAsia="zh-CN"/>
              </w:rPr>
              <w:t xml:space="preserve">Front </w:t>
            </w:r>
            <w:r w:rsidRPr="00F3655F">
              <w:rPr>
                <w:sz w:val="20"/>
                <w:lang w:eastAsia="zh-CN"/>
              </w:rPr>
              <w:br/>
            </w:r>
            <w:r w:rsidRPr="00F3655F">
              <w:rPr>
                <w:sz w:val="20"/>
              </w:rPr>
              <w:t>See annex 2</w:t>
            </w:r>
          </w:p>
        </w:tc>
        <w:tc>
          <w:tcPr>
            <w:tcW w:w="532" w:type="pct"/>
            <w:tcBorders>
              <w:top w:val="single" w:sz="4" w:space="0" w:color="auto"/>
              <w:left w:val="single" w:sz="4" w:space="0" w:color="auto"/>
              <w:bottom w:val="single" w:sz="4" w:space="0" w:color="auto"/>
              <w:right w:val="single" w:sz="4" w:space="0" w:color="auto"/>
            </w:tcBorders>
            <w:vAlign w:val="center"/>
            <w:hideMark/>
          </w:tcPr>
          <w:p w14:paraId="08B1B44C"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rPr>
            </w:pPr>
            <w:r w:rsidRPr="00F3655F">
              <w:rPr>
                <w:sz w:val="20"/>
                <w:lang w:eastAsia="zh-CN"/>
              </w:rPr>
              <w:t xml:space="preserve">Front </w:t>
            </w:r>
            <w:r w:rsidRPr="00F3655F">
              <w:rPr>
                <w:sz w:val="20"/>
                <w:lang w:eastAsia="zh-CN"/>
              </w:rPr>
              <w:br/>
            </w:r>
            <w:r w:rsidRPr="00F3655F">
              <w:rPr>
                <w:sz w:val="20"/>
              </w:rPr>
              <w:t>See annex 2</w:t>
            </w:r>
          </w:p>
        </w:tc>
        <w:tc>
          <w:tcPr>
            <w:tcW w:w="530" w:type="pct"/>
            <w:tcBorders>
              <w:top w:val="single" w:sz="4" w:space="0" w:color="auto"/>
              <w:left w:val="single" w:sz="4" w:space="0" w:color="auto"/>
              <w:bottom w:val="single" w:sz="4" w:space="0" w:color="auto"/>
              <w:right w:val="single" w:sz="4" w:space="0" w:color="auto"/>
            </w:tcBorders>
            <w:vAlign w:val="center"/>
            <w:hideMark/>
          </w:tcPr>
          <w:p w14:paraId="245E8B32" w14:textId="2C2D9B8E"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lang w:eastAsia="zh-CN"/>
              </w:rPr>
            </w:pPr>
            <w:del w:id="120" w:author="Nellis, Donald (FAA)" w:date="2026-03-30T11:34:00Z" w16du:dateUtc="2026-03-30T15:34:00Z">
              <w:r w:rsidRPr="00F3655F" w:rsidDel="00F3655F">
                <w:rPr>
                  <w:sz w:val="20"/>
                  <w:highlight w:val="lightGray"/>
                  <w:lang w:eastAsia="zh-CN"/>
                </w:rPr>
                <w:delText>[</w:delText>
              </w:r>
            </w:del>
            <w:r w:rsidRPr="00F3655F">
              <w:rPr>
                <w:sz w:val="20"/>
                <w:lang w:eastAsia="zh-CN"/>
              </w:rPr>
              <w:t>N/A</w:t>
            </w:r>
            <w:del w:id="121" w:author="Nellis, Donald (FAA)" w:date="2026-03-30T11:34:00Z" w16du:dateUtc="2026-03-30T15:34:00Z">
              <w:r w:rsidRPr="00F3655F" w:rsidDel="00F3655F">
                <w:rPr>
                  <w:sz w:val="20"/>
                  <w:highlight w:val="lightGray"/>
                  <w:lang w:eastAsia="zh-CN"/>
                  <w:rPrChange w:id="122" w:author="Nellis, Donald (FAA)" w:date="2026-03-30T11:34:00Z" w16du:dateUtc="2026-03-30T15:34:00Z">
                    <w:rPr>
                      <w:sz w:val="20"/>
                      <w:highlight w:val="yellow"/>
                      <w:lang w:eastAsia="zh-CN"/>
                    </w:rPr>
                  </w:rPrChange>
                </w:rPr>
                <w:delText>]</w:delText>
              </w:r>
            </w:del>
          </w:p>
        </w:tc>
        <w:tc>
          <w:tcPr>
            <w:tcW w:w="529" w:type="pct"/>
            <w:tcBorders>
              <w:top w:val="single" w:sz="4" w:space="0" w:color="auto"/>
              <w:left w:val="single" w:sz="4" w:space="0" w:color="auto"/>
              <w:bottom w:val="single" w:sz="4" w:space="0" w:color="auto"/>
              <w:right w:val="single" w:sz="4" w:space="0" w:color="auto"/>
            </w:tcBorders>
            <w:vAlign w:val="center"/>
            <w:hideMark/>
          </w:tcPr>
          <w:p w14:paraId="5A0ED0DC"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lang w:eastAsia="zh-CN"/>
              </w:rPr>
            </w:pPr>
            <w:r w:rsidRPr="00F3655F">
              <w:rPr>
                <w:sz w:val="20"/>
                <w:lang w:eastAsia="zh-CN"/>
              </w:rPr>
              <w:t>yes</w:t>
            </w:r>
          </w:p>
        </w:tc>
        <w:tc>
          <w:tcPr>
            <w:tcW w:w="528" w:type="pct"/>
            <w:tcBorders>
              <w:top w:val="single" w:sz="4" w:space="0" w:color="auto"/>
              <w:left w:val="single" w:sz="4" w:space="0" w:color="auto"/>
              <w:bottom w:val="single" w:sz="4" w:space="0" w:color="auto"/>
              <w:right w:val="single" w:sz="4" w:space="0" w:color="auto"/>
            </w:tcBorders>
            <w:vAlign w:val="center"/>
            <w:hideMark/>
          </w:tcPr>
          <w:p w14:paraId="056F5DA5" w14:textId="77777777" w:rsidR="00222A3F" w:rsidRPr="007948F3"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highlight w:val="yellow"/>
                <w:lang w:eastAsia="zh-CN"/>
              </w:rPr>
            </w:pPr>
            <w:r w:rsidRPr="00F3655F">
              <w:rPr>
                <w:sz w:val="20"/>
                <w:lang w:eastAsia="zh-CN"/>
              </w:rPr>
              <w:t>Yes (Tx)</w:t>
            </w:r>
          </w:p>
        </w:tc>
      </w:tr>
      <w:tr w:rsidR="00222A3F" w:rsidRPr="00176158" w14:paraId="47A6D624"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3D185FE" w14:textId="4EAD1BB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First antenna sidelobe</w:t>
            </w:r>
          </w:p>
        </w:tc>
        <w:tc>
          <w:tcPr>
            <w:tcW w:w="250" w:type="pct"/>
            <w:tcBorders>
              <w:top w:val="single" w:sz="4" w:space="0" w:color="auto"/>
              <w:left w:val="single" w:sz="4" w:space="0" w:color="auto"/>
              <w:bottom w:val="single" w:sz="4" w:space="0" w:color="auto"/>
              <w:right w:val="single" w:sz="4" w:space="0" w:color="auto"/>
            </w:tcBorders>
            <w:vAlign w:val="center"/>
            <w:hideMark/>
          </w:tcPr>
          <w:p w14:paraId="780E41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dBi</w:t>
            </w:r>
            <w:proofErr w:type="spellEnd"/>
          </w:p>
        </w:tc>
        <w:tc>
          <w:tcPr>
            <w:tcW w:w="502" w:type="pct"/>
            <w:tcBorders>
              <w:top w:val="single" w:sz="4" w:space="0" w:color="auto"/>
              <w:left w:val="single" w:sz="4" w:space="0" w:color="auto"/>
              <w:bottom w:val="single" w:sz="4" w:space="0" w:color="auto"/>
              <w:right w:val="single" w:sz="4" w:space="0" w:color="auto"/>
            </w:tcBorders>
            <w:vAlign w:val="center"/>
            <w:hideMark/>
          </w:tcPr>
          <w:p w14:paraId="55EA4E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 at 50°</w:t>
            </w:r>
          </w:p>
        </w:tc>
        <w:tc>
          <w:tcPr>
            <w:tcW w:w="638" w:type="pct"/>
            <w:tcBorders>
              <w:top w:val="single" w:sz="4" w:space="0" w:color="auto"/>
              <w:left w:val="single" w:sz="4" w:space="0" w:color="auto"/>
              <w:bottom w:val="single" w:sz="4" w:space="0" w:color="auto"/>
              <w:right w:val="single" w:sz="4" w:space="0" w:color="auto"/>
            </w:tcBorders>
            <w:vAlign w:val="center"/>
            <w:hideMark/>
          </w:tcPr>
          <w:p w14:paraId="18D64AA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 at 50°</w:t>
            </w:r>
          </w:p>
        </w:tc>
        <w:tc>
          <w:tcPr>
            <w:tcW w:w="530" w:type="pct"/>
            <w:tcBorders>
              <w:top w:val="single" w:sz="4" w:space="0" w:color="auto"/>
              <w:left w:val="single" w:sz="4" w:space="0" w:color="auto"/>
              <w:bottom w:val="single" w:sz="4" w:space="0" w:color="auto"/>
              <w:right w:val="single" w:sz="4" w:space="0" w:color="auto"/>
            </w:tcBorders>
            <w:vAlign w:val="center"/>
            <w:hideMark/>
          </w:tcPr>
          <w:p w14:paraId="6FFBBB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 at 8° (Vertical)</w:t>
            </w:r>
          </w:p>
          <w:p w14:paraId="276038A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−25 at 14° (Horizontal)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316969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see Annex 2</w:t>
            </w:r>
          </w:p>
        </w:tc>
        <w:tc>
          <w:tcPr>
            <w:tcW w:w="532" w:type="pct"/>
            <w:tcBorders>
              <w:top w:val="single" w:sz="4" w:space="0" w:color="auto"/>
              <w:left w:val="single" w:sz="4" w:space="0" w:color="auto"/>
              <w:bottom w:val="single" w:sz="4" w:space="0" w:color="auto"/>
              <w:right w:val="single" w:sz="4" w:space="0" w:color="auto"/>
            </w:tcBorders>
            <w:vAlign w:val="center"/>
            <w:hideMark/>
          </w:tcPr>
          <w:p w14:paraId="33F7CA9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see Annex 2</w:t>
            </w:r>
          </w:p>
        </w:tc>
        <w:tc>
          <w:tcPr>
            <w:tcW w:w="530" w:type="pct"/>
            <w:tcBorders>
              <w:top w:val="single" w:sz="4" w:space="0" w:color="auto"/>
              <w:left w:val="single" w:sz="4" w:space="0" w:color="auto"/>
              <w:bottom w:val="single" w:sz="4" w:space="0" w:color="auto"/>
              <w:right w:val="single" w:sz="4" w:space="0" w:color="auto"/>
            </w:tcBorders>
            <w:vAlign w:val="center"/>
            <w:hideMark/>
          </w:tcPr>
          <w:p w14:paraId="4424C75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−15 at 50°</w:t>
            </w:r>
          </w:p>
        </w:tc>
        <w:tc>
          <w:tcPr>
            <w:tcW w:w="529" w:type="pct"/>
            <w:tcBorders>
              <w:top w:val="single" w:sz="4" w:space="0" w:color="auto"/>
              <w:left w:val="single" w:sz="4" w:space="0" w:color="auto"/>
              <w:bottom w:val="single" w:sz="4" w:space="0" w:color="auto"/>
              <w:right w:val="single" w:sz="4" w:space="0" w:color="auto"/>
            </w:tcBorders>
            <w:vAlign w:val="center"/>
            <w:hideMark/>
          </w:tcPr>
          <w:p w14:paraId="5201554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−13 at 8 </w:t>
            </w:r>
            <w:proofErr w:type="spellStart"/>
            <w:r w:rsidRPr="00176158">
              <w:rPr>
                <w:sz w:val="20"/>
                <w:lang w:eastAsia="zh-CN"/>
              </w:rPr>
              <w:t>deg</w:t>
            </w:r>
            <w:proofErr w:type="spellEnd"/>
            <w:r w:rsidRPr="00176158">
              <w:rPr>
                <w:sz w:val="20"/>
                <w:lang w:eastAsia="zh-CN"/>
              </w:rPr>
              <w:t xml:space="preserve"> vert / 5.0 </w:t>
            </w:r>
            <w:proofErr w:type="spellStart"/>
            <w:r w:rsidRPr="00176158">
              <w:rPr>
                <w:sz w:val="20"/>
                <w:lang w:eastAsia="zh-CN"/>
              </w:rPr>
              <w:t>deg</w:t>
            </w:r>
            <w:proofErr w:type="spellEnd"/>
            <w:r w:rsidRPr="00176158">
              <w:rPr>
                <w:sz w:val="20"/>
                <w:lang w:eastAsia="zh-CN"/>
              </w:rPr>
              <w:t xml:space="preserve"> </w:t>
            </w:r>
            <w:proofErr w:type="spellStart"/>
            <w:r w:rsidRPr="00176158">
              <w:rPr>
                <w:sz w:val="20"/>
                <w:lang w:eastAsia="zh-CN"/>
              </w:rPr>
              <w:t>horz</w:t>
            </w:r>
            <w:proofErr w:type="spellEnd"/>
          </w:p>
        </w:tc>
        <w:tc>
          <w:tcPr>
            <w:tcW w:w="528" w:type="pct"/>
            <w:tcBorders>
              <w:top w:val="single" w:sz="4" w:space="0" w:color="auto"/>
              <w:left w:val="single" w:sz="4" w:space="0" w:color="auto"/>
              <w:bottom w:val="single" w:sz="4" w:space="0" w:color="auto"/>
              <w:right w:val="single" w:sz="4" w:space="0" w:color="auto"/>
            </w:tcBorders>
            <w:vAlign w:val="center"/>
            <w:hideMark/>
          </w:tcPr>
          <w:p w14:paraId="1831C03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−19 at 52°</w:t>
            </w:r>
          </w:p>
        </w:tc>
      </w:tr>
      <w:tr w:rsidR="00222A3F" w:rsidRPr="00176158" w14:paraId="09D5589F"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667201B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Horizontal beamwidth</w:t>
            </w:r>
          </w:p>
        </w:tc>
        <w:tc>
          <w:tcPr>
            <w:tcW w:w="250" w:type="pct"/>
            <w:tcBorders>
              <w:top w:val="single" w:sz="4" w:space="0" w:color="auto"/>
              <w:left w:val="single" w:sz="4" w:space="0" w:color="auto"/>
              <w:bottom w:val="single" w:sz="4" w:space="0" w:color="auto"/>
              <w:right w:val="single" w:sz="4" w:space="0" w:color="auto"/>
            </w:tcBorders>
            <w:vAlign w:val="center"/>
            <w:hideMark/>
          </w:tcPr>
          <w:p w14:paraId="3EB88CC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8FD196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w:t>
            </w:r>
          </w:p>
        </w:tc>
        <w:tc>
          <w:tcPr>
            <w:tcW w:w="638" w:type="pct"/>
            <w:tcBorders>
              <w:top w:val="single" w:sz="4" w:space="0" w:color="auto"/>
              <w:left w:val="single" w:sz="4" w:space="0" w:color="auto"/>
              <w:bottom w:val="single" w:sz="4" w:space="0" w:color="auto"/>
              <w:right w:val="single" w:sz="4" w:space="0" w:color="auto"/>
            </w:tcBorders>
            <w:vAlign w:val="center"/>
            <w:hideMark/>
          </w:tcPr>
          <w:p w14:paraId="30C3D1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32</w:t>
            </w:r>
          </w:p>
        </w:tc>
        <w:tc>
          <w:tcPr>
            <w:tcW w:w="530" w:type="pct"/>
            <w:tcBorders>
              <w:top w:val="single" w:sz="4" w:space="0" w:color="auto"/>
              <w:left w:val="single" w:sz="4" w:space="0" w:color="auto"/>
              <w:bottom w:val="single" w:sz="4" w:space="0" w:color="auto"/>
              <w:right w:val="single" w:sz="4" w:space="0" w:color="auto"/>
            </w:tcBorders>
            <w:vAlign w:val="center"/>
            <w:hideMark/>
          </w:tcPr>
          <w:p w14:paraId="633C2F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w:t>
            </w:r>
          </w:p>
        </w:tc>
        <w:tc>
          <w:tcPr>
            <w:tcW w:w="530" w:type="pct"/>
            <w:tcBorders>
              <w:top w:val="single" w:sz="4" w:space="0" w:color="auto"/>
              <w:left w:val="single" w:sz="4" w:space="0" w:color="auto"/>
              <w:bottom w:val="single" w:sz="4" w:space="0" w:color="auto"/>
              <w:right w:val="single" w:sz="4" w:space="0" w:color="auto"/>
            </w:tcBorders>
            <w:vAlign w:val="center"/>
            <w:hideMark/>
          </w:tcPr>
          <w:p w14:paraId="16EA6894" w14:textId="7577C2E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 xml:space="preserve">(Note </w:t>
            </w:r>
            <w:ins w:id="123" w:author="Nellis, Donald (FAA)" w:date="2026-03-30T11:26:00Z" w16du:dateUtc="2026-03-30T15:26:00Z">
              <w:r w:rsidR="00035CAA" w:rsidRPr="00035CAA">
                <w:rPr>
                  <w:sz w:val="20"/>
                  <w:highlight w:val="lightGray"/>
                </w:rPr>
                <w:t>7</w:t>
              </w:r>
            </w:ins>
            <w:del w:id="124" w:author="Nellis, Donald (FAA)" w:date="2026-03-30T11:26:00Z" w16du:dateUtc="2026-03-30T15:26:00Z">
              <w:r w:rsidRPr="00035CAA" w:rsidDel="00035CAA">
                <w:rPr>
                  <w:sz w:val="20"/>
                  <w:highlight w:val="lightGray"/>
                </w:rPr>
                <w:delText>10</w:delText>
              </w:r>
            </w:del>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39BAB515" w14:textId="71FEC52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 xml:space="preserve">(Note </w:t>
            </w:r>
            <w:ins w:id="125" w:author="Nellis, Donald (FAA)" w:date="2026-03-30T11:27:00Z" w16du:dateUtc="2026-03-30T15:27:00Z">
              <w:r w:rsidR="00035CAA" w:rsidRPr="00035CAA">
                <w:rPr>
                  <w:sz w:val="20"/>
                  <w:highlight w:val="lightGray"/>
                </w:rPr>
                <w:t>7</w:t>
              </w:r>
            </w:ins>
            <w:del w:id="126" w:author="Nellis, Donald (FAA)" w:date="2026-03-30T11:27:00Z" w16du:dateUtc="2026-03-30T15:27:00Z">
              <w:r w:rsidRPr="00035CAA" w:rsidDel="00035CAA">
                <w:rPr>
                  <w:sz w:val="20"/>
                  <w:highlight w:val="lightGray"/>
                </w:rPr>
                <w:delText>10</w:delText>
              </w:r>
            </w:del>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4AC1ACC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32</w:t>
            </w:r>
          </w:p>
        </w:tc>
        <w:tc>
          <w:tcPr>
            <w:tcW w:w="529" w:type="pct"/>
            <w:tcBorders>
              <w:top w:val="single" w:sz="4" w:space="0" w:color="auto"/>
              <w:left w:val="single" w:sz="4" w:space="0" w:color="auto"/>
              <w:bottom w:val="single" w:sz="4" w:space="0" w:color="auto"/>
              <w:right w:val="single" w:sz="4" w:space="0" w:color="auto"/>
            </w:tcBorders>
            <w:vAlign w:val="center"/>
            <w:hideMark/>
          </w:tcPr>
          <w:p w14:paraId="030D8F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3 (Tx)</w:t>
            </w:r>
          </w:p>
        </w:tc>
        <w:tc>
          <w:tcPr>
            <w:tcW w:w="528" w:type="pct"/>
            <w:tcBorders>
              <w:top w:val="single" w:sz="4" w:space="0" w:color="auto"/>
              <w:left w:val="single" w:sz="4" w:space="0" w:color="auto"/>
              <w:bottom w:val="single" w:sz="4" w:space="0" w:color="auto"/>
              <w:right w:val="single" w:sz="4" w:space="0" w:color="auto"/>
            </w:tcBorders>
            <w:vAlign w:val="center"/>
            <w:hideMark/>
          </w:tcPr>
          <w:p w14:paraId="3A3E79D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40 (Tx)</w:t>
            </w:r>
          </w:p>
        </w:tc>
      </w:tr>
      <w:tr w:rsidR="00222A3F" w:rsidRPr="00176158" w14:paraId="1496230A"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8B58D9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Vertical beamwidth</w:t>
            </w:r>
          </w:p>
        </w:tc>
        <w:tc>
          <w:tcPr>
            <w:tcW w:w="250" w:type="pct"/>
            <w:tcBorders>
              <w:top w:val="single" w:sz="4" w:space="0" w:color="auto"/>
              <w:left w:val="single" w:sz="4" w:space="0" w:color="auto"/>
              <w:bottom w:val="single" w:sz="4" w:space="0" w:color="auto"/>
              <w:right w:val="single" w:sz="4" w:space="0" w:color="auto"/>
            </w:tcBorders>
            <w:vAlign w:val="center"/>
            <w:hideMark/>
          </w:tcPr>
          <w:p w14:paraId="4807000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F97E7C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Doc 5B/186</w:t>
            </w:r>
            <w:r w:rsidRPr="00176158">
              <w:rPr>
                <w:sz w:val="20"/>
              </w:rPr>
              <w:br/>
              <w:t>40</w:t>
            </w:r>
          </w:p>
        </w:tc>
        <w:tc>
          <w:tcPr>
            <w:tcW w:w="638" w:type="pct"/>
            <w:tcBorders>
              <w:top w:val="single" w:sz="4" w:space="0" w:color="auto"/>
              <w:left w:val="single" w:sz="4" w:space="0" w:color="auto"/>
              <w:bottom w:val="single" w:sz="4" w:space="0" w:color="auto"/>
              <w:right w:val="single" w:sz="4" w:space="0" w:color="auto"/>
            </w:tcBorders>
            <w:vAlign w:val="center"/>
            <w:hideMark/>
          </w:tcPr>
          <w:p w14:paraId="11A386BA" w14:textId="3215005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del w:id="127" w:author="Nellis, Donald (FAA)" w:date="2026-03-30T12:54:00Z" w16du:dateUtc="2026-03-30T16:54:00Z">
              <w:r w:rsidRPr="007B4673" w:rsidDel="007B4673">
                <w:rPr>
                  <w:sz w:val="20"/>
                  <w:highlight w:val="lightGray"/>
                </w:rPr>
                <w:delText>Deletes this row</w:delText>
              </w:r>
              <w:r w:rsidRPr="00176158" w:rsidDel="007B4673">
                <w:rPr>
                  <w:sz w:val="20"/>
                </w:rPr>
                <w:br/>
              </w:r>
            </w:del>
            <w:r w:rsidRPr="00176158">
              <w:rPr>
                <w:sz w:val="20"/>
              </w:rPr>
              <w:t>28</w:t>
            </w:r>
          </w:p>
        </w:tc>
        <w:tc>
          <w:tcPr>
            <w:tcW w:w="530" w:type="pct"/>
            <w:tcBorders>
              <w:top w:val="single" w:sz="4" w:space="0" w:color="auto"/>
              <w:left w:val="single" w:sz="4" w:space="0" w:color="auto"/>
              <w:bottom w:val="single" w:sz="4" w:space="0" w:color="auto"/>
              <w:right w:val="single" w:sz="4" w:space="0" w:color="auto"/>
            </w:tcBorders>
            <w:vAlign w:val="center"/>
            <w:hideMark/>
          </w:tcPr>
          <w:p w14:paraId="4974415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FBBA84" w14:textId="5CD25A6D"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 xml:space="preserve">(Note </w:t>
            </w:r>
            <w:ins w:id="128" w:author="Nellis, Donald (FAA)" w:date="2026-03-30T11:27:00Z" w16du:dateUtc="2026-03-30T15:27:00Z">
              <w:r w:rsidR="00F3655F" w:rsidRPr="00F3655F">
                <w:rPr>
                  <w:sz w:val="20"/>
                  <w:highlight w:val="lightGray"/>
                </w:rPr>
                <w:t>7</w:t>
              </w:r>
            </w:ins>
            <w:del w:id="129" w:author="Nellis, Donald (FAA)" w:date="2026-03-30T11:27:00Z" w16du:dateUtc="2026-03-30T15:27:00Z">
              <w:r w:rsidRPr="00F3655F" w:rsidDel="00F3655F">
                <w:rPr>
                  <w:sz w:val="20"/>
                  <w:highlight w:val="lightGray"/>
                </w:rPr>
                <w:delText>10</w:delText>
              </w:r>
            </w:del>
            <w:r w:rsidRPr="00176158">
              <w:rPr>
                <w:sz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532F22DC" w14:textId="2CFC93D2"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80</w:t>
            </w:r>
            <w:r w:rsidRPr="00176158">
              <w:rPr>
                <w:sz w:val="20"/>
              </w:rPr>
              <w:br/>
              <w:t xml:space="preserve">(Note </w:t>
            </w:r>
            <w:ins w:id="130" w:author="Nellis, Donald (FAA)" w:date="2026-03-30T11:28:00Z" w16du:dateUtc="2026-03-30T15:28:00Z">
              <w:r w:rsidR="00F3655F" w:rsidRPr="00F3655F">
                <w:rPr>
                  <w:sz w:val="20"/>
                  <w:highlight w:val="lightGray"/>
                </w:rPr>
                <w:t>7</w:t>
              </w:r>
            </w:ins>
            <w:del w:id="131" w:author="Nellis, Donald (FAA)" w:date="2026-03-30T11:28:00Z" w16du:dateUtc="2026-03-30T15:28:00Z">
              <w:r w:rsidRPr="00F3655F" w:rsidDel="00F3655F">
                <w:rPr>
                  <w:sz w:val="20"/>
                  <w:highlight w:val="lightGray"/>
                </w:rPr>
                <w:delText>10</w:delText>
              </w:r>
            </w:del>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525921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28</w:t>
            </w:r>
          </w:p>
        </w:tc>
        <w:tc>
          <w:tcPr>
            <w:tcW w:w="529" w:type="pct"/>
            <w:tcBorders>
              <w:top w:val="single" w:sz="4" w:space="0" w:color="auto"/>
              <w:left w:val="single" w:sz="4" w:space="0" w:color="auto"/>
              <w:bottom w:val="single" w:sz="4" w:space="0" w:color="auto"/>
              <w:right w:val="single" w:sz="4" w:space="0" w:color="auto"/>
            </w:tcBorders>
            <w:vAlign w:val="center"/>
            <w:hideMark/>
          </w:tcPr>
          <w:p w14:paraId="406C9AF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6 (Tx)</w:t>
            </w:r>
          </w:p>
        </w:tc>
        <w:tc>
          <w:tcPr>
            <w:tcW w:w="528" w:type="pct"/>
            <w:tcBorders>
              <w:top w:val="single" w:sz="4" w:space="0" w:color="auto"/>
              <w:left w:val="single" w:sz="4" w:space="0" w:color="auto"/>
              <w:bottom w:val="single" w:sz="4" w:space="0" w:color="auto"/>
              <w:right w:val="single" w:sz="4" w:space="0" w:color="auto"/>
            </w:tcBorders>
            <w:vAlign w:val="center"/>
            <w:hideMark/>
          </w:tcPr>
          <w:p w14:paraId="218208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25 (Tx)</w:t>
            </w:r>
          </w:p>
        </w:tc>
      </w:tr>
      <w:tr w:rsidR="00222A3F" w:rsidRPr="00176158" w14:paraId="3F7F148D"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ECAEB1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Polarization</w:t>
            </w:r>
          </w:p>
        </w:tc>
        <w:tc>
          <w:tcPr>
            <w:tcW w:w="250" w:type="pct"/>
            <w:tcBorders>
              <w:top w:val="single" w:sz="4" w:space="0" w:color="auto"/>
              <w:left w:val="single" w:sz="4" w:space="0" w:color="auto"/>
              <w:bottom w:val="single" w:sz="4" w:space="0" w:color="auto"/>
              <w:right w:val="single" w:sz="4" w:space="0" w:color="auto"/>
            </w:tcBorders>
            <w:vAlign w:val="center"/>
          </w:tcPr>
          <w:p w14:paraId="29A964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502" w:type="pct"/>
            <w:tcBorders>
              <w:top w:val="single" w:sz="4" w:space="0" w:color="auto"/>
              <w:left w:val="single" w:sz="4" w:space="0" w:color="auto"/>
              <w:bottom w:val="single" w:sz="4" w:space="0" w:color="auto"/>
              <w:right w:val="single" w:sz="4" w:space="0" w:color="auto"/>
            </w:tcBorders>
            <w:vAlign w:val="center"/>
            <w:hideMark/>
          </w:tcPr>
          <w:p w14:paraId="6274696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638" w:type="pct"/>
            <w:tcBorders>
              <w:top w:val="single" w:sz="4" w:space="0" w:color="auto"/>
              <w:left w:val="single" w:sz="4" w:space="0" w:color="auto"/>
              <w:bottom w:val="single" w:sz="4" w:space="0" w:color="auto"/>
              <w:right w:val="single" w:sz="4" w:space="0" w:color="auto"/>
            </w:tcBorders>
            <w:vAlign w:val="center"/>
            <w:hideMark/>
          </w:tcPr>
          <w:p w14:paraId="26FDC0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6FD9A3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0B5CA6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532" w:type="pct"/>
            <w:tcBorders>
              <w:top w:val="single" w:sz="4" w:space="0" w:color="auto"/>
              <w:left w:val="single" w:sz="4" w:space="0" w:color="auto"/>
              <w:bottom w:val="single" w:sz="4" w:space="0" w:color="auto"/>
              <w:right w:val="single" w:sz="4" w:space="0" w:color="auto"/>
            </w:tcBorders>
            <w:vAlign w:val="center"/>
            <w:hideMark/>
          </w:tcPr>
          <w:p w14:paraId="7C74670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530" w:type="pct"/>
            <w:tcBorders>
              <w:top w:val="single" w:sz="4" w:space="0" w:color="auto"/>
              <w:left w:val="single" w:sz="4" w:space="0" w:color="auto"/>
              <w:bottom w:val="single" w:sz="4" w:space="0" w:color="auto"/>
              <w:right w:val="single" w:sz="4" w:space="0" w:color="auto"/>
            </w:tcBorders>
            <w:vAlign w:val="center"/>
            <w:hideMark/>
          </w:tcPr>
          <w:p w14:paraId="18A2AD9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lang w:eastAsia="zh-CN"/>
              </w:rPr>
              <w:t>Horizontal</w:t>
            </w:r>
          </w:p>
        </w:tc>
        <w:tc>
          <w:tcPr>
            <w:tcW w:w="529" w:type="pct"/>
            <w:tcBorders>
              <w:top w:val="single" w:sz="4" w:space="0" w:color="auto"/>
              <w:left w:val="single" w:sz="4" w:space="0" w:color="auto"/>
              <w:bottom w:val="single" w:sz="4" w:space="0" w:color="auto"/>
              <w:right w:val="single" w:sz="4" w:space="0" w:color="auto"/>
            </w:tcBorders>
            <w:vAlign w:val="center"/>
            <w:hideMark/>
          </w:tcPr>
          <w:p w14:paraId="33E9B57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176158">
              <w:rPr>
                <w:sz w:val="20"/>
                <w:lang w:eastAsia="zh-CN"/>
              </w:rPr>
              <w:t>Horizontal</w:t>
            </w:r>
          </w:p>
        </w:tc>
        <w:tc>
          <w:tcPr>
            <w:tcW w:w="528" w:type="pct"/>
            <w:tcBorders>
              <w:top w:val="single" w:sz="4" w:space="0" w:color="auto"/>
              <w:left w:val="single" w:sz="4" w:space="0" w:color="auto"/>
              <w:bottom w:val="single" w:sz="4" w:space="0" w:color="auto"/>
              <w:right w:val="single" w:sz="4" w:space="0" w:color="auto"/>
            </w:tcBorders>
            <w:vAlign w:val="center"/>
            <w:hideMark/>
          </w:tcPr>
          <w:p w14:paraId="27E2B67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lang w:eastAsia="zh-CN"/>
              </w:rPr>
            </w:pPr>
            <w:r w:rsidRPr="00176158">
              <w:rPr>
                <w:sz w:val="20"/>
                <w:lang w:eastAsia="zh-CN"/>
              </w:rPr>
              <w:t>Horizontal</w:t>
            </w:r>
          </w:p>
        </w:tc>
      </w:tr>
      <w:tr w:rsidR="00222A3F" w:rsidRPr="00176158" w14:paraId="0401D609"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094441D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Field of Regard</w:t>
            </w:r>
          </w:p>
        </w:tc>
        <w:tc>
          <w:tcPr>
            <w:tcW w:w="250" w:type="pct"/>
            <w:tcBorders>
              <w:top w:val="single" w:sz="4" w:space="0" w:color="auto"/>
              <w:left w:val="single" w:sz="4" w:space="0" w:color="auto"/>
              <w:bottom w:val="single" w:sz="4" w:space="0" w:color="auto"/>
              <w:right w:val="single" w:sz="4" w:space="0" w:color="auto"/>
            </w:tcBorders>
            <w:vAlign w:val="center"/>
            <w:hideMark/>
          </w:tcPr>
          <w:p w14:paraId="1A9E75B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4C162E64" w14:textId="6A3A109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(Note </w:t>
            </w:r>
            <w:ins w:id="132" w:author="Nellis, Donald (FAA)" w:date="2026-03-30T11:29:00Z" w16du:dateUtc="2026-03-30T15:29:00Z">
              <w:r w:rsidR="00F3655F" w:rsidRPr="00F3655F">
                <w:rPr>
                  <w:sz w:val="20"/>
                  <w:highlight w:val="lightGray"/>
                </w:rPr>
                <w:t>8</w:t>
              </w:r>
            </w:ins>
            <w:del w:id="133" w:author="Nellis, Donald (FAA)" w:date="2026-03-30T11:29:00Z" w16du:dateUtc="2026-03-30T15:29:00Z">
              <w:r w:rsidRPr="00F3655F" w:rsidDel="00F3655F">
                <w:rPr>
                  <w:sz w:val="20"/>
                  <w:highlight w:val="lightGray"/>
                </w:rPr>
                <w:delText>11</w:delText>
              </w:r>
            </w:del>
            <w:r w:rsidRPr="00176158">
              <w:rPr>
                <w:sz w:val="20"/>
              </w:rPr>
              <w:t>)</w:t>
            </w:r>
          </w:p>
        </w:tc>
        <w:tc>
          <w:tcPr>
            <w:tcW w:w="638" w:type="pct"/>
            <w:tcBorders>
              <w:top w:val="single" w:sz="4" w:space="0" w:color="auto"/>
              <w:left w:val="single" w:sz="4" w:space="0" w:color="auto"/>
              <w:bottom w:val="single" w:sz="4" w:space="0" w:color="auto"/>
              <w:right w:val="single" w:sz="4" w:space="0" w:color="auto"/>
            </w:tcBorders>
            <w:vAlign w:val="center"/>
            <w:hideMark/>
          </w:tcPr>
          <w:p w14:paraId="09FE8E6B" w14:textId="1E530C30"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(Note </w:t>
            </w:r>
            <w:ins w:id="134" w:author="Nellis, Donald (FAA)" w:date="2026-03-30T11:29:00Z" w16du:dateUtc="2026-03-30T15:29:00Z">
              <w:r w:rsidR="00F3655F" w:rsidRPr="00F3655F">
                <w:rPr>
                  <w:sz w:val="20"/>
                  <w:highlight w:val="lightGray"/>
                </w:rPr>
                <w:t>8</w:t>
              </w:r>
            </w:ins>
            <w:del w:id="135" w:author="Nellis, Donald (FAA)" w:date="2026-03-30T11:29:00Z" w16du:dateUtc="2026-03-30T15:29:00Z">
              <w:r w:rsidRPr="00F3655F" w:rsidDel="00F3655F">
                <w:rPr>
                  <w:sz w:val="20"/>
                  <w:highlight w:val="lightGray"/>
                </w:rPr>
                <w:delText>11</w:delText>
              </w:r>
            </w:del>
            <w:r w:rsidRPr="00176158">
              <w:rPr>
                <w:sz w:val="20"/>
              </w:rPr>
              <w:t>)</w:t>
            </w:r>
          </w:p>
        </w:tc>
        <w:tc>
          <w:tcPr>
            <w:tcW w:w="530" w:type="pct"/>
            <w:tcBorders>
              <w:top w:val="single" w:sz="4" w:space="0" w:color="auto"/>
              <w:left w:val="single" w:sz="4" w:space="0" w:color="auto"/>
              <w:bottom w:val="single" w:sz="4" w:space="0" w:color="auto"/>
              <w:right w:val="single" w:sz="4" w:space="0" w:color="auto"/>
            </w:tcBorders>
            <w:vAlign w:val="center"/>
            <w:hideMark/>
          </w:tcPr>
          <w:p w14:paraId="05AA5B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+/−65°az</w:t>
            </w:r>
            <w:r w:rsidRPr="00176158">
              <w:rPr>
                <w:sz w:val="20"/>
              </w:rPr>
              <w:br/>
              <w:t xml:space="preserve">+50°/−40° </w:t>
            </w:r>
            <w:proofErr w:type="spellStart"/>
            <w:r w:rsidRPr="00176158">
              <w:rPr>
                <w:sz w:val="20"/>
              </w:rPr>
              <w:t>el</w:t>
            </w:r>
            <w:proofErr w:type="spellEnd"/>
          </w:p>
        </w:tc>
        <w:tc>
          <w:tcPr>
            <w:tcW w:w="530" w:type="pct"/>
            <w:tcBorders>
              <w:top w:val="single" w:sz="4" w:space="0" w:color="auto"/>
              <w:left w:val="single" w:sz="4" w:space="0" w:color="auto"/>
              <w:bottom w:val="single" w:sz="4" w:space="0" w:color="auto"/>
              <w:right w:val="single" w:sz="4" w:space="0" w:color="auto"/>
            </w:tcBorders>
            <w:vAlign w:val="center"/>
            <w:hideMark/>
          </w:tcPr>
          <w:p w14:paraId="7381C2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 to +/−180°</w:t>
            </w:r>
          </w:p>
        </w:tc>
        <w:tc>
          <w:tcPr>
            <w:tcW w:w="532" w:type="pct"/>
            <w:tcBorders>
              <w:top w:val="single" w:sz="4" w:space="0" w:color="auto"/>
              <w:left w:val="single" w:sz="4" w:space="0" w:color="auto"/>
              <w:bottom w:val="single" w:sz="4" w:space="0" w:color="auto"/>
              <w:right w:val="single" w:sz="4" w:space="0" w:color="auto"/>
            </w:tcBorders>
            <w:vAlign w:val="center"/>
            <w:hideMark/>
          </w:tcPr>
          <w:p w14:paraId="5409F6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+/−110° to +/−180°</w:t>
            </w:r>
          </w:p>
        </w:tc>
        <w:tc>
          <w:tcPr>
            <w:tcW w:w="530" w:type="pct"/>
            <w:tcBorders>
              <w:top w:val="single" w:sz="4" w:space="0" w:color="auto"/>
              <w:left w:val="single" w:sz="4" w:space="0" w:color="auto"/>
              <w:bottom w:val="single" w:sz="4" w:space="0" w:color="auto"/>
              <w:right w:val="single" w:sz="4" w:space="0" w:color="auto"/>
            </w:tcBorders>
            <w:vAlign w:val="center"/>
            <w:hideMark/>
          </w:tcPr>
          <w:p w14:paraId="1D434807" w14:textId="4484BB04" w:rsidR="00222A3F" w:rsidRPr="00176158" w:rsidRDefault="00F3655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ins w:id="136" w:author="Nellis, Donald (FAA)" w:date="2026-03-30T11:29:00Z" w16du:dateUtc="2026-03-30T15:29:00Z">
              <w:r w:rsidRPr="00F3655F">
                <w:rPr>
                  <w:sz w:val="20"/>
                  <w:highlight w:val="lightGray"/>
                  <w:lang w:eastAsia="zh-CN"/>
                </w:rPr>
                <w:t>(</w:t>
              </w:r>
            </w:ins>
            <w:r w:rsidR="00222A3F" w:rsidRPr="00176158">
              <w:rPr>
                <w:sz w:val="20"/>
                <w:lang w:eastAsia="zh-CN"/>
              </w:rPr>
              <w:t xml:space="preserve">Note </w:t>
            </w:r>
            <w:ins w:id="137" w:author="Nellis, Donald (FAA)" w:date="2026-03-30T11:29:00Z" w16du:dateUtc="2026-03-30T15:29:00Z">
              <w:r w:rsidRPr="00F3655F">
                <w:rPr>
                  <w:sz w:val="20"/>
                  <w:highlight w:val="lightGray"/>
                  <w:lang w:eastAsia="zh-CN"/>
                </w:rPr>
                <w:t>8</w:t>
              </w:r>
            </w:ins>
            <w:del w:id="138" w:author="Nellis, Donald (FAA)" w:date="2026-03-30T11:29:00Z" w16du:dateUtc="2026-03-30T15:29:00Z">
              <w:r w:rsidR="00222A3F" w:rsidRPr="00F3655F" w:rsidDel="00F3655F">
                <w:rPr>
                  <w:sz w:val="20"/>
                  <w:highlight w:val="lightGray"/>
                  <w:lang w:eastAsia="zh-CN"/>
                </w:rPr>
                <w:delText>11</w:delText>
              </w:r>
            </w:del>
            <w:ins w:id="139" w:author="Nellis, Donald (FAA)" w:date="2026-03-30T11:29:00Z" w16du:dateUtc="2026-03-30T15:29:00Z">
              <w:r w:rsidRPr="00F3655F">
                <w:rPr>
                  <w:sz w:val="20"/>
                  <w:highlight w:val="lightGray"/>
                  <w:lang w:eastAsia="zh-CN"/>
                </w:rPr>
                <w:t>)</w:t>
              </w:r>
            </w:ins>
          </w:p>
        </w:tc>
        <w:tc>
          <w:tcPr>
            <w:tcW w:w="529" w:type="pct"/>
            <w:tcBorders>
              <w:top w:val="single" w:sz="4" w:space="0" w:color="auto"/>
              <w:left w:val="single" w:sz="4" w:space="0" w:color="auto"/>
              <w:bottom w:val="single" w:sz="4" w:space="0" w:color="auto"/>
              <w:right w:val="single" w:sz="4" w:space="0" w:color="auto"/>
            </w:tcBorders>
            <w:vAlign w:val="center"/>
            <w:hideMark/>
          </w:tcPr>
          <w:p w14:paraId="392EE3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w:t>
            </w:r>
            <w:r w:rsidRPr="00176158">
              <w:rPr>
                <w:sz w:val="20"/>
                <w:lang w:eastAsia="zh-CN"/>
              </w:rPr>
              <w:t>−</w:t>
            </w:r>
            <w:r w:rsidRPr="00176158">
              <w:rPr>
                <w:sz w:val="20"/>
              </w:rPr>
              <w:t xml:space="preserve">110° </w:t>
            </w:r>
            <w:proofErr w:type="spellStart"/>
            <w:r w:rsidRPr="00176158">
              <w:rPr>
                <w:sz w:val="20"/>
              </w:rPr>
              <w:t>az</w:t>
            </w:r>
            <w:proofErr w:type="spellEnd"/>
            <w:r w:rsidRPr="00176158">
              <w:rPr>
                <w:sz w:val="20"/>
              </w:rPr>
              <w:br/>
              <w:t>+/</w:t>
            </w:r>
            <w:r w:rsidRPr="00176158">
              <w:rPr>
                <w:sz w:val="20"/>
                <w:lang w:eastAsia="zh-CN"/>
              </w:rPr>
              <w:t>−</w:t>
            </w:r>
            <w:r w:rsidRPr="00176158">
              <w:rPr>
                <w:sz w:val="20"/>
              </w:rPr>
              <w:t xml:space="preserve">25° </w:t>
            </w:r>
            <w:proofErr w:type="spellStart"/>
            <w:r w:rsidRPr="00176158">
              <w:rPr>
                <w:sz w:val="20"/>
              </w:rPr>
              <w:t>el</w:t>
            </w:r>
            <w:proofErr w:type="spellEnd"/>
          </w:p>
        </w:tc>
        <w:tc>
          <w:tcPr>
            <w:tcW w:w="528" w:type="pct"/>
            <w:tcBorders>
              <w:top w:val="single" w:sz="4" w:space="0" w:color="auto"/>
              <w:left w:val="single" w:sz="4" w:space="0" w:color="auto"/>
              <w:bottom w:val="single" w:sz="4" w:space="0" w:color="auto"/>
              <w:right w:val="single" w:sz="4" w:space="0" w:color="auto"/>
            </w:tcBorders>
            <w:hideMark/>
          </w:tcPr>
          <w:p w14:paraId="56E400D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rPr>
              <w:t>+/</w:t>
            </w:r>
            <w:r w:rsidRPr="00176158">
              <w:rPr>
                <w:sz w:val="20"/>
                <w:lang w:eastAsia="zh-CN"/>
              </w:rPr>
              <w:t>−</w:t>
            </w:r>
            <w:r w:rsidRPr="00176158">
              <w:rPr>
                <w:sz w:val="20"/>
              </w:rPr>
              <w:t xml:space="preserve">60° </w:t>
            </w:r>
            <w:proofErr w:type="spellStart"/>
            <w:r w:rsidRPr="00176158">
              <w:rPr>
                <w:sz w:val="20"/>
              </w:rPr>
              <w:t>az</w:t>
            </w:r>
            <w:proofErr w:type="spellEnd"/>
            <w:r w:rsidRPr="00176158">
              <w:rPr>
                <w:sz w:val="20"/>
              </w:rPr>
              <w:br/>
              <w:t>+/</w:t>
            </w:r>
            <w:r w:rsidRPr="00176158">
              <w:rPr>
                <w:sz w:val="20"/>
                <w:lang w:eastAsia="zh-CN"/>
              </w:rPr>
              <w:t>−</w:t>
            </w:r>
            <w:r w:rsidRPr="00176158">
              <w:rPr>
                <w:sz w:val="20"/>
              </w:rPr>
              <w:t xml:space="preserve">45° </w:t>
            </w:r>
            <w:proofErr w:type="spellStart"/>
            <w:r w:rsidRPr="00176158">
              <w:rPr>
                <w:sz w:val="20"/>
              </w:rPr>
              <w:t>el</w:t>
            </w:r>
            <w:proofErr w:type="spellEnd"/>
            <w:r w:rsidRPr="00176158">
              <w:rPr>
                <w:sz w:val="20"/>
              </w:rPr>
              <w:t xml:space="preserve"> </w:t>
            </w:r>
            <w:r w:rsidRPr="00176158">
              <w:rPr>
                <w:sz w:val="20"/>
              </w:rPr>
              <w:br/>
              <w:t>(Note 11)</w:t>
            </w:r>
          </w:p>
        </w:tc>
      </w:tr>
      <w:tr w:rsidR="00222A3F" w:rsidRPr="00176158" w14:paraId="1A850B9A"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57CD024" w14:textId="15A2E5CC"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Horizontal Antenna scan</w:t>
            </w:r>
            <w:r w:rsidR="0027085F" w:rsidRPr="00176158">
              <w:rPr>
                <w:sz w:val="20"/>
              </w:rPr>
              <w:t xml:space="preserve"> </w:t>
            </w:r>
            <w:r w:rsidR="0027085F" w:rsidRPr="00176158">
              <w:rPr>
                <w:rFonts w:eastAsia="Batang"/>
                <w:sz w:val="20"/>
              </w:rPr>
              <w:t>(from boresight)</w:t>
            </w:r>
          </w:p>
        </w:tc>
        <w:tc>
          <w:tcPr>
            <w:tcW w:w="250" w:type="pct"/>
            <w:tcBorders>
              <w:top w:val="single" w:sz="4" w:space="0" w:color="auto"/>
              <w:left w:val="single" w:sz="4" w:space="0" w:color="auto"/>
              <w:bottom w:val="single" w:sz="4" w:space="0" w:color="auto"/>
              <w:right w:val="single" w:sz="4" w:space="0" w:color="auto"/>
            </w:tcBorders>
            <w:vAlign w:val="center"/>
            <w:hideMark/>
          </w:tcPr>
          <w:p w14:paraId="3049C9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19CD87F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638" w:type="pct"/>
            <w:tcBorders>
              <w:top w:val="single" w:sz="4" w:space="0" w:color="auto"/>
              <w:left w:val="single" w:sz="4" w:space="0" w:color="auto"/>
              <w:bottom w:val="single" w:sz="4" w:space="0" w:color="auto"/>
              <w:right w:val="single" w:sz="4" w:space="0" w:color="auto"/>
            </w:tcBorders>
            <w:vAlign w:val="center"/>
            <w:hideMark/>
          </w:tcPr>
          <w:p w14:paraId="7CE5F7E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30" w:type="pct"/>
            <w:tcBorders>
              <w:top w:val="single" w:sz="4" w:space="0" w:color="auto"/>
              <w:left w:val="single" w:sz="4" w:space="0" w:color="auto"/>
              <w:bottom w:val="single" w:sz="4" w:space="0" w:color="auto"/>
              <w:right w:val="single" w:sz="4" w:space="0" w:color="auto"/>
            </w:tcBorders>
            <w:vAlign w:val="center"/>
            <w:hideMark/>
          </w:tcPr>
          <w:p w14:paraId="1D6540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530" w:type="pct"/>
            <w:tcBorders>
              <w:top w:val="single" w:sz="4" w:space="0" w:color="auto"/>
              <w:left w:val="single" w:sz="4" w:space="0" w:color="auto"/>
              <w:bottom w:val="single" w:sz="4" w:space="0" w:color="auto"/>
              <w:right w:val="single" w:sz="4" w:space="0" w:color="auto"/>
            </w:tcBorders>
            <w:vAlign w:val="center"/>
            <w:hideMark/>
          </w:tcPr>
          <w:p w14:paraId="505CBD2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2" w:type="pct"/>
            <w:tcBorders>
              <w:top w:val="single" w:sz="4" w:space="0" w:color="auto"/>
              <w:left w:val="single" w:sz="4" w:space="0" w:color="auto"/>
              <w:bottom w:val="single" w:sz="4" w:space="0" w:color="auto"/>
              <w:right w:val="single" w:sz="4" w:space="0" w:color="auto"/>
            </w:tcBorders>
            <w:vAlign w:val="center"/>
            <w:hideMark/>
          </w:tcPr>
          <w:p w14:paraId="10D1EFE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0" w:type="pct"/>
            <w:tcBorders>
              <w:top w:val="single" w:sz="4" w:space="0" w:color="auto"/>
              <w:left w:val="single" w:sz="4" w:space="0" w:color="auto"/>
              <w:bottom w:val="single" w:sz="4" w:space="0" w:color="auto"/>
              <w:right w:val="single" w:sz="4" w:space="0" w:color="auto"/>
            </w:tcBorders>
            <w:vAlign w:val="center"/>
            <w:hideMark/>
          </w:tcPr>
          <w:p w14:paraId="60ECCC6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hideMark/>
          </w:tcPr>
          <w:p w14:paraId="776B603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±60 </w:t>
            </w:r>
            <w:proofErr w:type="spellStart"/>
            <w:r w:rsidRPr="00176158">
              <w:rPr>
                <w:sz w:val="20"/>
                <w:lang w:eastAsia="zh-CN"/>
              </w:rPr>
              <w:t>deg</w:t>
            </w:r>
            <w:proofErr w:type="spellEnd"/>
          </w:p>
        </w:tc>
        <w:tc>
          <w:tcPr>
            <w:tcW w:w="528" w:type="pct"/>
            <w:tcBorders>
              <w:top w:val="single" w:sz="4" w:space="0" w:color="auto"/>
              <w:left w:val="single" w:sz="4" w:space="0" w:color="auto"/>
              <w:bottom w:val="single" w:sz="4" w:space="0" w:color="auto"/>
              <w:right w:val="single" w:sz="4" w:space="0" w:color="auto"/>
            </w:tcBorders>
            <w:vAlign w:val="center"/>
            <w:hideMark/>
          </w:tcPr>
          <w:p w14:paraId="6D5615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±60 </w:t>
            </w:r>
            <w:proofErr w:type="spellStart"/>
            <w:r w:rsidRPr="00176158">
              <w:rPr>
                <w:sz w:val="20"/>
                <w:lang w:eastAsia="zh-CN"/>
              </w:rPr>
              <w:t>deg</w:t>
            </w:r>
            <w:proofErr w:type="spellEnd"/>
          </w:p>
        </w:tc>
      </w:tr>
      <w:tr w:rsidR="00222A3F" w:rsidRPr="00176158" w14:paraId="5B3738B9" w14:textId="77777777" w:rsidTr="00E76505">
        <w:trPr>
          <w:cantSplit/>
          <w:trHeight w:val="20"/>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7D1ADCE5" w14:textId="021D2696"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Vertical Antenna scan</w:t>
            </w:r>
            <w:r w:rsidR="0027085F" w:rsidRPr="00176158">
              <w:rPr>
                <w:sz w:val="20"/>
              </w:rPr>
              <w:t xml:space="preserve"> </w:t>
            </w:r>
            <w:r w:rsidR="0027085F" w:rsidRPr="00176158">
              <w:rPr>
                <w:rFonts w:eastAsia="Batang"/>
                <w:sz w:val="20"/>
              </w:rPr>
              <w:t>(from boresight)</w:t>
            </w:r>
          </w:p>
        </w:tc>
        <w:tc>
          <w:tcPr>
            <w:tcW w:w="250" w:type="pct"/>
            <w:tcBorders>
              <w:top w:val="single" w:sz="4" w:space="0" w:color="auto"/>
              <w:left w:val="single" w:sz="4" w:space="0" w:color="auto"/>
              <w:bottom w:val="single" w:sz="4" w:space="0" w:color="auto"/>
              <w:right w:val="single" w:sz="4" w:space="0" w:color="auto"/>
            </w:tcBorders>
            <w:vAlign w:val="center"/>
            <w:hideMark/>
          </w:tcPr>
          <w:p w14:paraId="0A9948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502" w:type="pct"/>
            <w:tcBorders>
              <w:top w:val="single" w:sz="4" w:space="0" w:color="auto"/>
              <w:left w:val="single" w:sz="4" w:space="0" w:color="auto"/>
              <w:bottom w:val="single" w:sz="4" w:space="0" w:color="auto"/>
              <w:right w:val="single" w:sz="4" w:space="0" w:color="auto"/>
            </w:tcBorders>
            <w:vAlign w:val="center"/>
            <w:hideMark/>
          </w:tcPr>
          <w:p w14:paraId="35702B0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±20</w:t>
            </w:r>
          </w:p>
        </w:tc>
        <w:tc>
          <w:tcPr>
            <w:tcW w:w="638" w:type="pct"/>
            <w:tcBorders>
              <w:top w:val="single" w:sz="4" w:space="0" w:color="auto"/>
              <w:left w:val="single" w:sz="4" w:space="0" w:color="auto"/>
              <w:bottom w:val="single" w:sz="4" w:space="0" w:color="auto"/>
              <w:right w:val="single" w:sz="4" w:space="0" w:color="auto"/>
            </w:tcBorders>
            <w:vAlign w:val="center"/>
            <w:hideMark/>
          </w:tcPr>
          <w:p w14:paraId="2B2F384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c>
          <w:tcPr>
            <w:tcW w:w="530" w:type="pct"/>
            <w:tcBorders>
              <w:top w:val="single" w:sz="4" w:space="0" w:color="auto"/>
              <w:left w:val="single" w:sz="4" w:space="0" w:color="auto"/>
              <w:bottom w:val="single" w:sz="4" w:space="0" w:color="auto"/>
              <w:right w:val="single" w:sz="4" w:space="0" w:color="auto"/>
            </w:tcBorders>
            <w:vAlign w:val="center"/>
            <w:hideMark/>
          </w:tcPr>
          <w:p w14:paraId="4D8EF75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−40, +50</w:t>
            </w:r>
          </w:p>
        </w:tc>
        <w:tc>
          <w:tcPr>
            <w:tcW w:w="530" w:type="pct"/>
            <w:tcBorders>
              <w:top w:val="single" w:sz="4" w:space="0" w:color="auto"/>
              <w:left w:val="single" w:sz="4" w:space="0" w:color="auto"/>
              <w:bottom w:val="single" w:sz="4" w:space="0" w:color="auto"/>
              <w:right w:val="single" w:sz="4" w:space="0" w:color="auto"/>
            </w:tcBorders>
            <w:vAlign w:val="center"/>
            <w:hideMark/>
          </w:tcPr>
          <w:p w14:paraId="00B3FF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2" w:type="pct"/>
            <w:tcBorders>
              <w:top w:val="single" w:sz="4" w:space="0" w:color="auto"/>
              <w:left w:val="single" w:sz="4" w:space="0" w:color="auto"/>
              <w:bottom w:val="single" w:sz="4" w:space="0" w:color="auto"/>
              <w:right w:val="single" w:sz="4" w:space="0" w:color="auto"/>
            </w:tcBorders>
            <w:vAlign w:val="center"/>
            <w:hideMark/>
          </w:tcPr>
          <w:p w14:paraId="145705D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530" w:type="pct"/>
            <w:tcBorders>
              <w:top w:val="single" w:sz="4" w:space="0" w:color="auto"/>
              <w:left w:val="single" w:sz="4" w:space="0" w:color="auto"/>
              <w:bottom w:val="single" w:sz="4" w:space="0" w:color="auto"/>
              <w:right w:val="single" w:sz="4" w:space="0" w:color="auto"/>
            </w:tcBorders>
            <w:vAlign w:val="center"/>
            <w:hideMark/>
          </w:tcPr>
          <w:p w14:paraId="6988F30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lang w:eastAsia="zh-CN"/>
              </w:rPr>
              <w:t>±60</w:t>
            </w:r>
          </w:p>
        </w:tc>
        <w:tc>
          <w:tcPr>
            <w:tcW w:w="529" w:type="pct"/>
            <w:tcBorders>
              <w:top w:val="single" w:sz="4" w:space="0" w:color="auto"/>
              <w:left w:val="single" w:sz="4" w:space="0" w:color="auto"/>
              <w:bottom w:val="single" w:sz="4" w:space="0" w:color="auto"/>
              <w:right w:val="single" w:sz="4" w:space="0" w:color="auto"/>
            </w:tcBorders>
            <w:vAlign w:val="center"/>
            <w:hideMark/>
          </w:tcPr>
          <w:p w14:paraId="45DF858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 25 </w:t>
            </w:r>
            <w:proofErr w:type="spellStart"/>
            <w:r w:rsidRPr="00176158">
              <w:rPr>
                <w:sz w:val="20"/>
                <w:lang w:eastAsia="zh-CN"/>
              </w:rPr>
              <w:t>deg</w:t>
            </w:r>
            <w:proofErr w:type="spellEnd"/>
          </w:p>
        </w:tc>
        <w:tc>
          <w:tcPr>
            <w:tcW w:w="528" w:type="pct"/>
            <w:tcBorders>
              <w:top w:val="single" w:sz="4" w:space="0" w:color="auto"/>
              <w:left w:val="single" w:sz="4" w:space="0" w:color="auto"/>
              <w:bottom w:val="single" w:sz="4" w:space="0" w:color="auto"/>
              <w:right w:val="single" w:sz="4" w:space="0" w:color="auto"/>
            </w:tcBorders>
            <w:vAlign w:val="center"/>
            <w:hideMark/>
          </w:tcPr>
          <w:p w14:paraId="2B118C1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lang w:eastAsia="zh-CN"/>
              </w:rPr>
            </w:pPr>
            <w:r w:rsidRPr="00176158">
              <w:rPr>
                <w:sz w:val="20"/>
                <w:lang w:eastAsia="zh-CN"/>
              </w:rPr>
              <w:t xml:space="preserve">± 45 </w:t>
            </w:r>
            <w:proofErr w:type="spellStart"/>
            <w:r w:rsidRPr="00176158">
              <w:rPr>
                <w:sz w:val="20"/>
                <w:lang w:eastAsia="zh-CN"/>
              </w:rPr>
              <w:t>deg</w:t>
            </w:r>
            <w:proofErr w:type="spellEnd"/>
          </w:p>
        </w:tc>
      </w:tr>
      <w:tr w:rsidR="00222A3F" w:rsidRPr="00176158" w14:paraId="700FEC62" w14:textId="77777777" w:rsidTr="00E76505">
        <w:trPr>
          <w:cantSplit/>
          <w:trHeight w:val="20"/>
          <w:jc w:val="center"/>
        </w:trPr>
        <w:tc>
          <w:tcPr>
            <w:tcW w:w="5000" w:type="pct"/>
            <w:gridSpan w:val="10"/>
            <w:tcBorders>
              <w:top w:val="single" w:sz="4" w:space="0" w:color="auto"/>
              <w:left w:val="nil"/>
              <w:bottom w:val="nil"/>
              <w:right w:val="nil"/>
            </w:tcBorders>
            <w:vAlign w:val="center"/>
            <w:hideMark/>
          </w:tcPr>
          <w:p w14:paraId="7087F529" w14:textId="77777777" w:rsidR="00222A3F" w:rsidRPr="00176158" w:rsidRDefault="00222A3F" w:rsidP="00E76505">
            <w:pPr>
              <w:tabs>
                <w:tab w:val="left" w:pos="284"/>
                <w:tab w:val="left" w:pos="567"/>
                <w:tab w:val="left" w:pos="851"/>
              </w:tabs>
              <w:spacing w:before="40" w:after="40"/>
              <w:jc w:val="both"/>
              <w:textAlignment w:val="auto"/>
              <w:rPr>
                <w:rFonts w:eastAsia="Batang"/>
                <w:sz w:val="18"/>
              </w:rPr>
            </w:pPr>
            <w:r w:rsidRPr="00176158">
              <w:rPr>
                <w:rFonts w:eastAsia="Batang"/>
                <w:sz w:val="18"/>
              </w:rPr>
              <w:t xml:space="preserve">Notes: </w:t>
            </w:r>
          </w:p>
          <w:p w14:paraId="2AD50B93" w14:textId="258C33C3"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r w:rsidRPr="00176158">
              <w:rPr>
                <w:rFonts w:eastAsia="Batang"/>
                <w:sz w:val="18"/>
              </w:rPr>
              <w:t>1</w:t>
            </w:r>
            <w:r w:rsidRPr="00176158">
              <w:rPr>
                <w:rFonts w:eastAsia="Batang"/>
                <w:sz w:val="18"/>
              </w:rPr>
              <w:tab/>
              <w:t xml:space="preserve">These radars can also be deployed on the ground, recognizing the need to give priority to </w:t>
            </w:r>
            <w:r w:rsidR="00595082" w:rsidRPr="00176158">
              <w:rPr>
                <w:rFonts w:eastAsia="Batang"/>
                <w:sz w:val="18"/>
              </w:rPr>
              <w:t>[</w:t>
            </w:r>
            <w:r w:rsidRPr="00176158">
              <w:rPr>
                <w:rFonts w:eastAsia="Batang"/>
                <w:sz w:val="18"/>
              </w:rPr>
              <w:t>onboard</w:t>
            </w:r>
            <w:r w:rsidR="00595082" w:rsidRPr="00176158">
              <w:rPr>
                <w:rFonts w:eastAsia="Batang"/>
                <w:sz w:val="18"/>
              </w:rPr>
              <w:t>]</w:t>
            </w:r>
            <w:r w:rsidRPr="00176158">
              <w:rPr>
                <w:rFonts w:eastAsia="Batang"/>
                <w:sz w:val="18"/>
              </w:rPr>
              <w:t xml:space="preserve"> airborne detect and avoid radars for remotely piloted aircraft expected to be operated on a worldwide basis.</w:t>
            </w:r>
          </w:p>
          <w:p w14:paraId="4A29CC9C" w14:textId="219622A6" w:rsidR="00222A3F" w:rsidRPr="00176158" w:rsidRDefault="00222A3F" w:rsidP="00E76505">
            <w:pPr>
              <w:tabs>
                <w:tab w:val="left" w:pos="284"/>
                <w:tab w:val="left" w:pos="567"/>
                <w:tab w:val="left" w:pos="851"/>
              </w:tabs>
              <w:spacing w:before="40" w:after="40"/>
              <w:ind w:left="284" w:hanging="284"/>
              <w:jc w:val="both"/>
              <w:textAlignment w:val="auto"/>
              <w:rPr>
                <w:rFonts w:eastAsia="Batang"/>
                <w:sz w:val="18"/>
              </w:rPr>
            </w:pPr>
            <w:del w:id="140" w:author="Nellis, Donald (FAA)" w:date="2026-03-30T10:40:00Z" w16du:dateUtc="2026-03-30T14:40:00Z">
              <w:r w:rsidRPr="00546195" w:rsidDel="005A3402">
                <w:rPr>
                  <w:rFonts w:eastAsia="Batang"/>
                  <w:sz w:val="18"/>
                  <w:highlight w:val="lightGray"/>
                </w:rPr>
                <w:delText>[</w:delText>
              </w:r>
            </w:del>
            <w:r w:rsidRPr="00546195">
              <w:rPr>
                <w:rFonts w:eastAsia="Batang"/>
                <w:sz w:val="18"/>
              </w:rPr>
              <w:t>2</w:t>
            </w:r>
            <w:r w:rsidRPr="00546195">
              <w:rPr>
                <w:rFonts w:eastAsia="Batang"/>
                <w:sz w:val="18"/>
              </w:rPr>
              <w:tab/>
              <w:t xml:space="preserve">These radars have similar detection range on the same aircraft, even if it flies at a different speed </w:t>
            </w:r>
            <w:proofErr w:type="gramStart"/>
            <w:r w:rsidRPr="00546195">
              <w:rPr>
                <w:rFonts w:eastAsia="Batang"/>
                <w:sz w:val="18"/>
              </w:rPr>
              <w:t>as long as</w:t>
            </w:r>
            <w:proofErr w:type="gramEnd"/>
            <w:r w:rsidRPr="00546195">
              <w:rPr>
                <w:rFonts w:eastAsia="Batang"/>
                <w:sz w:val="18"/>
              </w:rPr>
              <w:t xml:space="preserve"> the radar tracking software is expecting and designed for the correct aircraft speeds. What matters is </w:t>
            </w:r>
            <w:proofErr w:type="gramStart"/>
            <w:r w:rsidRPr="00546195">
              <w:rPr>
                <w:rFonts w:eastAsia="Batang"/>
                <w:sz w:val="18"/>
              </w:rPr>
              <w:t>radar</w:t>
            </w:r>
            <w:proofErr w:type="gramEnd"/>
            <w:r w:rsidRPr="00546195">
              <w:rPr>
                <w:rFonts w:eastAsia="Batang"/>
                <w:sz w:val="18"/>
              </w:rPr>
              <w:t xml:space="preserve"> cross section (RCS, i.e. “size”) of the target.</w:t>
            </w:r>
            <w:del w:id="141" w:author="Nellis, Donald (FAA)" w:date="2026-03-30T10:41:00Z" w16du:dateUtc="2026-03-30T14:41:00Z">
              <w:r w:rsidRPr="00546195" w:rsidDel="00546195">
                <w:rPr>
                  <w:rFonts w:eastAsia="Batang"/>
                  <w:sz w:val="18"/>
                  <w:highlight w:val="lightGray"/>
                  <w:rPrChange w:id="142" w:author="Nellis, Donald (FAA)" w:date="2026-03-30T10:41:00Z" w16du:dateUtc="2026-03-30T14:41:00Z">
                    <w:rPr>
                      <w:rFonts w:eastAsia="Batang"/>
                      <w:sz w:val="18"/>
                      <w:highlight w:val="yellow"/>
                    </w:rPr>
                  </w:rPrChange>
                </w:rPr>
                <w:delText>]</w:delText>
              </w:r>
            </w:del>
          </w:p>
          <w:p w14:paraId="409B5E14" w14:textId="620C57AD" w:rsidR="00222A3F" w:rsidRPr="00176158" w:rsidRDefault="00DC23A0" w:rsidP="00E76505">
            <w:pPr>
              <w:tabs>
                <w:tab w:val="left" w:pos="284"/>
                <w:tab w:val="left" w:pos="567"/>
                <w:tab w:val="left" w:pos="851"/>
              </w:tabs>
              <w:spacing w:before="40" w:after="40"/>
              <w:ind w:left="284" w:hanging="284"/>
              <w:jc w:val="both"/>
              <w:textAlignment w:val="auto"/>
              <w:rPr>
                <w:rFonts w:eastAsia="Batang"/>
                <w:sz w:val="18"/>
              </w:rPr>
            </w:pPr>
            <w:r w:rsidRPr="000E3014">
              <w:rPr>
                <w:rFonts w:eastAsia="Batang"/>
                <w:sz w:val="18"/>
              </w:rPr>
              <w:t>3</w:t>
            </w:r>
            <w:r w:rsidR="00222A3F" w:rsidRPr="00176158">
              <w:rPr>
                <w:rFonts w:eastAsia="Batang"/>
                <w:sz w:val="18"/>
              </w:rPr>
              <w:tab/>
              <w:t>Channel selection is purely SW-defined and can be changed on-the-fly. Some settings may allow radar to self-configure based on detected spectrum-conflict.</w:t>
            </w:r>
          </w:p>
          <w:p w14:paraId="23750434" w14:textId="031BBE33" w:rsidR="00222A3F" w:rsidRPr="00176158" w:rsidRDefault="000E3014" w:rsidP="00E76505">
            <w:pPr>
              <w:tabs>
                <w:tab w:val="left" w:pos="284"/>
                <w:tab w:val="left" w:pos="567"/>
                <w:tab w:val="left" w:pos="851"/>
              </w:tabs>
              <w:spacing w:before="40" w:after="40"/>
              <w:ind w:left="284" w:hanging="284"/>
              <w:jc w:val="both"/>
              <w:textAlignment w:val="auto"/>
              <w:rPr>
                <w:rFonts w:eastAsia="Batang"/>
                <w:sz w:val="18"/>
              </w:rPr>
            </w:pPr>
            <w:ins w:id="143" w:author="Nellis, Donald (FAA)" w:date="2026-03-30T10:53:00Z" w16du:dateUtc="2026-03-30T14:53:00Z">
              <w:r w:rsidRPr="000E3014">
                <w:rPr>
                  <w:rFonts w:eastAsia="Batang"/>
                  <w:sz w:val="18"/>
                  <w:highlight w:val="lightGray"/>
                </w:rPr>
                <w:t>4</w:t>
              </w:r>
            </w:ins>
            <w:del w:id="144" w:author="Nellis, Donald (FAA)" w:date="2026-03-30T10:53:00Z" w16du:dateUtc="2026-03-30T14:53:00Z">
              <w:r w:rsidR="00222A3F" w:rsidRPr="000E3014" w:rsidDel="000E3014">
                <w:rPr>
                  <w:rFonts w:eastAsia="Batang"/>
                  <w:sz w:val="18"/>
                  <w:highlight w:val="lightGray"/>
                </w:rPr>
                <w:delText>6</w:delText>
              </w:r>
            </w:del>
            <w:r w:rsidR="00222A3F" w:rsidRPr="00176158">
              <w:rPr>
                <w:rFonts w:eastAsia="Batang"/>
                <w:sz w:val="18"/>
              </w:rPr>
              <w:tab/>
              <w:t>Waveform is software-defined on a CPI-by-CPI basis, and optimized for targets, and spectral environments.</w:t>
            </w:r>
          </w:p>
          <w:p w14:paraId="5B2EF7AF" w14:textId="1AE49774" w:rsidR="00222A3F" w:rsidRPr="00176158" w:rsidRDefault="000E3014" w:rsidP="00E76505">
            <w:pPr>
              <w:tabs>
                <w:tab w:val="left" w:pos="284"/>
                <w:tab w:val="left" w:pos="567"/>
                <w:tab w:val="left" w:pos="851"/>
              </w:tabs>
              <w:spacing w:before="40" w:after="40"/>
              <w:ind w:left="284" w:hanging="284"/>
              <w:jc w:val="both"/>
              <w:textAlignment w:val="auto"/>
              <w:rPr>
                <w:rFonts w:eastAsia="Batang"/>
                <w:sz w:val="18"/>
              </w:rPr>
            </w:pPr>
            <w:ins w:id="145" w:author="Nellis, Donald (FAA)" w:date="2026-03-30T10:53:00Z" w16du:dateUtc="2026-03-30T14:53:00Z">
              <w:r w:rsidRPr="000E3014">
                <w:rPr>
                  <w:rFonts w:eastAsia="Batang"/>
                  <w:sz w:val="18"/>
                  <w:highlight w:val="lightGray"/>
                </w:rPr>
                <w:t>5</w:t>
              </w:r>
            </w:ins>
            <w:del w:id="146" w:author="Nellis, Donald (FAA)" w:date="2026-03-30T10:53:00Z" w16du:dateUtc="2026-03-30T14:53:00Z">
              <w:r w:rsidR="00222A3F" w:rsidRPr="000E3014" w:rsidDel="000E3014">
                <w:rPr>
                  <w:rFonts w:eastAsia="Batang"/>
                  <w:sz w:val="18"/>
                  <w:highlight w:val="lightGray"/>
                </w:rPr>
                <w:delText>7</w:delText>
              </w:r>
            </w:del>
            <w:r w:rsidR="00222A3F" w:rsidRPr="00176158">
              <w:rPr>
                <w:rFonts w:eastAsia="Batang"/>
                <w:sz w:val="18"/>
              </w:rPr>
              <w:tab/>
              <w:t xml:space="preserve">Based on the PRI, 8,769-69,917 pulses per second for PRR are more accurate. However, these radars are dynamic/cognitive radar and the PRI/PRR can be dynamically changed based on </w:t>
            </w:r>
            <w:proofErr w:type="gramStart"/>
            <w:r w:rsidR="00222A3F" w:rsidRPr="00176158">
              <w:rPr>
                <w:rFonts w:eastAsia="Batang"/>
                <w:sz w:val="18"/>
              </w:rPr>
              <w:t>a number of</w:t>
            </w:r>
            <w:proofErr w:type="gramEnd"/>
            <w:r w:rsidR="00222A3F" w:rsidRPr="00176158">
              <w:rPr>
                <w:rFonts w:eastAsia="Batang"/>
                <w:sz w:val="18"/>
              </w:rPr>
              <w:t xml:space="preserve"> characteristics (terrain, target, etc.) hence 5,000-200,000 PRR are listed.</w:t>
            </w:r>
          </w:p>
          <w:p w14:paraId="33E0E8A4" w14:textId="05DC6A1E" w:rsidR="00222A3F" w:rsidRPr="00176158" w:rsidDel="00035CAA" w:rsidRDefault="00222A3F" w:rsidP="00E76505">
            <w:pPr>
              <w:tabs>
                <w:tab w:val="left" w:pos="284"/>
                <w:tab w:val="left" w:pos="567"/>
                <w:tab w:val="left" w:pos="851"/>
              </w:tabs>
              <w:spacing w:before="40" w:after="40"/>
              <w:ind w:left="284" w:hanging="284"/>
              <w:jc w:val="both"/>
              <w:textAlignment w:val="auto"/>
              <w:rPr>
                <w:del w:id="147" w:author="Nellis, Donald (FAA)" w:date="2026-03-30T11:17:00Z" w16du:dateUtc="2026-03-30T15:17:00Z"/>
                <w:rFonts w:eastAsia="Batang"/>
                <w:sz w:val="18"/>
              </w:rPr>
            </w:pPr>
            <w:del w:id="148" w:author="Nellis, Donald (FAA)" w:date="2026-03-30T11:17:00Z" w16du:dateUtc="2026-03-30T15:17:00Z">
              <w:r w:rsidRPr="00035CAA" w:rsidDel="00035CAA">
                <w:rPr>
                  <w:rFonts w:eastAsia="Batang"/>
                  <w:sz w:val="18"/>
                  <w:highlight w:val="lightGray"/>
                </w:rPr>
                <w:delText>8</w:delText>
              </w:r>
              <w:r w:rsidRPr="00176158" w:rsidDel="00035CAA">
                <w:rPr>
                  <w:rFonts w:eastAsia="Batang"/>
                  <w:sz w:val="18"/>
                </w:rPr>
                <w:tab/>
              </w:r>
            </w:del>
          </w:p>
          <w:p w14:paraId="56499CEA" w14:textId="13163589" w:rsidR="00222A3F" w:rsidRPr="00176158" w:rsidRDefault="00035CAA" w:rsidP="00E76505">
            <w:pPr>
              <w:tabs>
                <w:tab w:val="left" w:pos="284"/>
                <w:tab w:val="left" w:pos="567"/>
                <w:tab w:val="left" w:pos="851"/>
              </w:tabs>
              <w:spacing w:before="40" w:after="40"/>
              <w:ind w:left="284" w:hanging="284"/>
              <w:jc w:val="both"/>
              <w:textAlignment w:val="auto"/>
              <w:rPr>
                <w:rFonts w:eastAsia="Batang"/>
                <w:sz w:val="18"/>
              </w:rPr>
            </w:pPr>
            <w:ins w:id="149" w:author="Nellis, Donald (FAA)" w:date="2026-03-30T11:17:00Z" w16du:dateUtc="2026-03-30T15:17:00Z">
              <w:r w:rsidRPr="00035CAA">
                <w:rPr>
                  <w:rFonts w:eastAsia="Batang"/>
                  <w:sz w:val="18"/>
                  <w:highlight w:val="lightGray"/>
                </w:rPr>
                <w:t>6</w:t>
              </w:r>
            </w:ins>
            <w:del w:id="150" w:author="Nellis, Donald (FAA)" w:date="2026-03-30T11:18:00Z" w16du:dateUtc="2026-03-30T15:18:00Z">
              <w:r w:rsidR="00222A3F" w:rsidRPr="00035CAA" w:rsidDel="00035CAA">
                <w:rPr>
                  <w:rFonts w:eastAsia="Batang"/>
                  <w:sz w:val="18"/>
                  <w:highlight w:val="lightGray"/>
                </w:rPr>
                <w:delText>9</w:delText>
              </w:r>
            </w:del>
            <w:r w:rsidR="00222A3F" w:rsidRPr="00176158">
              <w:rPr>
                <w:rFonts w:eastAsia="Batang"/>
                <w:sz w:val="18"/>
              </w:rPr>
              <w:tab/>
              <w:t>For Radar 1, 2, and 6: Each radar has one TX array and one RX array integrated into their design. For radar 3: High T/R ESA RF beamforming on both transmit and receive.</w:t>
            </w:r>
          </w:p>
          <w:p w14:paraId="6115A5D5" w14:textId="0D1A8E5A" w:rsidR="00222A3F" w:rsidRPr="00176158" w:rsidRDefault="00F3655F" w:rsidP="00E76505">
            <w:pPr>
              <w:tabs>
                <w:tab w:val="left" w:pos="284"/>
                <w:tab w:val="left" w:pos="567"/>
                <w:tab w:val="left" w:pos="851"/>
              </w:tabs>
              <w:spacing w:before="40" w:after="40"/>
              <w:ind w:left="284" w:hanging="284"/>
              <w:jc w:val="both"/>
              <w:textAlignment w:val="auto"/>
              <w:rPr>
                <w:rFonts w:eastAsia="Batang"/>
                <w:sz w:val="18"/>
              </w:rPr>
            </w:pPr>
            <w:ins w:id="151" w:author="Nellis, Donald (FAA)" w:date="2026-03-30T11:28:00Z" w16du:dateUtc="2026-03-30T15:28:00Z">
              <w:r w:rsidRPr="00F3655F">
                <w:rPr>
                  <w:rFonts w:eastAsia="Batang"/>
                  <w:sz w:val="18"/>
                  <w:highlight w:val="lightGray"/>
                </w:rPr>
                <w:t>7</w:t>
              </w:r>
            </w:ins>
            <w:del w:id="152" w:author="Nellis, Donald (FAA)" w:date="2026-03-30T11:28:00Z" w16du:dateUtc="2026-03-30T15:28:00Z">
              <w:r w:rsidR="00222A3F" w:rsidRPr="00F3655F" w:rsidDel="00F3655F">
                <w:rPr>
                  <w:rFonts w:eastAsia="Batang"/>
                  <w:sz w:val="18"/>
                  <w:highlight w:val="lightGray"/>
                </w:rPr>
                <w:delText>10</w:delText>
              </w:r>
            </w:del>
            <w:r w:rsidR="00222A3F" w:rsidRPr="00176158">
              <w:rPr>
                <w:rFonts w:eastAsia="Batang"/>
                <w:sz w:val="18"/>
              </w:rPr>
              <w:tab/>
              <w:t xml:space="preserve">For one panel at ‒3 </w:t>
            </w:r>
            <w:proofErr w:type="spellStart"/>
            <w:r w:rsidR="00222A3F" w:rsidRPr="00176158">
              <w:rPr>
                <w:rFonts w:eastAsia="Batang"/>
                <w:sz w:val="18"/>
              </w:rPr>
              <w:t>dB.</w:t>
            </w:r>
            <w:proofErr w:type="spellEnd"/>
            <w:r w:rsidR="00222A3F" w:rsidRPr="00176158">
              <w:rPr>
                <w:rFonts w:eastAsia="Batang"/>
                <w:sz w:val="18"/>
              </w:rPr>
              <w:t xml:space="preserve"> See Annex 2 for the field of regard</w:t>
            </w:r>
            <w:r w:rsidR="00176158">
              <w:rPr>
                <w:rFonts w:eastAsia="Batang"/>
                <w:sz w:val="18"/>
              </w:rPr>
              <w:t>.</w:t>
            </w:r>
          </w:p>
          <w:p w14:paraId="1687BAA4" w14:textId="2B4D7FB3" w:rsidR="00222A3F" w:rsidRPr="00176158" w:rsidRDefault="00F3655F" w:rsidP="00E76505">
            <w:pPr>
              <w:tabs>
                <w:tab w:val="left" w:pos="284"/>
                <w:tab w:val="left" w:pos="567"/>
                <w:tab w:val="left" w:pos="851"/>
              </w:tabs>
              <w:spacing w:before="40" w:after="40"/>
              <w:ind w:left="284" w:hanging="284"/>
              <w:jc w:val="both"/>
              <w:textAlignment w:val="auto"/>
              <w:rPr>
                <w:rFonts w:eastAsia="Batang"/>
                <w:sz w:val="18"/>
              </w:rPr>
            </w:pPr>
            <w:ins w:id="153" w:author="Nellis, Donald (FAA)" w:date="2026-03-30T11:30:00Z" w16du:dateUtc="2026-03-30T15:30:00Z">
              <w:r w:rsidRPr="00F3655F">
                <w:rPr>
                  <w:rFonts w:eastAsia="Batang"/>
                  <w:sz w:val="18"/>
                  <w:highlight w:val="lightGray"/>
                </w:rPr>
                <w:t>8</w:t>
              </w:r>
            </w:ins>
            <w:del w:id="154" w:author="Nellis, Donald (FAA)" w:date="2026-03-30T11:30:00Z" w16du:dateUtc="2026-03-30T15:30:00Z">
              <w:r w:rsidR="00222A3F" w:rsidRPr="00F3655F" w:rsidDel="00F3655F">
                <w:rPr>
                  <w:rFonts w:eastAsia="Batang"/>
                  <w:sz w:val="18"/>
                  <w:highlight w:val="lightGray"/>
                </w:rPr>
                <w:delText>11</w:delText>
              </w:r>
            </w:del>
            <w:r w:rsidR="00222A3F" w:rsidRPr="00176158">
              <w:rPr>
                <w:rFonts w:eastAsia="Batang"/>
                <w:sz w:val="18"/>
              </w:rPr>
              <w:tab/>
              <w:t>These radars do not have multiple panel capability. Each radar has only one TX array and one RX array integrated into their design. Field or Regard (FOR) is programmable for each individual radar. For an individual radar, FOR can be programmed as wide as ±60°. However, four of these radars can be set up orthogonally to each other to achieve a FOR of 360°.</w:t>
            </w:r>
            <w:r w:rsidR="00222A3F" w:rsidRPr="000E3014">
              <w:rPr>
                <w:rFonts w:eastAsia="Batang"/>
                <w:sz w:val="18"/>
                <w:highlight w:val="lightGray"/>
              </w:rPr>
              <w:t>]</w:t>
            </w:r>
          </w:p>
        </w:tc>
      </w:tr>
    </w:tbl>
    <w:p w14:paraId="2DEC5E65" w14:textId="77777777" w:rsidR="00222A3F" w:rsidRPr="00176158" w:rsidRDefault="00222A3F" w:rsidP="00222A3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p>
    <w:p w14:paraId="5FEE06A8" w14:textId="77777777" w:rsidR="00222A3F" w:rsidRPr="00176158" w:rsidRDefault="00222A3F" w:rsidP="00222A3F">
      <w:pPr>
        <w:tabs>
          <w:tab w:val="clear" w:pos="1134"/>
          <w:tab w:val="clear" w:pos="1871"/>
          <w:tab w:val="clear" w:pos="2268"/>
        </w:tabs>
        <w:spacing w:before="0"/>
        <w:textAlignment w:val="auto"/>
        <w:rPr>
          <w:sz w:val="20"/>
          <w:lang w:eastAsia="zh-CN"/>
        </w:rPr>
      </w:pPr>
    </w:p>
    <w:p w14:paraId="49823D30" w14:textId="77777777" w:rsidR="00222A3F" w:rsidRPr="00176158" w:rsidRDefault="00222A3F" w:rsidP="00222A3F">
      <w:pPr>
        <w:tabs>
          <w:tab w:val="clear" w:pos="1134"/>
          <w:tab w:val="clear" w:pos="1871"/>
          <w:tab w:val="clear" w:pos="2268"/>
        </w:tabs>
        <w:overflowPunct/>
        <w:autoSpaceDE/>
        <w:autoSpaceDN/>
        <w:adjustRightInd/>
        <w:spacing w:before="0"/>
        <w:textAlignment w:val="auto"/>
        <w:rPr>
          <w:rFonts w:eastAsia="Batang"/>
          <w:sz w:val="20"/>
          <w:lang w:eastAsia="zh-CN"/>
        </w:rPr>
        <w:sectPr w:rsidR="00222A3F" w:rsidRPr="00176158" w:rsidSect="00222A3F">
          <w:headerReference w:type="default" r:id="rId19"/>
          <w:footerReference w:type="default" r:id="rId20"/>
          <w:pgSz w:w="16834" w:h="11907" w:orient="landscape"/>
          <w:pgMar w:top="1138" w:right="1411" w:bottom="1138" w:left="1411" w:header="567" w:footer="720" w:gutter="0"/>
          <w:cols w:space="720"/>
        </w:sectPr>
      </w:pPr>
    </w:p>
    <w:p w14:paraId="24723255" w14:textId="77777777" w:rsidR="00222A3F" w:rsidRPr="00176158" w:rsidRDefault="00222A3F" w:rsidP="00176158">
      <w:pPr>
        <w:pStyle w:val="Heading2"/>
        <w:rPr>
          <w:rFonts w:eastAsia="Batang"/>
        </w:rPr>
      </w:pPr>
      <w:bookmarkStart w:id="155" w:name="_A3.2.1.3__"/>
      <w:bookmarkStart w:id="156" w:name="_A2.2.1.3__"/>
      <w:bookmarkStart w:id="157" w:name="_A3.2.2_Automatic_Landing"/>
      <w:bookmarkStart w:id="158" w:name="_A3.2.2_ALS_Systems"/>
      <w:bookmarkStart w:id="159" w:name="_A2.2.2__"/>
      <w:bookmarkStart w:id="160" w:name="_A3.2.2.1__Technical"/>
      <w:bookmarkStart w:id="161" w:name="_A3.2.2.1_Technical_and"/>
      <w:bookmarkStart w:id="162" w:name="_A2.2.2.1__"/>
      <w:bookmarkStart w:id="163" w:name="_A4.2.2.1__"/>
      <w:bookmarkStart w:id="164" w:name="_A3.2.2.3__Protection"/>
      <w:bookmarkEnd w:id="155"/>
      <w:bookmarkEnd w:id="156"/>
      <w:bookmarkEnd w:id="157"/>
      <w:bookmarkEnd w:id="158"/>
      <w:bookmarkEnd w:id="159"/>
      <w:bookmarkEnd w:id="160"/>
      <w:bookmarkEnd w:id="161"/>
      <w:bookmarkEnd w:id="162"/>
      <w:bookmarkEnd w:id="163"/>
      <w:bookmarkEnd w:id="164"/>
      <w:r w:rsidRPr="00176158">
        <w:rPr>
          <w:rFonts w:eastAsia="Batang"/>
        </w:rPr>
        <w:lastRenderedPageBreak/>
        <w:t>A1-2</w:t>
      </w:r>
      <w:r w:rsidRPr="00176158">
        <w:rPr>
          <w:rFonts w:eastAsia="Batang"/>
        </w:rPr>
        <w:tab/>
        <w:t>Characteristics of landing system</w:t>
      </w:r>
    </w:p>
    <w:p w14:paraId="4C019CD4" w14:textId="09E5F099" w:rsidR="00222A3F" w:rsidRPr="00176158" w:rsidRDefault="00222A3F" w:rsidP="00222A3F">
      <w:pPr>
        <w:jc w:val="both"/>
        <w:textAlignment w:val="auto"/>
        <w:rPr>
          <w:rFonts w:eastAsia="Batang"/>
        </w:rPr>
      </w:pPr>
      <w:r w:rsidRPr="00176158">
        <w:rPr>
          <w:rFonts w:eastAsia="Batang"/>
        </w:rPr>
        <w:t xml:space="preserve">This system is an electronic landing aid that provides flight path data to an approaching aircraft as the aircraft flies into range of the landing system. </w:t>
      </w:r>
      <w:r w:rsidRPr="00176158">
        <w:rPr>
          <w:rFonts w:eastAsia="Batang"/>
          <w:szCs w:val="24"/>
        </w:rPr>
        <w:t>There are two separate surface transmitters, one for azimuth and one for elevation, as well as a receiver installed on the aircraft. The system utilizes a one-way transmission where the angular information is displayed on a cross-point indicator</w:t>
      </w:r>
      <w:r w:rsidR="009C3135" w:rsidRPr="00176158">
        <w:rPr>
          <w:rFonts w:eastAsia="Batang"/>
          <w:szCs w:val="24"/>
        </w:rPr>
        <w:t>,</w:t>
      </w:r>
      <w:r w:rsidRPr="00176158">
        <w:rPr>
          <w:rFonts w:eastAsia="Batang"/>
          <w:szCs w:val="24"/>
        </w:rPr>
        <w:t xml:space="preserve"> allowing the aircraft to align itself with the runway.</w:t>
      </w:r>
    </w:p>
    <w:p w14:paraId="74EA4276" w14:textId="77777777" w:rsidR="00222A3F" w:rsidRPr="00176158" w:rsidRDefault="00222A3F" w:rsidP="00222A3F">
      <w:pPr>
        <w:textAlignment w:val="auto"/>
        <w:rPr>
          <w:rFonts w:eastAsia="Batang"/>
        </w:rPr>
      </w:pPr>
      <w:r w:rsidRPr="00176158">
        <w:rPr>
          <w:rFonts w:eastAsia="Batang"/>
        </w:rPr>
        <w:t>The technical parameters are provided in Table A1-2.</w:t>
      </w:r>
    </w:p>
    <w:p w14:paraId="5A0493B7" w14:textId="77777777" w:rsidR="00222A3F" w:rsidRPr="00176158" w:rsidRDefault="00222A3F" w:rsidP="00176158">
      <w:pPr>
        <w:pStyle w:val="TableNo"/>
      </w:pPr>
      <w:r w:rsidRPr="00176158">
        <w:t>TABLE A1-2</w:t>
      </w:r>
    </w:p>
    <w:p w14:paraId="7CA3AE37" w14:textId="77777777" w:rsidR="00222A3F" w:rsidRPr="00176158" w:rsidRDefault="00222A3F" w:rsidP="00176158">
      <w:pPr>
        <w:pStyle w:val="Tabletitle"/>
      </w:pPr>
      <w:r w:rsidRPr="00176158">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222A3F" w:rsidRPr="00176158" w14:paraId="0A7925CB" w14:textId="77777777" w:rsidTr="00E76505">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1EC82319" w14:textId="77777777" w:rsidR="00222A3F" w:rsidRPr="00176158" w:rsidRDefault="00222A3F" w:rsidP="00176158">
            <w:pPr>
              <w:pStyle w:val="Tablehead"/>
            </w:pPr>
            <w:r w:rsidRPr="00176158">
              <w:t>Parameter</w:t>
            </w:r>
          </w:p>
        </w:tc>
        <w:tc>
          <w:tcPr>
            <w:tcW w:w="607" w:type="pct"/>
            <w:tcBorders>
              <w:top w:val="single" w:sz="4" w:space="0" w:color="auto"/>
              <w:left w:val="single" w:sz="4" w:space="0" w:color="auto"/>
              <w:bottom w:val="single" w:sz="4" w:space="0" w:color="auto"/>
              <w:right w:val="single" w:sz="4" w:space="0" w:color="auto"/>
            </w:tcBorders>
            <w:hideMark/>
          </w:tcPr>
          <w:p w14:paraId="7EF7305F" w14:textId="77777777" w:rsidR="00222A3F" w:rsidRPr="00176158" w:rsidRDefault="00222A3F" w:rsidP="00176158">
            <w:pPr>
              <w:pStyle w:val="Tablehead"/>
            </w:pPr>
            <w:r w:rsidRPr="00176158">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07B8DA" w14:textId="77777777" w:rsidR="00222A3F" w:rsidRPr="00176158" w:rsidRDefault="00222A3F" w:rsidP="00176158">
            <w:pPr>
              <w:pStyle w:val="Tablehead"/>
            </w:pPr>
            <w:r w:rsidRPr="00176158">
              <w:t>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F4B6546" w14:textId="77777777" w:rsidR="00222A3F" w:rsidRPr="00176158" w:rsidRDefault="00222A3F" w:rsidP="00176158">
            <w:pPr>
              <w:pStyle w:val="Tablehead"/>
            </w:pPr>
            <w:r w:rsidRPr="00176158">
              <w:t>Receiver</w:t>
            </w:r>
          </w:p>
        </w:tc>
      </w:tr>
      <w:tr w:rsidR="00222A3F" w:rsidRPr="00176158" w14:paraId="09651965"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AB9DD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Platform</w:t>
            </w:r>
          </w:p>
        </w:tc>
        <w:tc>
          <w:tcPr>
            <w:tcW w:w="607" w:type="pct"/>
            <w:tcBorders>
              <w:top w:val="single" w:sz="4" w:space="0" w:color="auto"/>
              <w:left w:val="single" w:sz="4" w:space="0" w:color="auto"/>
              <w:bottom w:val="single" w:sz="4" w:space="0" w:color="auto"/>
              <w:right w:val="single" w:sz="4" w:space="0" w:color="auto"/>
            </w:tcBorders>
          </w:tcPr>
          <w:p w14:paraId="26D3D4D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279926B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F999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Aircraft</w:t>
            </w:r>
          </w:p>
        </w:tc>
      </w:tr>
      <w:tr w:rsidR="00222A3F" w:rsidRPr="00176158" w14:paraId="3FFBF708"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68BE6C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02009E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29891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 0.01</w:t>
            </w:r>
            <w:r w:rsidRPr="00176158">
              <w:rPr>
                <w:sz w:val="20"/>
              </w:rPr>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C7CEF7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Maximum: 2</w:t>
            </w:r>
          </w:p>
        </w:tc>
      </w:tr>
      <w:tr w:rsidR="00222A3F" w:rsidRPr="00176158" w14:paraId="3E8290A0"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040D45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Relative to Ground speed </w:t>
            </w:r>
          </w:p>
        </w:tc>
        <w:tc>
          <w:tcPr>
            <w:tcW w:w="607" w:type="pct"/>
            <w:tcBorders>
              <w:top w:val="single" w:sz="4" w:space="0" w:color="auto"/>
              <w:left w:val="single" w:sz="4" w:space="0" w:color="auto"/>
              <w:bottom w:val="single" w:sz="4" w:space="0" w:color="auto"/>
              <w:right w:val="single" w:sz="4" w:space="0" w:color="auto"/>
            </w:tcBorders>
            <w:hideMark/>
          </w:tcPr>
          <w:p w14:paraId="121EA65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DFE27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Land:  0</w:t>
            </w:r>
            <w:r w:rsidRPr="00176158">
              <w:rPr>
                <w:sz w:val="20"/>
              </w:rPr>
              <w:br/>
              <w:t>Ship:  &lt; 14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FFFC6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98</w:t>
            </w:r>
          </w:p>
        </w:tc>
      </w:tr>
      <w:tr w:rsidR="00222A3F" w:rsidRPr="00176158" w14:paraId="7EAD4C2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1F30D3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544DB3B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3F4660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1FBA9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w:t>
            </w:r>
          </w:p>
        </w:tc>
      </w:tr>
      <w:tr w:rsidR="00222A3F" w:rsidRPr="00176158" w14:paraId="74790C8F"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950311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Transmitter</w:t>
            </w:r>
          </w:p>
        </w:tc>
      </w:tr>
      <w:tr w:rsidR="00222A3F" w:rsidRPr="00176158" w14:paraId="4D1180D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2E3C0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5667BC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AA1BE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FD50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15.4-15.7</w:t>
            </w:r>
          </w:p>
        </w:tc>
      </w:tr>
      <w:tr w:rsidR="00222A3F" w:rsidRPr="00176158" w14:paraId="61B605C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387C28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Emission type</w:t>
            </w:r>
          </w:p>
        </w:tc>
        <w:tc>
          <w:tcPr>
            <w:tcW w:w="607" w:type="pct"/>
            <w:tcBorders>
              <w:top w:val="single" w:sz="4" w:space="0" w:color="auto"/>
              <w:left w:val="single" w:sz="4" w:space="0" w:color="auto"/>
              <w:bottom w:val="single" w:sz="4" w:space="0" w:color="auto"/>
              <w:right w:val="single" w:sz="4" w:space="0" w:color="auto"/>
            </w:tcBorders>
          </w:tcPr>
          <w:p w14:paraId="7A3F288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403DC8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32FF42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4261524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07C6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0866A48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rFonts w:ascii="Symbol" w:eastAsia="Symbol" w:hAnsi="Symbol" w:cs="Symbol"/>
                <w:sz w:val="20"/>
              </w:rPr>
              <w:t>m</w:t>
            </w:r>
            <w:r w:rsidRPr="00176158">
              <w:rPr>
                <w:sz w:val="20"/>
              </w:rPr>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C368C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7974C9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AD6AE03"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A9F6F4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417DA5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3799A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Rise Time:  25-50; </w:t>
            </w:r>
            <w:r w:rsidRPr="00176158">
              <w:rPr>
                <w:sz w:val="20"/>
              </w:rPr>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0D71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7CB98A0E"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8DE8A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RF emission bandwidth at </w:t>
            </w:r>
            <w:r w:rsidRPr="00176158">
              <w:rPr>
                <w:sz w:val="20"/>
              </w:rPr>
              <w:br/>
            </w:r>
            <w:proofErr w:type="gramStart"/>
            <w:r w:rsidRPr="00176158">
              <w:rPr>
                <w:sz w:val="20"/>
              </w:rPr>
              <w:tab/>
              <w:t xml:space="preserve">  −</w:t>
            </w:r>
            <w:proofErr w:type="gramEnd"/>
            <w:r w:rsidRPr="00176158">
              <w:rPr>
                <w:sz w:val="20"/>
              </w:rPr>
              <w:t>3 dB</w:t>
            </w:r>
          </w:p>
          <w:p w14:paraId="6C7F888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73A67E4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−40 dB</w:t>
            </w:r>
          </w:p>
        </w:tc>
        <w:tc>
          <w:tcPr>
            <w:tcW w:w="607" w:type="pct"/>
            <w:tcBorders>
              <w:top w:val="single" w:sz="4" w:space="0" w:color="auto"/>
              <w:left w:val="single" w:sz="4" w:space="0" w:color="auto"/>
              <w:bottom w:val="single" w:sz="4" w:space="0" w:color="auto"/>
              <w:right w:val="single" w:sz="4" w:space="0" w:color="auto"/>
            </w:tcBorders>
            <w:hideMark/>
          </w:tcPr>
          <w:p w14:paraId="55469FB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1431" w:type="pct"/>
            <w:tcBorders>
              <w:top w:val="single" w:sz="4" w:space="0" w:color="auto"/>
              <w:left w:val="single" w:sz="4" w:space="0" w:color="auto"/>
              <w:bottom w:val="single" w:sz="4" w:space="0" w:color="auto"/>
              <w:right w:val="single" w:sz="4" w:space="0" w:color="auto"/>
            </w:tcBorders>
            <w:vAlign w:val="bottom"/>
            <w:hideMark/>
          </w:tcPr>
          <w:p w14:paraId="11690A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4.8</w:t>
            </w:r>
          </w:p>
          <w:p w14:paraId="05C7182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18.5</w:t>
            </w:r>
          </w:p>
          <w:p w14:paraId="41F70C0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D9448C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001EEB9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4F2340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0AC284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pps</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63585C6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15 000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DD840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397A14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D41D58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21A980A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7EBA2C8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&lt; 43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4B6C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 Not applicable</w:t>
            </w:r>
          </w:p>
        </w:tc>
      </w:tr>
      <w:tr w:rsidR="00222A3F" w:rsidRPr="00176158" w14:paraId="370FCE9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B13A62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1BD9A2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dBc</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073BBFC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39D0E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388505C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47531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4F05439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7FFE7D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Peak: 2 500; </w:t>
            </w:r>
            <w:r w:rsidRPr="00176158">
              <w:rPr>
                <w:sz w:val="20"/>
              </w:rPr>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6D8B4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r>
      <w:tr w:rsidR="00222A3F" w:rsidRPr="00176158" w14:paraId="192EF8BC"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23B54B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w:t>
            </w:r>
          </w:p>
        </w:tc>
      </w:tr>
      <w:tr w:rsidR="00222A3F" w:rsidRPr="00176158" w14:paraId="2FE47D79"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A08F38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IF bandwidth</w:t>
            </w:r>
            <w:r w:rsidRPr="00176158">
              <w:rPr>
                <w:sz w:val="20"/>
              </w:rPr>
              <w:br/>
            </w:r>
            <w:r w:rsidRPr="00176158">
              <w:rPr>
                <w:sz w:val="20"/>
              </w:rPr>
              <w:tab/>
              <w:t>−3 dB</w:t>
            </w:r>
          </w:p>
          <w:p w14:paraId="04725FF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−20 dB</w:t>
            </w:r>
          </w:p>
          <w:p w14:paraId="32D8B19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b/>
              <w:t>−60 dB</w:t>
            </w:r>
          </w:p>
        </w:tc>
        <w:tc>
          <w:tcPr>
            <w:tcW w:w="607" w:type="pct"/>
            <w:tcBorders>
              <w:top w:val="single" w:sz="4" w:space="0" w:color="auto"/>
              <w:left w:val="single" w:sz="4" w:space="0" w:color="auto"/>
              <w:bottom w:val="single" w:sz="4" w:space="0" w:color="auto"/>
              <w:right w:val="single" w:sz="4" w:space="0" w:color="auto"/>
            </w:tcBorders>
            <w:vAlign w:val="center"/>
            <w:hideMark/>
          </w:tcPr>
          <w:p w14:paraId="3E20E6E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474D5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bottom"/>
            <w:hideMark/>
          </w:tcPr>
          <w:p w14:paraId="3D6DD9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w:t>
            </w:r>
          </w:p>
          <w:p w14:paraId="3A4351C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17</w:t>
            </w:r>
          </w:p>
          <w:p w14:paraId="4E62AE72" w14:textId="77777777" w:rsid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24</w:t>
            </w:r>
          </w:p>
          <w:p w14:paraId="43A51A08" w14:textId="214E2809"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i/>
                <w:iCs/>
                <w:sz w:val="20"/>
              </w:rPr>
              <w:t>[Editor’s note: this may not be an efficient selectivity mask: to confirm]</w:t>
            </w:r>
          </w:p>
        </w:tc>
      </w:tr>
      <w:tr w:rsidR="00222A3F" w:rsidRPr="00176158" w14:paraId="57011E9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AE594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Sensitivity</w:t>
            </w:r>
          </w:p>
        </w:tc>
        <w:tc>
          <w:tcPr>
            <w:tcW w:w="607" w:type="pct"/>
            <w:tcBorders>
              <w:top w:val="single" w:sz="4" w:space="0" w:color="auto"/>
              <w:left w:val="single" w:sz="4" w:space="0" w:color="auto"/>
              <w:bottom w:val="single" w:sz="4" w:space="0" w:color="auto"/>
              <w:right w:val="single" w:sz="4" w:space="0" w:color="auto"/>
            </w:tcBorders>
            <w:hideMark/>
          </w:tcPr>
          <w:p w14:paraId="1AA30BB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C0499E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790545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−72</w:t>
            </w:r>
          </w:p>
        </w:tc>
      </w:tr>
      <w:tr w:rsidR="00222A3F" w:rsidRPr="00176158" w14:paraId="267630F6"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0FE960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21CDDC2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84006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00FBA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11.5</w:t>
            </w:r>
          </w:p>
        </w:tc>
      </w:tr>
      <w:tr w:rsidR="00222A3F" w:rsidRPr="00176158" w14:paraId="64EBC3E1"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F411BD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Calculated conducted Rx noise power</w:t>
            </w:r>
          </w:p>
        </w:tc>
        <w:tc>
          <w:tcPr>
            <w:tcW w:w="607" w:type="pct"/>
            <w:tcBorders>
              <w:top w:val="single" w:sz="4" w:space="0" w:color="auto"/>
              <w:left w:val="single" w:sz="4" w:space="0" w:color="auto"/>
              <w:bottom w:val="single" w:sz="4" w:space="0" w:color="auto"/>
              <w:right w:val="single" w:sz="4" w:space="0" w:color="auto"/>
            </w:tcBorders>
            <w:hideMark/>
          </w:tcPr>
          <w:p w14:paraId="1FD5019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dBW</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9AA971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073C8D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−121.7</w:t>
            </w:r>
          </w:p>
        </w:tc>
      </w:tr>
      <w:tr w:rsidR="00222A3F" w:rsidRPr="00176158" w14:paraId="39BB894B"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3C6734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lastRenderedPageBreak/>
              <w:t>Image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2F41D4F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B93137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45DB37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60</w:t>
            </w:r>
          </w:p>
        </w:tc>
      </w:tr>
      <w:tr w:rsidR="00222A3F" w:rsidRPr="00176158" w14:paraId="7D3A7CE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8ED5A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 w:rsidRPr="00176158">
              <w:rPr>
                <w:sz w:val="20"/>
              </w:rPr>
              <w:t>Spurious rejection</w:t>
            </w:r>
          </w:p>
        </w:tc>
        <w:tc>
          <w:tcPr>
            <w:tcW w:w="607" w:type="pct"/>
            <w:tcBorders>
              <w:top w:val="single" w:sz="4" w:space="0" w:color="auto"/>
              <w:left w:val="single" w:sz="4" w:space="0" w:color="auto"/>
              <w:bottom w:val="single" w:sz="4" w:space="0" w:color="auto"/>
              <w:right w:val="single" w:sz="4" w:space="0" w:color="auto"/>
            </w:tcBorders>
            <w:vAlign w:val="center"/>
            <w:hideMark/>
          </w:tcPr>
          <w:p w14:paraId="04A6D4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3E058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967C69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SM.329</w:t>
            </w:r>
          </w:p>
        </w:tc>
      </w:tr>
      <w:tr w:rsidR="00222A3F" w:rsidRPr="00176158" w14:paraId="2D0DD91D" w14:textId="77777777" w:rsidTr="00E76505">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7D7636B"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w:t>
            </w:r>
          </w:p>
        </w:tc>
      </w:tr>
      <w:tr w:rsidR="00222A3F" w:rsidRPr="00176158" w14:paraId="2B92133F"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74EEDD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type</w:t>
            </w:r>
          </w:p>
        </w:tc>
        <w:tc>
          <w:tcPr>
            <w:tcW w:w="607" w:type="pct"/>
            <w:tcBorders>
              <w:top w:val="single" w:sz="4" w:space="0" w:color="auto"/>
              <w:left w:val="single" w:sz="4" w:space="0" w:color="auto"/>
              <w:bottom w:val="single" w:sz="4" w:space="0" w:color="auto"/>
              <w:right w:val="single" w:sz="4" w:space="0" w:color="auto"/>
            </w:tcBorders>
          </w:tcPr>
          <w:p w14:paraId="7A068BA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8282A8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Slotted waveguide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7F48B5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Horn</w:t>
            </w:r>
          </w:p>
        </w:tc>
      </w:tr>
      <w:tr w:rsidR="00222A3F" w:rsidRPr="00176158" w14:paraId="2171706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DF929C9"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placement</w:t>
            </w:r>
          </w:p>
        </w:tc>
        <w:tc>
          <w:tcPr>
            <w:tcW w:w="607" w:type="pct"/>
            <w:tcBorders>
              <w:top w:val="single" w:sz="4" w:space="0" w:color="auto"/>
              <w:left w:val="single" w:sz="4" w:space="0" w:color="auto"/>
              <w:bottom w:val="single" w:sz="4" w:space="0" w:color="auto"/>
              <w:right w:val="single" w:sz="4" w:space="0" w:color="auto"/>
            </w:tcBorders>
          </w:tcPr>
          <w:p w14:paraId="7AC4CBF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AD1118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402DDC">
              <w:rPr>
                <w:sz w:val="20"/>
                <w:highlight w:val="yellow"/>
              </w:rPr>
              <w:t>[Ground/Surface/Ship]</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994ED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Bottom of aircraft</w:t>
            </w:r>
          </w:p>
        </w:tc>
      </w:tr>
      <w:tr w:rsidR="00222A3F" w:rsidRPr="00176158" w14:paraId="0FE93C89"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7F12BF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gain</w:t>
            </w:r>
            <w:r w:rsidRPr="00176158">
              <w:rPr>
                <w:position w:val="6"/>
                <w:sz w:val="18"/>
              </w:rPr>
              <w:footnoteReference w:id="3"/>
            </w:r>
          </w:p>
        </w:tc>
        <w:tc>
          <w:tcPr>
            <w:tcW w:w="607" w:type="pct"/>
            <w:tcBorders>
              <w:top w:val="single" w:sz="4" w:space="0" w:color="auto"/>
              <w:left w:val="single" w:sz="4" w:space="0" w:color="auto"/>
              <w:bottom w:val="single" w:sz="4" w:space="0" w:color="auto"/>
              <w:right w:val="single" w:sz="4" w:space="0" w:color="auto"/>
            </w:tcBorders>
            <w:hideMark/>
          </w:tcPr>
          <w:p w14:paraId="1A300D01"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roofErr w:type="spellStart"/>
            <w:r w:rsidRPr="00176158">
              <w:rPr>
                <w:sz w:val="20"/>
              </w:rPr>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06F9F4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Azimuth: 32; </w:t>
            </w:r>
            <w:r w:rsidRPr="00176158">
              <w:rPr>
                <w:sz w:val="20"/>
              </w:rPr>
              <w:br/>
              <w:t>Elevation: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53E3E50"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6</w:t>
            </w:r>
          </w:p>
        </w:tc>
      </w:tr>
      <w:tr w:rsidR="00222A3F" w:rsidRPr="00176158" w14:paraId="1B842B94"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1C41376"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pattern First antenna side-lobe</w:t>
            </w:r>
          </w:p>
        </w:tc>
        <w:tc>
          <w:tcPr>
            <w:tcW w:w="607" w:type="pct"/>
            <w:tcBorders>
              <w:top w:val="single" w:sz="4" w:space="0" w:color="auto"/>
              <w:left w:val="single" w:sz="4" w:space="0" w:color="auto"/>
              <w:bottom w:val="single" w:sz="4" w:space="0" w:color="auto"/>
              <w:right w:val="single" w:sz="4" w:space="0" w:color="auto"/>
            </w:tcBorders>
            <w:hideMark/>
          </w:tcPr>
          <w:p w14:paraId="5A2B587A" w14:textId="2483FE5F"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del w:id="165" w:author="Nellis, Donald (FAA)" w:date="2026-03-30T11:41:00Z" w16du:dateUtc="2026-03-30T15:41:00Z">
              <w:r w:rsidRPr="00402DDC" w:rsidDel="00402DDC">
                <w:rPr>
                  <w:sz w:val="20"/>
                  <w:highlight w:val="lightGray"/>
                </w:rPr>
                <w:delText>N/A</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4BEE2C85"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402DDC">
              <w:rPr>
                <w:sz w:val="20"/>
                <w:highlight w:val="yellow"/>
              </w:rPr>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B2EBFE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402DDC">
              <w:rPr>
                <w:sz w:val="20"/>
                <w:highlight w:val="yellow"/>
              </w:rPr>
              <w:t>TBD</w:t>
            </w:r>
          </w:p>
        </w:tc>
      </w:tr>
      <w:tr w:rsidR="00222A3F" w:rsidRPr="00176158" w14:paraId="23EDE76D"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888848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pointing</w:t>
            </w:r>
          </w:p>
        </w:tc>
        <w:tc>
          <w:tcPr>
            <w:tcW w:w="607" w:type="pct"/>
            <w:tcBorders>
              <w:top w:val="single" w:sz="4" w:space="0" w:color="auto"/>
              <w:left w:val="single" w:sz="4" w:space="0" w:color="auto"/>
              <w:bottom w:val="single" w:sz="4" w:space="0" w:color="auto"/>
              <w:right w:val="single" w:sz="4" w:space="0" w:color="auto"/>
            </w:tcBorders>
            <w:hideMark/>
          </w:tcPr>
          <w:p w14:paraId="685074D2" w14:textId="5D69448D"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del w:id="166" w:author="Nellis, Donald (FAA)" w:date="2026-03-30T11:41:00Z" w16du:dateUtc="2026-03-30T15:41:00Z">
              <w:r w:rsidRPr="00402DDC" w:rsidDel="00402DDC">
                <w:rPr>
                  <w:sz w:val="20"/>
                  <w:highlight w:val="lightGray"/>
                  <w:lang w:eastAsia="zh-CN"/>
                </w:rPr>
                <w:delText>N/A</w:delText>
              </w:r>
            </w:del>
          </w:p>
        </w:tc>
        <w:tc>
          <w:tcPr>
            <w:tcW w:w="1431" w:type="pct"/>
            <w:tcBorders>
              <w:top w:val="single" w:sz="4" w:space="0" w:color="auto"/>
              <w:left w:val="single" w:sz="4" w:space="0" w:color="auto"/>
              <w:bottom w:val="single" w:sz="4" w:space="0" w:color="auto"/>
              <w:right w:val="single" w:sz="4" w:space="0" w:color="auto"/>
            </w:tcBorders>
            <w:vAlign w:val="center"/>
            <w:hideMark/>
          </w:tcPr>
          <w:p w14:paraId="719E975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402DDC">
              <w:rPr>
                <w:sz w:val="20"/>
                <w:highlight w:val="yellow"/>
                <w:lang w:eastAsia="zh-CN"/>
              </w:rPr>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20085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402DDC">
              <w:rPr>
                <w:sz w:val="20"/>
                <w:highlight w:val="yellow"/>
                <w:lang w:eastAsia="zh-CN"/>
              </w:rPr>
              <w:t>TBD</w:t>
            </w:r>
          </w:p>
        </w:tc>
      </w:tr>
      <w:tr w:rsidR="00222A3F" w:rsidRPr="00176158" w14:paraId="1F0E4432"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8D3FC03"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azimuth beamwidth</w:t>
            </w:r>
          </w:p>
        </w:tc>
        <w:tc>
          <w:tcPr>
            <w:tcW w:w="607" w:type="pct"/>
            <w:tcBorders>
              <w:top w:val="single" w:sz="4" w:space="0" w:color="auto"/>
              <w:left w:val="single" w:sz="4" w:space="0" w:color="auto"/>
              <w:bottom w:val="single" w:sz="4" w:space="0" w:color="auto"/>
              <w:right w:val="single" w:sz="4" w:space="0" w:color="auto"/>
            </w:tcBorders>
            <w:hideMark/>
          </w:tcPr>
          <w:p w14:paraId="777800DD"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1C60F3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 xml:space="preserve">Horizontal: 40; </w:t>
            </w:r>
            <w:r w:rsidRPr="00176158">
              <w:rPr>
                <w:sz w:val="20"/>
              </w:rPr>
              <w:br/>
              <w:t>Vertical: 1.3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420D8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70</w:t>
            </w:r>
          </w:p>
        </w:tc>
      </w:tr>
      <w:tr w:rsidR="00222A3F" w:rsidRPr="00176158" w14:paraId="2269709D"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15AFC92"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elevation Vertical beamwidth</w:t>
            </w:r>
          </w:p>
        </w:tc>
        <w:tc>
          <w:tcPr>
            <w:tcW w:w="607" w:type="pct"/>
            <w:tcBorders>
              <w:top w:val="single" w:sz="4" w:space="0" w:color="auto"/>
              <w:left w:val="single" w:sz="4" w:space="0" w:color="auto"/>
              <w:bottom w:val="single" w:sz="4" w:space="0" w:color="auto"/>
              <w:right w:val="single" w:sz="4" w:space="0" w:color="auto"/>
            </w:tcBorders>
            <w:hideMark/>
          </w:tcPr>
          <w:p w14:paraId="1A982EAE"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43812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Horizontal: 2;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BFC15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36</w:t>
            </w:r>
          </w:p>
        </w:tc>
      </w:tr>
      <w:tr w:rsidR="00222A3F" w:rsidRPr="00176158" w14:paraId="725E557C"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212057C"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Polarization</w:t>
            </w:r>
          </w:p>
        </w:tc>
        <w:tc>
          <w:tcPr>
            <w:tcW w:w="607" w:type="pct"/>
            <w:tcBorders>
              <w:top w:val="single" w:sz="4" w:space="0" w:color="auto"/>
              <w:left w:val="single" w:sz="4" w:space="0" w:color="auto"/>
              <w:bottom w:val="single" w:sz="4" w:space="0" w:color="auto"/>
              <w:right w:val="single" w:sz="4" w:space="0" w:color="auto"/>
            </w:tcBorders>
          </w:tcPr>
          <w:p w14:paraId="486946B4"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9CA4D5F"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06F128"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Vertical</w:t>
            </w:r>
          </w:p>
        </w:tc>
      </w:tr>
      <w:tr w:rsidR="00222A3F" w:rsidRPr="00176158" w14:paraId="28B289F0" w14:textId="77777777" w:rsidTr="00E7650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025A9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sz w:val="20"/>
              </w:rPr>
            </w:pPr>
            <w:r w:rsidRPr="00176158">
              <w:rPr>
                <w:sz w:val="20"/>
              </w:rPr>
              <w:t>Antenna scan</w:t>
            </w:r>
          </w:p>
        </w:tc>
        <w:tc>
          <w:tcPr>
            <w:tcW w:w="607" w:type="pct"/>
            <w:tcBorders>
              <w:top w:val="single" w:sz="4" w:space="0" w:color="auto"/>
              <w:left w:val="single" w:sz="4" w:space="0" w:color="auto"/>
              <w:bottom w:val="single" w:sz="4" w:space="0" w:color="auto"/>
              <w:right w:val="single" w:sz="4" w:space="0" w:color="auto"/>
            </w:tcBorders>
            <w:hideMark/>
          </w:tcPr>
          <w:p w14:paraId="7D5A96CA"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757C33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CE8C3F7" w14:textId="77777777" w:rsidR="00222A3F" w:rsidRPr="00176158" w:rsidRDefault="00222A3F" w:rsidP="00E7650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sz w:val="20"/>
              </w:rPr>
            </w:pPr>
            <w:r w:rsidRPr="00176158">
              <w:rPr>
                <w:sz w:val="20"/>
              </w:rPr>
              <w:t>Fixed</w:t>
            </w:r>
          </w:p>
        </w:tc>
      </w:tr>
    </w:tbl>
    <w:p w14:paraId="6462804C" w14:textId="77777777" w:rsidR="00222A3F" w:rsidRPr="00176158" w:rsidRDefault="00222A3F" w:rsidP="00222A3F">
      <w:pPr>
        <w:tabs>
          <w:tab w:val="clear" w:pos="1134"/>
          <w:tab w:val="clear" w:pos="1871"/>
          <w:tab w:val="clear" w:pos="2268"/>
        </w:tabs>
        <w:spacing w:before="0"/>
        <w:textAlignment w:val="auto"/>
        <w:rPr>
          <w:sz w:val="20"/>
          <w:lang w:eastAsia="zh-CN"/>
        </w:rPr>
      </w:pPr>
    </w:p>
    <w:p w14:paraId="2FA33258" w14:textId="77777777" w:rsidR="00D17E4F" w:rsidRPr="00176158" w:rsidRDefault="00D17E4F" w:rsidP="00222A3F">
      <w:pPr>
        <w:tabs>
          <w:tab w:val="left" w:pos="708"/>
        </w:tabs>
        <w:overflowPunct/>
        <w:autoSpaceDE/>
        <w:adjustRightInd/>
        <w:spacing w:before="0"/>
        <w:textAlignment w:val="auto"/>
        <w:rPr>
          <w:rFonts w:eastAsia="Batang"/>
          <w:lang w:eastAsia="zh-CN"/>
        </w:rPr>
      </w:pPr>
    </w:p>
    <w:p w14:paraId="026DB917" w14:textId="77777777" w:rsidR="00D17E4F" w:rsidRPr="00176158" w:rsidRDefault="00D17E4F" w:rsidP="00222A3F">
      <w:pPr>
        <w:tabs>
          <w:tab w:val="left" w:pos="708"/>
        </w:tabs>
        <w:overflowPunct/>
        <w:autoSpaceDE/>
        <w:adjustRightInd/>
        <w:spacing w:before="0"/>
        <w:textAlignment w:val="auto"/>
        <w:rPr>
          <w:rFonts w:eastAsia="Batang"/>
          <w:lang w:eastAsia="zh-CN"/>
        </w:rPr>
      </w:pPr>
    </w:p>
    <w:p w14:paraId="16748F15" w14:textId="77777777" w:rsidR="00222A3F" w:rsidRPr="00176158" w:rsidRDefault="00222A3F" w:rsidP="00176158">
      <w:pPr>
        <w:pStyle w:val="Annextitle"/>
        <w:rPr>
          <w:rFonts w:eastAsia="Batang"/>
        </w:rPr>
      </w:pPr>
      <w:r w:rsidRPr="00176158">
        <w:rPr>
          <w:rFonts w:eastAsia="Batang"/>
        </w:rPr>
        <w:t>Annex 2</w:t>
      </w:r>
    </w:p>
    <w:p w14:paraId="10A1C6F0" w14:textId="77777777" w:rsidR="00222A3F" w:rsidRPr="00176158" w:rsidRDefault="00222A3F" w:rsidP="00D17E4F">
      <w:pPr>
        <w:pStyle w:val="Heading2"/>
        <w:rPr>
          <w:rFonts w:eastAsia="Batang"/>
        </w:rPr>
      </w:pPr>
      <w:r w:rsidRPr="00176158">
        <w:rPr>
          <w:rFonts w:eastAsia="Batang"/>
        </w:rPr>
        <w:t>A2-1</w:t>
      </w:r>
      <w:r w:rsidRPr="00176158">
        <w:rPr>
          <w:rFonts w:eastAsia="Batang"/>
        </w:rPr>
        <w:tab/>
        <w:t>Antenna characteristics</w:t>
      </w:r>
    </w:p>
    <w:p w14:paraId="2959A268" w14:textId="3ADCEAFD" w:rsidR="00222A3F" w:rsidRPr="00176158" w:rsidRDefault="00222A3F" w:rsidP="00D17E4F">
      <w:pPr>
        <w:textAlignment w:val="auto"/>
        <w:rPr>
          <w:rFonts w:eastAsia="Batang"/>
        </w:rPr>
      </w:pPr>
      <w:r w:rsidRPr="00176158">
        <w:rPr>
          <w:rFonts w:eastAsia="Batang"/>
        </w:rPr>
        <w:t>Airborne detect and avoid radars Nos. 4 and 5 use antennas with MIMO (Multiple Input Multiple Output) fix panel. Therefore, these characteristics are complemented to obtain the complete radiation pattern for one panel. One panel does not allow to obtain the requested Field of Regard (</w:t>
      </w:r>
      <w:proofErr w:type="spellStart"/>
      <w:r w:rsidRPr="00176158">
        <w:rPr>
          <w:rFonts w:eastAsia="Batang"/>
        </w:rPr>
        <w:t>FoR</w:t>
      </w:r>
      <w:proofErr w:type="spellEnd"/>
      <w:r w:rsidRPr="00176158">
        <w:rPr>
          <w:rFonts w:eastAsia="Batang"/>
        </w:rPr>
        <w:t xml:space="preserve">). The </w:t>
      </w:r>
      <w:proofErr w:type="spellStart"/>
      <w:r w:rsidRPr="00176158">
        <w:rPr>
          <w:rFonts w:eastAsia="Batang"/>
        </w:rPr>
        <w:t>FoR</w:t>
      </w:r>
      <w:proofErr w:type="spellEnd"/>
      <w:r w:rsidRPr="00176158">
        <w:rPr>
          <w:rFonts w:eastAsia="Batang"/>
        </w:rPr>
        <w:t xml:space="preserve"> of the radar refers to the area that </w:t>
      </w:r>
      <w:proofErr w:type="gramStart"/>
      <w:r w:rsidRPr="00176158">
        <w:rPr>
          <w:rFonts w:eastAsia="Batang"/>
        </w:rPr>
        <w:t>has to</w:t>
      </w:r>
      <w:proofErr w:type="gramEnd"/>
      <w:r w:rsidRPr="00176158">
        <w:rPr>
          <w:rFonts w:eastAsia="Batang"/>
        </w:rPr>
        <w:t xml:space="preserve"> be covered by the radar and is defined by the azimuth and elevation angles </w:t>
      </w:r>
      <w:proofErr w:type="gramStart"/>
      <w:r w:rsidRPr="00176158">
        <w:rPr>
          <w:rFonts w:eastAsia="Batang"/>
        </w:rPr>
        <w:t>in regard to</w:t>
      </w:r>
      <w:proofErr w:type="gramEnd"/>
      <w:r w:rsidRPr="00176158">
        <w:rPr>
          <w:rFonts w:eastAsia="Batang"/>
        </w:rPr>
        <w:t xml:space="preserve"> the platform coordinates. To obtain the requested </w:t>
      </w:r>
      <w:proofErr w:type="spellStart"/>
      <w:r w:rsidRPr="00176158">
        <w:rPr>
          <w:rFonts w:eastAsia="Batang"/>
        </w:rPr>
        <w:t>FoR</w:t>
      </w:r>
      <w:proofErr w:type="spellEnd"/>
      <w:r w:rsidRPr="00176158">
        <w:rPr>
          <w:rFonts w:eastAsia="Batang"/>
        </w:rPr>
        <w:t xml:space="preserve">, it is necessary to use several panels. Typical </w:t>
      </w:r>
      <w:proofErr w:type="spellStart"/>
      <w:r w:rsidRPr="00176158">
        <w:rPr>
          <w:rFonts w:eastAsia="Batang"/>
        </w:rPr>
        <w:t>FoR</w:t>
      </w:r>
      <w:proofErr w:type="spellEnd"/>
      <w:r w:rsidRPr="00176158">
        <w:rPr>
          <w:rFonts w:eastAsia="Batang"/>
        </w:rPr>
        <w:t xml:space="preserve"> for DAA is ±110</w:t>
      </w:r>
      <w:proofErr w:type="gramStart"/>
      <w:r w:rsidRPr="00176158">
        <w:rPr>
          <w:rFonts w:eastAsia="Batang"/>
        </w:rPr>
        <w:t>°, and</w:t>
      </w:r>
      <w:proofErr w:type="gramEnd"/>
      <w:r w:rsidRPr="00176158">
        <w:rPr>
          <w:rFonts w:eastAsia="Batang"/>
        </w:rPr>
        <w:t xml:space="preserve"> is obtained </w:t>
      </w:r>
      <w:proofErr w:type="gramStart"/>
      <w:r w:rsidRPr="00176158">
        <w:rPr>
          <w:rFonts w:eastAsia="Batang"/>
        </w:rPr>
        <w:t>by the use of</w:t>
      </w:r>
      <w:proofErr w:type="gramEnd"/>
      <w:r w:rsidRPr="00176158">
        <w:rPr>
          <w:rFonts w:eastAsia="Batang"/>
        </w:rPr>
        <w:t xml:space="preserve"> 3 panels (each one covering 80°</w:t>
      </w:r>
      <w:r w:rsidR="00176158" w:rsidRPr="00176158">
        <w:rPr>
          <w:rFonts w:eastAsia="Batang"/>
        </w:rPr>
        <w:t>)</w:t>
      </w:r>
      <w:r w:rsidRPr="00176158">
        <w:rPr>
          <w:rFonts w:eastAsia="Batang"/>
        </w:rPr>
        <w:t>.</w:t>
      </w:r>
    </w:p>
    <w:p w14:paraId="2BE9C7DA" w14:textId="4AF2F3C6" w:rsidR="00B86658" w:rsidRPr="00176158" w:rsidRDefault="00B86658" w:rsidP="00B86658">
      <w:pPr>
        <w:pStyle w:val="FigureNo"/>
        <w:rPr>
          <w:lang w:eastAsia="zh-CN"/>
        </w:rPr>
      </w:pPr>
      <w:r w:rsidRPr="00176158">
        <w:rPr>
          <w:lang w:eastAsia="zh-CN"/>
        </w:rPr>
        <w:lastRenderedPageBreak/>
        <w:t xml:space="preserve">Figure </w:t>
      </w:r>
    </w:p>
    <w:p w14:paraId="6EB8329D" w14:textId="02344FE5" w:rsidR="00222A3F" w:rsidRPr="00176158" w:rsidRDefault="00222A3F" w:rsidP="00D17E4F">
      <w:pPr>
        <w:pStyle w:val="Figuretitle"/>
        <w:rPr>
          <w:rFonts w:ascii="Arial" w:hAnsi="Arial"/>
        </w:rPr>
      </w:pPr>
      <w:r w:rsidRPr="00176158">
        <w:rPr>
          <w:lang w:eastAsia="zh-CN"/>
        </w:rPr>
        <w:t>Typical Field of Regard</w:t>
      </w:r>
    </w:p>
    <w:p w14:paraId="2B7AB223" w14:textId="77777777" w:rsidR="00222A3F" w:rsidRPr="00176158" w:rsidRDefault="00222A3F" w:rsidP="00D17E4F">
      <w:pPr>
        <w:pStyle w:val="Figure"/>
        <w:rPr>
          <w:rFonts w:eastAsia="Batang"/>
          <w:noProof w:val="0"/>
        </w:rPr>
      </w:pPr>
      <w:r w:rsidRPr="00176158">
        <w:rPr>
          <w:rFonts w:eastAsia="Batang"/>
        </w:rPr>
        <w:drawing>
          <wp:inline distT="0" distB="0" distL="0" distR="0" wp14:anchorId="58E02BF6" wp14:editId="2B0365A5">
            <wp:extent cx="3860800" cy="2978150"/>
            <wp:effectExtent l="0" t="0" r="6350" b="0"/>
            <wp:docPr id="11" name="Picture 2" descr="A pie chart with a circle and a circle with a circle and a circle with a circle with a circle and a circle with a circle with a circle with a circle with a circle with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e chart with a circle and a circle with a circle and a circle with a circle with a circle and a circle with a circle with a circle with a circle with a circle with a circle&#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60800" cy="2978150"/>
                    </a:xfrm>
                    <a:prstGeom prst="rect">
                      <a:avLst/>
                    </a:prstGeom>
                    <a:noFill/>
                    <a:ln>
                      <a:noFill/>
                    </a:ln>
                  </pic:spPr>
                </pic:pic>
              </a:graphicData>
            </a:graphic>
          </wp:inline>
        </w:drawing>
      </w:r>
    </w:p>
    <w:p w14:paraId="1D10C15C" w14:textId="77777777" w:rsidR="00222A3F" w:rsidRPr="00176158" w:rsidRDefault="00222A3F" w:rsidP="00222A3F">
      <w:pPr>
        <w:spacing w:before="0"/>
        <w:textAlignment w:val="auto"/>
        <w:rPr>
          <w:rFonts w:eastAsia="Batang"/>
        </w:rPr>
      </w:pPr>
      <w:r w:rsidRPr="00176158">
        <w:rPr>
          <w:rFonts w:eastAsia="Batang"/>
        </w:rPr>
        <w:t>]</w:t>
      </w:r>
    </w:p>
    <w:p w14:paraId="26D69554" w14:textId="77777777" w:rsidR="00222A3F" w:rsidRPr="00176158" w:rsidRDefault="00222A3F" w:rsidP="00D17E4F">
      <w:pPr>
        <w:pStyle w:val="Figuretitle"/>
      </w:pPr>
      <w:r w:rsidRPr="00176158">
        <w:t>Single Antenna Pattern in azimuth</w:t>
      </w:r>
    </w:p>
    <w:p w14:paraId="112B861E" w14:textId="77777777" w:rsidR="00222A3F" w:rsidRPr="00176158" w:rsidRDefault="00222A3F" w:rsidP="00D17E4F">
      <w:pPr>
        <w:pStyle w:val="Figure"/>
        <w:rPr>
          <w:rFonts w:eastAsia="Batang"/>
          <w:noProof w:val="0"/>
        </w:rPr>
      </w:pPr>
      <w:r w:rsidRPr="00176158">
        <w:rPr>
          <w:rFonts w:eastAsia="Batang"/>
        </w:rPr>
        <w:drawing>
          <wp:inline distT="0" distB="0" distL="0" distR="0" wp14:anchorId="3C5F2649" wp14:editId="294C92F7">
            <wp:extent cx="4152900" cy="2597150"/>
            <wp:effectExtent l="0" t="0" r="0" b="0"/>
            <wp:docPr id="12" name="Picture 1" descr="A graph showing the antenn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antenna diagram&#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2900" cy="2597150"/>
                    </a:xfrm>
                    <a:prstGeom prst="rect">
                      <a:avLst/>
                    </a:prstGeom>
                    <a:noFill/>
                    <a:ln>
                      <a:noFill/>
                    </a:ln>
                  </pic:spPr>
                </pic:pic>
              </a:graphicData>
            </a:graphic>
          </wp:inline>
        </w:drawing>
      </w:r>
    </w:p>
    <w:p w14:paraId="4DC4F521" w14:textId="77777777" w:rsidR="00222A3F" w:rsidRPr="00176158" w:rsidRDefault="00222A3F" w:rsidP="00D17E4F">
      <w:pPr>
        <w:pStyle w:val="Figuretitle"/>
        <w:rPr>
          <w:lang w:eastAsia="zh-CN"/>
        </w:rPr>
      </w:pPr>
      <w:r w:rsidRPr="00176158">
        <w:rPr>
          <w:lang w:eastAsia="zh-CN"/>
        </w:rPr>
        <w:t>Single Antenna Pattern in elevation</w:t>
      </w:r>
    </w:p>
    <w:sectPr w:rsidR="00222A3F" w:rsidRPr="00176158" w:rsidSect="00D02712">
      <w:headerReference w:type="default" r:id="rId23"/>
      <w:footerReference w:type="default" r:id="rId24"/>
      <w:headerReference w:type="firs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D6926" w14:textId="77777777" w:rsidR="00702B08" w:rsidRDefault="00702B08">
      <w:r>
        <w:separator/>
      </w:r>
    </w:p>
  </w:endnote>
  <w:endnote w:type="continuationSeparator" w:id="0">
    <w:p w14:paraId="3E4FE447" w14:textId="77777777" w:rsidR="00702B08" w:rsidRDefault="0070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7D10" w14:textId="536FE721" w:rsidR="00344F02" w:rsidRPr="00880DAE" w:rsidRDefault="00880DAE" w:rsidP="00880DAE">
    <w:pPr>
      <w:pStyle w:val="Footer"/>
      <w:rPr>
        <w:sz w:val="20"/>
      </w:rPr>
    </w:pPr>
    <w:r w:rsidRPr="00880DAE">
      <w:rPr>
        <w:sz w:val="20"/>
      </w:rPr>
      <w:t>3-30-2026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5B43" w14:textId="549BEDAE" w:rsidR="009271ED" w:rsidRPr="00880DAE" w:rsidRDefault="00880DAE" w:rsidP="00880DAE">
    <w:pPr>
      <w:pStyle w:val="Footer"/>
      <w:rPr>
        <w:sz w:val="20"/>
      </w:rPr>
    </w:pPr>
    <w:r>
      <w:rPr>
        <w:sz w:val="20"/>
      </w:rPr>
      <w:t>3-30-2026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0E61" w14:textId="2A303008" w:rsidR="00361EE4" w:rsidRPr="00880DAE" w:rsidRDefault="00880DAE" w:rsidP="00880DAE">
    <w:pPr>
      <w:pStyle w:val="Footer"/>
      <w:rPr>
        <w:sz w:val="20"/>
      </w:rPr>
    </w:pPr>
    <w:r>
      <w:rPr>
        <w:sz w:val="20"/>
      </w:rPr>
      <w:t>3-30-2026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2CD9" w14:textId="55DC8AC5" w:rsidR="00FA124A" w:rsidRPr="00C07CA1" w:rsidRDefault="00C07CA1" w:rsidP="00880DAE">
    <w:pPr>
      <w:pStyle w:val="Footer"/>
      <w:rPr>
        <w:sz w:val="20"/>
      </w:rPr>
    </w:pPr>
    <w:r>
      <w:rPr>
        <w:sz w:val="20"/>
      </w:rPr>
      <w:t>3-30-2026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E69B" w14:textId="7EF5D74C" w:rsidR="00FA124A" w:rsidRPr="00880DAE" w:rsidRDefault="00880DAE" w:rsidP="00880DAE">
    <w:pPr>
      <w:pStyle w:val="Footer"/>
      <w:rPr>
        <w:sz w:val="20"/>
      </w:rPr>
    </w:pPr>
    <w:r>
      <w:rPr>
        <w:sz w:val="20"/>
      </w:rPr>
      <w:t>3-30-2026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1E0D" w14:textId="77777777" w:rsidR="00702B08" w:rsidRDefault="00702B08">
      <w:r>
        <w:t>____________________</w:t>
      </w:r>
    </w:p>
  </w:footnote>
  <w:footnote w:type="continuationSeparator" w:id="0">
    <w:p w14:paraId="58C545BA" w14:textId="77777777" w:rsidR="00702B08" w:rsidRDefault="00702B08">
      <w:r>
        <w:continuationSeparator/>
      </w:r>
    </w:p>
  </w:footnote>
  <w:footnote w:id="1">
    <w:p w14:paraId="06AFC219" w14:textId="09A3A469" w:rsidR="00C469C7" w:rsidRPr="00E44D33" w:rsidRDefault="00C469C7">
      <w:pPr>
        <w:pStyle w:val="FootnoteText"/>
        <w:rPr>
          <w:lang w:val="en-US"/>
        </w:rPr>
      </w:pPr>
      <w:r w:rsidRPr="005A3402">
        <w:rPr>
          <w:rStyle w:val="FootnoteReference"/>
          <w:highlight w:val="cyan"/>
        </w:rPr>
        <w:footnoteRef/>
      </w:r>
      <w:r w:rsidRPr="005A3402">
        <w:rPr>
          <w:highlight w:val="cyan"/>
        </w:rPr>
        <w:t xml:space="preserve"> </w:t>
      </w:r>
      <w:ins w:id="27" w:author="FAA" w:date="2026-02-18T23:40:00Z" w16du:dateUtc="2026-02-18T22:40:00Z">
        <w:r w:rsidR="00C24211" w:rsidRPr="005A3402">
          <w:rPr>
            <w:highlight w:val="cyan"/>
          </w:rPr>
          <w:t>This criterion does not include a safety margin.</w:t>
        </w:r>
      </w:ins>
    </w:p>
  </w:footnote>
  <w:footnote w:id="2">
    <w:p w14:paraId="444A50FB" w14:textId="1DC1D600" w:rsidR="00222A3F" w:rsidDel="00C24211" w:rsidRDefault="00222A3F" w:rsidP="00222A3F">
      <w:pPr>
        <w:pStyle w:val="FootnoteText"/>
        <w:rPr>
          <w:del w:id="47" w:author="FAA" w:date="2026-02-18T23:41:00Z" w16du:dateUtc="2026-02-18T22:41:00Z"/>
          <w:sz w:val="20"/>
        </w:rPr>
      </w:pPr>
      <w:del w:id="48" w:author="FAA" w:date="2026-02-18T23:41:00Z" w16du:dateUtc="2026-02-18T22:41:00Z">
        <w:r w:rsidRPr="005A3402" w:rsidDel="00C24211">
          <w:rPr>
            <w:rStyle w:val="FootnoteReference"/>
            <w:sz w:val="20"/>
            <w:highlight w:val="cyan"/>
          </w:rPr>
          <w:footnoteRef/>
        </w:r>
        <w:r w:rsidRPr="005A3402" w:rsidDel="00C24211">
          <w:rPr>
            <w:sz w:val="20"/>
            <w:highlight w:val="cyan"/>
            <w:rPrChange w:id="49" w:author="Nellis, Donald (FAA)" w:date="2026-03-30T10:36:00Z" w16du:dateUtc="2026-03-30T14:36:00Z">
              <w:rPr>
                <w:sz w:val="20"/>
              </w:rPr>
            </w:rPrChange>
          </w:rPr>
          <w:tab/>
        </w:r>
        <w:r w:rsidRPr="005A3402" w:rsidDel="00C24211">
          <w:rPr>
            <w:szCs w:val="24"/>
            <w:highlight w:val="cyan"/>
            <w:rPrChange w:id="50" w:author="Nellis, Donald (FAA)" w:date="2026-03-30T10:36:00Z" w16du:dateUtc="2026-03-30T14:36:00Z">
              <w:rPr>
                <w:szCs w:val="24"/>
              </w:rPr>
            </w:rPrChange>
          </w:rPr>
          <w:delText>[Some of these radars may be also used for ground-based radars for detect and avoid operations]</w:delText>
        </w:r>
      </w:del>
    </w:p>
  </w:footnote>
  <w:footnote w:id="3">
    <w:p w14:paraId="2570031D" w14:textId="77777777" w:rsidR="00222A3F" w:rsidRPr="00D17E4F" w:rsidRDefault="00222A3F" w:rsidP="00222A3F">
      <w:pPr>
        <w:pStyle w:val="FootnoteText"/>
        <w:rPr>
          <w:szCs w:val="24"/>
          <w:lang w:val="en-US"/>
        </w:rPr>
      </w:pPr>
      <w:r>
        <w:rPr>
          <w:rStyle w:val="FootnoteReference"/>
        </w:rPr>
        <w:footnoteRef/>
      </w:r>
      <w:r>
        <w:tab/>
      </w:r>
      <w:r w:rsidRPr="00D17E4F">
        <w:rPr>
          <w:szCs w:val="24"/>
          <w:lang w:val="en-US"/>
        </w:rPr>
        <w:t>There are two transmit antenna systems one for azimuth and one for elevation.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B24F" w14:textId="77777777" w:rsidR="00886D7D" w:rsidRPr="00880DAE" w:rsidRDefault="00886D7D" w:rsidP="00886D7D">
    <w:pPr>
      <w:pStyle w:val="Header"/>
      <w:rPr>
        <w:rStyle w:val="PageNumber"/>
        <w:sz w:val="20"/>
      </w:rPr>
    </w:pPr>
    <w:r w:rsidRPr="00880DAE">
      <w:rPr>
        <w:sz w:val="20"/>
        <w:lang w:val="en-US"/>
      </w:rPr>
      <w:t xml:space="preserve">- </w:t>
    </w:r>
    <w:r w:rsidRPr="00880DAE">
      <w:rPr>
        <w:rStyle w:val="PageNumber"/>
        <w:sz w:val="20"/>
      </w:rPr>
      <w:fldChar w:fldCharType="begin"/>
    </w:r>
    <w:r w:rsidRPr="00880DAE">
      <w:rPr>
        <w:rStyle w:val="PageNumber"/>
        <w:sz w:val="20"/>
      </w:rPr>
      <w:instrText xml:space="preserve"> PAGE </w:instrText>
    </w:r>
    <w:r w:rsidRPr="00880DAE">
      <w:rPr>
        <w:rStyle w:val="PageNumber"/>
        <w:sz w:val="20"/>
      </w:rPr>
      <w:fldChar w:fldCharType="separate"/>
    </w:r>
    <w:r w:rsidRPr="00880DAE">
      <w:rPr>
        <w:rStyle w:val="PageNumber"/>
        <w:sz w:val="20"/>
      </w:rPr>
      <w:t>11</w:t>
    </w:r>
    <w:r w:rsidRPr="00880DAE">
      <w:rPr>
        <w:rStyle w:val="PageNumber"/>
        <w:sz w:val="20"/>
      </w:rPr>
      <w:fldChar w:fldCharType="end"/>
    </w:r>
    <w:r w:rsidRPr="00880DAE">
      <w:rPr>
        <w:rStyle w:val="PageNumber"/>
        <w:sz w:val="20"/>
      </w:rPr>
      <w:t xml:space="preserve"> -</w:t>
    </w:r>
  </w:p>
  <w:p w14:paraId="56CB512C" w14:textId="43DB4377" w:rsidR="00886D7D" w:rsidRPr="00880DAE" w:rsidRDefault="00880DAE" w:rsidP="00886D7D">
    <w:pPr>
      <w:pStyle w:val="Header"/>
      <w:rPr>
        <w:rStyle w:val="PageNumber"/>
        <w:sz w:val="20"/>
      </w:rPr>
    </w:pPr>
    <w:r>
      <w:rPr>
        <w:rStyle w:val="PageNumber"/>
        <w:sz w:val="20"/>
      </w:rPr>
      <w:t>uswp5b36-15_finaldraft</w:t>
    </w:r>
  </w:p>
  <w:p w14:paraId="39833A0E" w14:textId="39ECB3E9" w:rsidR="00020DC2" w:rsidRPr="00886D7D" w:rsidRDefault="00020DC2" w:rsidP="00886D7D">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7A08" w14:textId="77777777" w:rsidR="00886D7D" w:rsidRPr="00880DAE" w:rsidRDefault="00886D7D" w:rsidP="00886D7D">
    <w:pPr>
      <w:pStyle w:val="Header"/>
      <w:rPr>
        <w:rStyle w:val="PageNumber"/>
        <w:sz w:val="20"/>
      </w:rPr>
    </w:pPr>
    <w:r w:rsidRPr="00880DAE">
      <w:rPr>
        <w:sz w:val="20"/>
        <w:lang w:val="en-US"/>
      </w:rPr>
      <w:t xml:space="preserve">- </w:t>
    </w:r>
    <w:r w:rsidRPr="00880DAE">
      <w:rPr>
        <w:rStyle w:val="PageNumber"/>
        <w:sz w:val="20"/>
      </w:rPr>
      <w:fldChar w:fldCharType="begin"/>
    </w:r>
    <w:r w:rsidRPr="00880DAE">
      <w:rPr>
        <w:rStyle w:val="PageNumber"/>
        <w:sz w:val="20"/>
      </w:rPr>
      <w:instrText xml:space="preserve"> PAGE </w:instrText>
    </w:r>
    <w:r w:rsidRPr="00880DAE">
      <w:rPr>
        <w:rStyle w:val="PageNumber"/>
        <w:sz w:val="20"/>
      </w:rPr>
      <w:fldChar w:fldCharType="separate"/>
    </w:r>
    <w:r w:rsidRPr="00880DAE">
      <w:rPr>
        <w:rStyle w:val="PageNumber"/>
        <w:sz w:val="20"/>
      </w:rPr>
      <w:t>11</w:t>
    </w:r>
    <w:r w:rsidRPr="00880DAE">
      <w:rPr>
        <w:rStyle w:val="PageNumber"/>
        <w:sz w:val="20"/>
      </w:rPr>
      <w:fldChar w:fldCharType="end"/>
    </w:r>
    <w:r w:rsidRPr="00880DAE">
      <w:rPr>
        <w:rStyle w:val="PageNumber"/>
        <w:sz w:val="20"/>
      </w:rPr>
      <w:t xml:space="preserve"> -</w:t>
    </w:r>
  </w:p>
  <w:p w14:paraId="30C05EF9" w14:textId="1E480FC6" w:rsidR="00886D7D" w:rsidRPr="00880DAE" w:rsidRDefault="00880DAE" w:rsidP="00886D7D">
    <w:pPr>
      <w:pStyle w:val="Header"/>
      <w:rPr>
        <w:rStyle w:val="PageNumber"/>
        <w:sz w:val="20"/>
      </w:rPr>
    </w:pPr>
    <w:r w:rsidRPr="00880DAE">
      <w:rPr>
        <w:rStyle w:val="PageNumber"/>
        <w:sz w:val="20"/>
      </w:rPr>
      <w:t>uswp5b36-15_finaldraft</w:t>
    </w:r>
  </w:p>
  <w:p w14:paraId="2087EA84" w14:textId="53F70472" w:rsidR="00D17E4F" w:rsidRPr="00880DAE" w:rsidRDefault="00D17E4F" w:rsidP="00886D7D">
    <w:pPr>
      <w:pStyle w:val="Header"/>
      <w:rPr>
        <w:rStyle w:val="PageNumbe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9970" w14:textId="77777777" w:rsidR="00D17E4F" w:rsidRPr="00880DAE" w:rsidRDefault="00D17E4F" w:rsidP="00D17E4F">
    <w:pPr>
      <w:pStyle w:val="Header"/>
      <w:rPr>
        <w:rStyle w:val="PageNumber"/>
        <w:sz w:val="20"/>
      </w:rPr>
    </w:pPr>
    <w:r w:rsidRPr="00880DAE">
      <w:rPr>
        <w:sz w:val="20"/>
        <w:lang w:val="en-US"/>
      </w:rPr>
      <w:t xml:space="preserve">- </w:t>
    </w:r>
    <w:r w:rsidRPr="00880DAE">
      <w:rPr>
        <w:rStyle w:val="PageNumber"/>
        <w:sz w:val="20"/>
      </w:rPr>
      <w:fldChar w:fldCharType="begin"/>
    </w:r>
    <w:r w:rsidRPr="00880DAE">
      <w:rPr>
        <w:rStyle w:val="PageNumber"/>
        <w:sz w:val="20"/>
      </w:rPr>
      <w:instrText xml:space="preserve"> PAGE </w:instrText>
    </w:r>
    <w:r w:rsidRPr="00880DAE">
      <w:rPr>
        <w:rStyle w:val="PageNumber"/>
        <w:sz w:val="20"/>
      </w:rPr>
      <w:fldChar w:fldCharType="separate"/>
    </w:r>
    <w:r w:rsidRPr="00880DAE">
      <w:rPr>
        <w:rStyle w:val="PageNumber"/>
        <w:sz w:val="20"/>
      </w:rPr>
      <w:t>7</w:t>
    </w:r>
    <w:r w:rsidRPr="00880DAE">
      <w:rPr>
        <w:rStyle w:val="PageNumber"/>
        <w:sz w:val="20"/>
      </w:rPr>
      <w:fldChar w:fldCharType="end"/>
    </w:r>
    <w:r w:rsidRPr="00880DAE">
      <w:rPr>
        <w:rStyle w:val="PageNumber"/>
        <w:sz w:val="20"/>
      </w:rPr>
      <w:t xml:space="preserve"> -</w:t>
    </w:r>
  </w:p>
  <w:p w14:paraId="22DAEBD7" w14:textId="2B550DE6" w:rsidR="00886D7D" w:rsidRPr="00880DAE" w:rsidRDefault="00880DAE" w:rsidP="00D17E4F">
    <w:pPr>
      <w:pStyle w:val="Header"/>
      <w:rPr>
        <w:rStyle w:val="PageNumber"/>
        <w:sz w:val="20"/>
      </w:rPr>
    </w:pPr>
    <w:r w:rsidRPr="00880DAE">
      <w:rPr>
        <w:rStyle w:val="PageNumber"/>
        <w:sz w:val="20"/>
      </w:rPr>
      <w:t>uswp5b36-15_finaldraft</w:t>
    </w:r>
  </w:p>
  <w:p w14:paraId="56D946FC" w14:textId="77777777" w:rsidR="00880DAE" w:rsidRPr="00880DAE" w:rsidRDefault="00880DAE" w:rsidP="00D17E4F">
    <w:pPr>
      <w:pStyle w:val="Header"/>
      <w:rPr>
        <w:rStyle w:val="PageNumbe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7BA0" w14:textId="77777777" w:rsidR="00886D7D" w:rsidRPr="00880DAE" w:rsidRDefault="00886D7D" w:rsidP="00886D7D">
    <w:pPr>
      <w:pStyle w:val="Header"/>
      <w:rPr>
        <w:rStyle w:val="PageNumber"/>
        <w:sz w:val="20"/>
      </w:rPr>
    </w:pPr>
    <w:r w:rsidRPr="00880DAE">
      <w:rPr>
        <w:sz w:val="20"/>
        <w:lang w:val="en-US"/>
      </w:rPr>
      <w:t xml:space="preserve">- </w:t>
    </w:r>
    <w:r w:rsidRPr="00880DAE">
      <w:rPr>
        <w:rStyle w:val="PageNumber"/>
        <w:sz w:val="20"/>
      </w:rPr>
      <w:fldChar w:fldCharType="begin"/>
    </w:r>
    <w:r w:rsidRPr="00880DAE">
      <w:rPr>
        <w:rStyle w:val="PageNumber"/>
        <w:sz w:val="20"/>
      </w:rPr>
      <w:instrText xml:space="preserve"> PAGE </w:instrText>
    </w:r>
    <w:r w:rsidRPr="00880DAE">
      <w:rPr>
        <w:rStyle w:val="PageNumber"/>
        <w:sz w:val="20"/>
      </w:rPr>
      <w:fldChar w:fldCharType="separate"/>
    </w:r>
    <w:r w:rsidRPr="00880DAE">
      <w:rPr>
        <w:rStyle w:val="PageNumber"/>
        <w:sz w:val="20"/>
      </w:rPr>
      <w:t>11</w:t>
    </w:r>
    <w:r w:rsidRPr="00880DAE">
      <w:rPr>
        <w:rStyle w:val="PageNumber"/>
        <w:sz w:val="20"/>
      </w:rPr>
      <w:fldChar w:fldCharType="end"/>
    </w:r>
    <w:r w:rsidRPr="00880DAE">
      <w:rPr>
        <w:rStyle w:val="PageNumber"/>
        <w:sz w:val="20"/>
      </w:rPr>
      <w:t xml:space="preserve"> -</w:t>
    </w:r>
  </w:p>
  <w:p w14:paraId="524FA428" w14:textId="07F58133" w:rsidR="00886D7D" w:rsidRPr="00880DAE" w:rsidRDefault="00880DAE" w:rsidP="00886D7D">
    <w:pPr>
      <w:pStyle w:val="Header"/>
      <w:rPr>
        <w:rStyle w:val="PageNumber"/>
        <w:sz w:val="20"/>
      </w:rPr>
    </w:pPr>
    <w:r w:rsidRPr="00880DAE">
      <w:rPr>
        <w:rStyle w:val="PageNumber"/>
        <w:sz w:val="20"/>
      </w:rPr>
      <w:t>uswp5b36-15_finaldraft</w:t>
    </w:r>
  </w:p>
  <w:p w14:paraId="2D9E9309" w14:textId="4BC8DDA9" w:rsidR="00D17E4F" w:rsidRPr="00880DAE" w:rsidRDefault="00D17E4F" w:rsidP="00886D7D">
    <w:pPr>
      <w:pStyle w:val="Header"/>
      <w:rPr>
        <w:rStyle w:val="PageNumbe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num w:numId="1" w16cid:durableId="274286539">
    <w:abstractNumId w:val="9"/>
  </w:num>
  <w:num w:numId="2" w16cid:durableId="1569992523">
    <w:abstractNumId w:val="7"/>
  </w:num>
  <w:num w:numId="3" w16cid:durableId="303509344">
    <w:abstractNumId w:val="6"/>
  </w:num>
  <w:num w:numId="4" w16cid:durableId="12730023">
    <w:abstractNumId w:val="5"/>
  </w:num>
  <w:num w:numId="5" w16cid:durableId="1277517323">
    <w:abstractNumId w:val="4"/>
  </w:num>
  <w:num w:numId="6" w16cid:durableId="371616137">
    <w:abstractNumId w:val="8"/>
  </w:num>
  <w:num w:numId="7" w16cid:durableId="2113741741">
    <w:abstractNumId w:val="3"/>
  </w:num>
  <w:num w:numId="8" w16cid:durableId="1462772646">
    <w:abstractNumId w:val="2"/>
  </w:num>
  <w:num w:numId="9" w16cid:durableId="1912688924">
    <w:abstractNumId w:val="1"/>
  </w:num>
  <w:num w:numId="10" w16cid:durableId="303513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F3"/>
    <w:rsid w:val="000069D4"/>
    <w:rsid w:val="000160E3"/>
    <w:rsid w:val="000174AD"/>
    <w:rsid w:val="00020DC2"/>
    <w:rsid w:val="00035CAA"/>
    <w:rsid w:val="00047A1D"/>
    <w:rsid w:val="000604B9"/>
    <w:rsid w:val="000635F8"/>
    <w:rsid w:val="00063DAC"/>
    <w:rsid w:val="0006615E"/>
    <w:rsid w:val="00084FF8"/>
    <w:rsid w:val="00085966"/>
    <w:rsid w:val="00096461"/>
    <w:rsid w:val="000A101D"/>
    <w:rsid w:val="000A5647"/>
    <w:rsid w:val="000A7D55"/>
    <w:rsid w:val="000C12C8"/>
    <w:rsid w:val="000C1A8A"/>
    <w:rsid w:val="000C2E8E"/>
    <w:rsid w:val="000E0E7C"/>
    <w:rsid w:val="000E3014"/>
    <w:rsid w:val="000F1B4B"/>
    <w:rsid w:val="0012744F"/>
    <w:rsid w:val="001306A9"/>
    <w:rsid w:val="00131178"/>
    <w:rsid w:val="00153513"/>
    <w:rsid w:val="00156F66"/>
    <w:rsid w:val="00163271"/>
    <w:rsid w:val="0016504B"/>
    <w:rsid w:val="00172122"/>
    <w:rsid w:val="00176158"/>
    <w:rsid w:val="00182528"/>
    <w:rsid w:val="0018500B"/>
    <w:rsid w:val="00185DBB"/>
    <w:rsid w:val="0018746A"/>
    <w:rsid w:val="00196A19"/>
    <w:rsid w:val="001A09D6"/>
    <w:rsid w:val="001A3FE0"/>
    <w:rsid w:val="001A4AD4"/>
    <w:rsid w:val="001B2218"/>
    <w:rsid w:val="001D3391"/>
    <w:rsid w:val="00202DC1"/>
    <w:rsid w:val="002116EE"/>
    <w:rsid w:val="00212D55"/>
    <w:rsid w:val="002208AD"/>
    <w:rsid w:val="00222A3F"/>
    <w:rsid w:val="002309D8"/>
    <w:rsid w:val="00245E2F"/>
    <w:rsid w:val="00252D06"/>
    <w:rsid w:val="00255B4F"/>
    <w:rsid w:val="0027085F"/>
    <w:rsid w:val="00285009"/>
    <w:rsid w:val="00287D3E"/>
    <w:rsid w:val="002A7BBC"/>
    <w:rsid w:val="002A7FE2"/>
    <w:rsid w:val="002C0151"/>
    <w:rsid w:val="002D09C2"/>
    <w:rsid w:val="002D14D4"/>
    <w:rsid w:val="002E1576"/>
    <w:rsid w:val="002E1B4F"/>
    <w:rsid w:val="002F1757"/>
    <w:rsid w:val="002F2E67"/>
    <w:rsid w:val="002F7CB3"/>
    <w:rsid w:val="00301B90"/>
    <w:rsid w:val="00313A16"/>
    <w:rsid w:val="00315546"/>
    <w:rsid w:val="00325D16"/>
    <w:rsid w:val="00330567"/>
    <w:rsid w:val="00330A9A"/>
    <w:rsid w:val="003411C4"/>
    <w:rsid w:val="00344F02"/>
    <w:rsid w:val="00346A90"/>
    <w:rsid w:val="003526BE"/>
    <w:rsid w:val="00361EE4"/>
    <w:rsid w:val="00371D81"/>
    <w:rsid w:val="00376561"/>
    <w:rsid w:val="00377FB7"/>
    <w:rsid w:val="0038142E"/>
    <w:rsid w:val="00386A9D"/>
    <w:rsid w:val="00391081"/>
    <w:rsid w:val="003A0359"/>
    <w:rsid w:val="003A45A4"/>
    <w:rsid w:val="003B2789"/>
    <w:rsid w:val="003C13CE"/>
    <w:rsid w:val="003C697E"/>
    <w:rsid w:val="003D6782"/>
    <w:rsid w:val="003D6987"/>
    <w:rsid w:val="003E2518"/>
    <w:rsid w:val="003E34EE"/>
    <w:rsid w:val="003E4EB5"/>
    <w:rsid w:val="003E7CEF"/>
    <w:rsid w:val="003F5184"/>
    <w:rsid w:val="00402DDC"/>
    <w:rsid w:val="00411213"/>
    <w:rsid w:val="004151EF"/>
    <w:rsid w:val="0042569E"/>
    <w:rsid w:val="00436CFC"/>
    <w:rsid w:val="00437F23"/>
    <w:rsid w:val="00456926"/>
    <w:rsid w:val="004646EE"/>
    <w:rsid w:val="00473CFA"/>
    <w:rsid w:val="004A48CD"/>
    <w:rsid w:val="004B1A1B"/>
    <w:rsid w:val="004B1EF7"/>
    <w:rsid w:val="004B3FAD"/>
    <w:rsid w:val="004B6847"/>
    <w:rsid w:val="004C5749"/>
    <w:rsid w:val="005010B3"/>
    <w:rsid w:val="00501DCA"/>
    <w:rsid w:val="00513A47"/>
    <w:rsid w:val="0051479A"/>
    <w:rsid w:val="00522F55"/>
    <w:rsid w:val="005408DF"/>
    <w:rsid w:val="00546195"/>
    <w:rsid w:val="00546C16"/>
    <w:rsid w:val="00573344"/>
    <w:rsid w:val="00583F9B"/>
    <w:rsid w:val="00586F1F"/>
    <w:rsid w:val="00590182"/>
    <w:rsid w:val="00595082"/>
    <w:rsid w:val="00596FEF"/>
    <w:rsid w:val="005971D6"/>
    <w:rsid w:val="005A3402"/>
    <w:rsid w:val="005B0D29"/>
    <w:rsid w:val="005D1781"/>
    <w:rsid w:val="005E558C"/>
    <w:rsid w:val="005E5C10"/>
    <w:rsid w:val="005F2C78"/>
    <w:rsid w:val="005F436A"/>
    <w:rsid w:val="005F5E3D"/>
    <w:rsid w:val="0060035C"/>
    <w:rsid w:val="006144E4"/>
    <w:rsid w:val="006318DE"/>
    <w:rsid w:val="00650299"/>
    <w:rsid w:val="00651A98"/>
    <w:rsid w:val="00655FC5"/>
    <w:rsid w:val="00661304"/>
    <w:rsid w:val="0068663C"/>
    <w:rsid w:val="00694D7C"/>
    <w:rsid w:val="006B73CB"/>
    <w:rsid w:val="006C5BA2"/>
    <w:rsid w:val="006C6EF6"/>
    <w:rsid w:val="00702B08"/>
    <w:rsid w:val="00721585"/>
    <w:rsid w:val="00760E06"/>
    <w:rsid w:val="0076309D"/>
    <w:rsid w:val="00764B1B"/>
    <w:rsid w:val="00766F23"/>
    <w:rsid w:val="0077730D"/>
    <w:rsid w:val="00781843"/>
    <w:rsid w:val="007948F3"/>
    <w:rsid w:val="007B4673"/>
    <w:rsid w:val="007C2BD2"/>
    <w:rsid w:val="007E183E"/>
    <w:rsid w:val="0080538C"/>
    <w:rsid w:val="00805EE5"/>
    <w:rsid w:val="00814E0A"/>
    <w:rsid w:val="0081521D"/>
    <w:rsid w:val="00822581"/>
    <w:rsid w:val="008309DD"/>
    <w:rsid w:val="0083227A"/>
    <w:rsid w:val="00834CE2"/>
    <w:rsid w:val="00846AE9"/>
    <w:rsid w:val="008579AA"/>
    <w:rsid w:val="00866900"/>
    <w:rsid w:val="00866B61"/>
    <w:rsid w:val="00874E2E"/>
    <w:rsid w:val="00876A8A"/>
    <w:rsid w:val="00880DAE"/>
    <w:rsid w:val="00880FDA"/>
    <w:rsid w:val="00881BA1"/>
    <w:rsid w:val="00885DFE"/>
    <w:rsid w:val="00886D7D"/>
    <w:rsid w:val="00893286"/>
    <w:rsid w:val="008B6915"/>
    <w:rsid w:val="008B6E5A"/>
    <w:rsid w:val="008C2302"/>
    <w:rsid w:val="008C26B8"/>
    <w:rsid w:val="008D1E14"/>
    <w:rsid w:val="008E1CEE"/>
    <w:rsid w:val="008F208F"/>
    <w:rsid w:val="009026F1"/>
    <w:rsid w:val="00923E26"/>
    <w:rsid w:val="009271ED"/>
    <w:rsid w:val="00946AFC"/>
    <w:rsid w:val="00954F20"/>
    <w:rsid w:val="00982084"/>
    <w:rsid w:val="00995963"/>
    <w:rsid w:val="009A2589"/>
    <w:rsid w:val="009B61EB"/>
    <w:rsid w:val="009C185B"/>
    <w:rsid w:val="009C2064"/>
    <w:rsid w:val="009C3135"/>
    <w:rsid w:val="009C6467"/>
    <w:rsid w:val="009D1697"/>
    <w:rsid w:val="009E7B9D"/>
    <w:rsid w:val="009F1A1C"/>
    <w:rsid w:val="009F3A46"/>
    <w:rsid w:val="009F6520"/>
    <w:rsid w:val="00A014F8"/>
    <w:rsid w:val="00A053B7"/>
    <w:rsid w:val="00A12C57"/>
    <w:rsid w:val="00A369E4"/>
    <w:rsid w:val="00A5173C"/>
    <w:rsid w:val="00A538A0"/>
    <w:rsid w:val="00A546B8"/>
    <w:rsid w:val="00A61AEF"/>
    <w:rsid w:val="00A640B9"/>
    <w:rsid w:val="00A74825"/>
    <w:rsid w:val="00A916BC"/>
    <w:rsid w:val="00A96764"/>
    <w:rsid w:val="00AD2345"/>
    <w:rsid w:val="00AF173A"/>
    <w:rsid w:val="00AF20E7"/>
    <w:rsid w:val="00B066A4"/>
    <w:rsid w:val="00B07A13"/>
    <w:rsid w:val="00B314F6"/>
    <w:rsid w:val="00B417EE"/>
    <w:rsid w:val="00B4279B"/>
    <w:rsid w:val="00B45FC9"/>
    <w:rsid w:val="00B56AC1"/>
    <w:rsid w:val="00B76F35"/>
    <w:rsid w:val="00B81138"/>
    <w:rsid w:val="00B86658"/>
    <w:rsid w:val="00B87FDF"/>
    <w:rsid w:val="00B956B3"/>
    <w:rsid w:val="00BB7562"/>
    <w:rsid w:val="00BC0EFC"/>
    <w:rsid w:val="00BC7CCF"/>
    <w:rsid w:val="00BD1E75"/>
    <w:rsid w:val="00BE470B"/>
    <w:rsid w:val="00BF60D7"/>
    <w:rsid w:val="00C07CA1"/>
    <w:rsid w:val="00C24211"/>
    <w:rsid w:val="00C469C7"/>
    <w:rsid w:val="00C506A5"/>
    <w:rsid w:val="00C57A91"/>
    <w:rsid w:val="00C758A9"/>
    <w:rsid w:val="00CA1BE4"/>
    <w:rsid w:val="00CB1EDC"/>
    <w:rsid w:val="00CC01C2"/>
    <w:rsid w:val="00CF21F2"/>
    <w:rsid w:val="00CF49DC"/>
    <w:rsid w:val="00CF5157"/>
    <w:rsid w:val="00D01B46"/>
    <w:rsid w:val="00D02701"/>
    <w:rsid w:val="00D02712"/>
    <w:rsid w:val="00D046A7"/>
    <w:rsid w:val="00D17E4F"/>
    <w:rsid w:val="00D214D0"/>
    <w:rsid w:val="00D65412"/>
    <w:rsid w:val="00D6546B"/>
    <w:rsid w:val="00D73A04"/>
    <w:rsid w:val="00D81A39"/>
    <w:rsid w:val="00DA70C7"/>
    <w:rsid w:val="00DB0BBF"/>
    <w:rsid w:val="00DB178B"/>
    <w:rsid w:val="00DC17D3"/>
    <w:rsid w:val="00DC23A0"/>
    <w:rsid w:val="00DD4BED"/>
    <w:rsid w:val="00DE39F0"/>
    <w:rsid w:val="00DE603A"/>
    <w:rsid w:val="00DF0AF3"/>
    <w:rsid w:val="00DF7E9F"/>
    <w:rsid w:val="00E0356C"/>
    <w:rsid w:val="00E141C8"/>
    <w:rsid w:val="00E17744"/>
    <w:rsid w:val="00E23292"/>
    <w:rsid w:val="00E279A3"/>
    <w:rsid w:val="00E27D7E"/>
    <w:rsid w:val="00E32FC1"/>
    <w:rsid w:val="00E42E13"/>
    <w:rsid w:val="00E44D33"/>
    <w:rsid w:val="00E47C65"/>
    <w:rsid w:val="00E52BDE"/>
    <w:rsid w:val="00E56D5C"/>
    <w:rsid w:val="00E6257C"/>
    <w:rsid w:val="00E63C59"/>
    <w:rsid w:val="00E751B5"/>
    <w:rsid w:val="00E76CF4"/>
    <w:rsid w:val="00EA3CEB"/>
    <w:rsid w:val="00ED5116"/>
    <w:rsid w:val="00EE14B3"/>
    <w:rsid w:val="00EE6EF8"/>
    <w:rsid w:val="00EF08E0"/>
    <w:rsid w:val="00F25662"/>
    <w:rsid w:val="00F271FE"/>
    <w:rsid w:val="00F3655F"/>
    <w:rsid w:val="00F54D2A"/>
    <w:rsid w:val="00F655F3"/>
    <w:rsid w:val="00F67E15"/>
    <w:rsid w:val="00F732E6"/>
    <w:rsid w:val="00F73B0F"/>
    <w:rsid w:val="00F83069"/>
    <w:rsid w:val="00F85896"/>
    <w:rsid w:val="00FA124A"/>
    <w:rsid w:val="00FA19E5"/>
    <w:rsid w:val="00FA5757"/>
    <w:rsid w:val="00FC08DD"/>
    <w:rsid w:val="00FC2316"/>
    <w:rsid w:val="00FC2CFD"/>
    <w:rsid w:val="00FF090F"/>
    <w:rsid w:val="00FF14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1166E"/>
  <w15:docId w15:val="{65512EF6-FA2D-43AD-B08F-4C5F1F8F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1"/>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qFormat/>
    <w:rsid w:val="009E7B9D"/>
    <w:rPr>
      <w:color w:val="0000FF" w:themeColor="hyperlink"/>
      <w:u w:val="single"/>
    </w:rPr>
  </w:style>
  <w:style w:type="character" w:styleId="CommentReference">
    <w:name w:val="annotation reference"/>
    <w:basedOn w:val="DefaultParagraphFont"/>
    <w:semiHidden/>
    <w:unhideWhenUsed/>
    <w:rsid w:val="00DE603A"/>
    <w:rPr>
      <w:sz w:val="16"/>
      <w:szCs w:val="16"/>
    </w:rPr>
  </w:style>
  <w:style w:type="paragraph" w:styleId="CommentText">
    <w:name w:val="annotation text"/>
    <w:basedOn w:val="Normal"/>
    <w:link w:val="CommentTextChar"/>
    <w:unhideWhenUsed/>
    <w:rsid w:val="00DE603A"/>
    <w:rPr>
      <w:sz w:val="20"/>
    </w:rPr>
  </w:style>
  <w:style w:type="character" w:customStyle="1" w:styleId="CommentTextChar">
    <w:name w:val="Comment Text Char"/>
    <w:basedOn w:val="DefaultParagraphFont"/>
    <w:link w:val="CommentText"/>
    <w:rsid w:val="00DE603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E603A"/>
    <w:rPr>
      <w:b/>
      <w:bCs/>
    </w:rPr>
  </w:style>
  <w:style w:type="character" w:customStyle="1" w:styleId="CommentSubjectChar">
    <w:name w:val="Comment Subject Char"/>
    <w:basedOn w:val="CommentTextChar"/>
    <w:link w:val="CommentSubject"/>
    <w:semiHidden/>
    <w:rsid w:val="00DE603A"/>
    <w:rPr>
      <w:rFonts w:ascii="Times New Roman" w:hAnsi="Times New Roman"/>
      <w:b/>
      <w:bCs/>
      <w:lang w:val="en-GB" w:eastAsia="en-US"/>
    </w:rPr>
  </w:style>
  <w:style w:type="paragraph" w:styleId="Revision">
    <w:name w:val="Revision"/>
    <w:hidden/>
    <w:uiPriority w:val="99"/>
    <w:semiHidden/>
    <w:rsid w:val="00893286"/>
    <w:rPr>
      <w:rFonts w:ascii="Times New Roman" w:hAnsi="Times New Roman"/>
      <w:sz w:val="24"/>
      <w:lang w:val="en-GB" w:eastAsia="en-US"/>
    </w:rPr>
  </w:style>
  <w:style w:type="character" w:customStyle="1" w:styleId="RecNoChar1">
    <w:name w:val="Rec_No Char1"/>
    <w:basedOn w:val="DefaultParagraphFont"/>
    <w:link w:val="RecNo"/>
    <w:qFormat/>
    <w:rsid w:val="00C506A5"/>
    <w:rPr>
      <w:rFonts w:ascii="Times New Roman" w:hAnsi="Times New Roman"/>
      <w:caps/>
      <w:sz w:val="28"/>
      <w:lang w:val="en-GB" w:eastAsia="en-US"/>
    </w:rPr>
  </w:style>
  <w:style w:type="character" w:customStyle="1" w:styleId="href">
    <w:name w:val="href"/>
    <w:basedOn w:val="DefaultParagraphFont"/>
    <w:rsid w:val="00C506A5"/>
  </w:style>
  <w:style w:type="character" w:customStyle="1" w:styleId="SourceChar">
    <w:name w:val="Source Char"/>
    <w:basedOn w:val="DefaultParagraphFont"/>
    <w:link w:val="Source"/>
    <w:locked/>
    <w:rsid w:val="00C506A5"/>
    <w:rPr>
      <w:rFonts w:ascii="Times New Roman" w:hAnsi="Times New Roman"/>
      <w:b/>
      <w:sz w:val="28"/>
      <w:lang w:val="en-GB" w:eastAsia="en-US"/>
    </w:rPr>
  </w:style>
  <w:style w:type="character" w:customStyle="1" w:styleId="HeadingbChar">
    <w:name w:val="Heading_b Char"/>
    <w:link w:val="Headingb"/>
    <w:qFormat/>
    <w:locked/>
    <w:rsid w:val="002F1757"/>
    <w:rPr>
      <w:rFonts w:ascii="Times New Roman Bold" w:hAnsi="Times New Roman Bold" w:cs="Times New Roman Bold"/>
      <w:b/>
      <w:sz w:val="24"/>
      <w:lang w:val="en-GB"/>
    </w:rPr>
  </w:style>
  <w:style w:type="character" w:customStyle="1" w:styleId="Title1Char">
    <w:name w:val="Title 1 Char"/>
    <w:link w:val="Title1"/>
    <w:qFormat/>
    <w:locked/>
    <w:rsid w:val="002F1757"/>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730/en"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itu.int/rec/R-REC-M.1372/en"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itu.int/pub/R-REP-M.2204" TargetMode="Externa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S.1340/en" TargetMode="External"/><Relationship Id="rId22" Type="http://schemas.openxmlformats.org/officeDocument/2006/relationships/image" Target="media/image3.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8801B-B7D3-4F62-BE4F-7F6B93ECEB7C}">
  <ds:schemaRefs>
    <ds:schemaRef ds:uri="http://schemas.openxmlformats.org/officeDocument/2006/bibliography"/>
  </ds:schemaRefs>
</ds:datastoreItem>
</file>

<file path=customXml/itemProps2.xml><?xml version="1.0" encoding="utf-8"?>
<ds:datastoreItem xmlns:ds="http://schemas.openxmlformats.org/officeDocument/2006/customXml" ds:itemID="{94CD91E9-A1AB-4642-ACAE-E2BF04EA7202}">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529BC577-F231-45FC-8457-F70C2E228329}">
  <ds:schemaRefs>
    <ds:schemaRef ds:uri="http://schemas.microsoft.com/sharepoint/v3/contenttype/forms"/>
  </ds:schemaRefs>
</ds:datastoreItem>
</file>

<file path=customXml/itemProps4.xml><?xml version="1.0" encoding="utf-8"?>
<ds:datastoreItem xmlns:ds="http://schemas.openxmlformats.org/officeDocument/2006/customXml" ds:itemID="{F76FB150-1586-40B0-AF10-7EB9F4402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PE_BR_INPUT</Template>
  <TotalTime>254</TotalTime>
  <Pages>13</Pages>
  <Words>2447</Words>
  <Characters>13054</Characters>
  <Application>Microsoft Office Word</Application>
  <DocSecurity>0</DocSecurity>
  <Lines>838</Lines>
  <Paragraphs>557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Nellis, Donald (FAA)</cp:lastModifiedBy>
  <cp:revision>7</cp:revision>
  <cp:lastPrinted>2008-02-21T14:04:00Z</cp:lastPrinted>
  <dcterms:created xsi:type="dcterms:W3CDTF">2026-03-13T14:16:00Z</dcterms:created>
  <dcterms:modified xsi:type="dcterms:W3CDTF">2026-03-30T17:23:00Z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bd9a8037-2880-4d1d-b2e5-ea8ec33f1af3</vt:lpwstr>
  </property>
  <property fmtid="{D5CDD505-2E9C-101B-9397-08002B2CF9AE}" pid="6" name="ContentTypeId">
    <vt:lpwstr>0x010100BB145FE5C032A4459E5594F83A16874E</vt:lpwstr>
  </property>
</Properties>
</file>