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77"/>
        <w:gridCol w:w="4916"/>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F624DA">
        <w:trPr>
          <w:trHeight w:val="951"/>
        </w:trPr>
        <w:tc>
          <w:tcPr>
            <w:tcW w:w="4477" w:type="dxa"/>
            <w:tcBorders>
              <w:left w:val="double" w:sz="6" w:space="0" w:color="auto"/>
            </w:tcBorders>
          </w:tcPr>
          <w:p w14:paraId="376FC796" w14:textId="7E927385" w:rsidR="00790A03" w:rsidRPr="00A02BF0" w:rsidRDefault="00790A03" w:rsidP="00654F3B">
            <w:pPr>
              <w:spacing w:after="120"/>
              <w:ind w:left="900" w:right="144" w:hanging="756"/>
            </w:pPr>
            <w:r w:rsidRPr="00A02BF0">
              <w:rPr>
                <w:b/>
              </w:rPr>
              <w:t>Working Party</w:t>
            </w:r>
            <w:r w:rsidR="00E07A55" w:rsidRPr="00A02BF0">
              <w:rPr>
                <w:b/>
              </w:rPr>
              <w:t>:</w:t>
            </w:r>
            <w:r w:rsidR="00E07A55" w:rsidRPr="00A02BF0">
              <w:t xml:space="preserve"> ITU</w:t>
            </w:r>
            <w:r w:rsidRPr="00A02BF0">
              <w:t>-R WP</w:t>
            </w:r>
            <w:r w:rsidR="00654F3B">
              <w:t>1A</w:t>
            </w:r>
          </w:p>
        </w:tc>
        <w:tc>
          <w:tcPr>
            <w:tcW w:w="4916" w:type="dxa"/>
            <w:tcBorders>
              <w:right w:val="double" w:sz="6" w:space="0" w:color="auto"/>
            </w:tcBorders>
          </w:tcPr>
          <w:p w14:paraId="564891C5" w14:textId="56216009" w:rsidR="00790A03" w:rsidRPr="00A02BF0" w:rsidRDefault="00790A03" w:rsidP="00654F3B">
            <w:pPr>
              <w:spacing w:after="120"/>
              <w:ind w:left="144" w:right="144"/>
            </w:pPr>
            <w:r w:rsidRPr="00A02BF0">
              <w:rPr>
                <w:b/>
              </w:rPr>
              <w:t>Document No</w:t>
            </w:r>
            <w:r w:rsidR="00E07A55" w:rsidRPr="00A02BF0">
              <w:rPr>
                <w:b/>
              </w:rPr>
              <w:t>:</w:t>
            </w:r>
            <w:r w:rsidR="00E07A55" w:rsidRPr="00A02BF0">
              <w:t xml:space="preserve"> USWP1A</w:t>
            </w:r>
            <w:r w:rsidRPr="00A02BF0">
              <w:t>-</w:t>
            </w:r>
            <w:r w:rsidR="006942D5">
              <w:t>01</w:t>
            </w:r>
            <w:r w:rsidR="007A6BCA">
              <w:t>_Final</w:t>
            </w:r>
          </w:p>
        </w:tc>
      </w:tr>
      <w:tr w:rsidR="00790A03" w:rsidRPr="00A02BF0" w14:paraId="2721504E" w14:textId="77777777" w:rsidTr="00F624DA">
        <w:trPr>
          <w:trHeight w:val="378"/>
        </w:trPr>
        <w:tc>
          <w:tcPr>
            <w:tcW w:w="4477" w:type="dxa"/>
            <w:tcBorders>
              <w:left w:val="double" w:sz="6" w:space="0" w:color="auto"/>
            </w:tcBorders>
          </w:tcPr>
          <w:p w14:paraId="137467BC" w14:textId="77777777" w:rsidR="00F624DA" w:rsidRDefault="00790A03" w:rsidP="00790A03">
            <w:pPr>
              <w:ind w:left="144" w:right="144"/>
              <w:rPr>
                <w:b/>
              </w:rPr>
            </w:pPr>
            <w:r w:rsidRPr="00A02BF0">
              <w:rPr>
                <w:b/>
              </w:rPr>
              <w:t>Ref</w:t>
            </w:r>
            <w:r w:rsidR="00E07A55" w:rsidRPr="00A02BF0">
              <w:rPr>
                <w:b/>
              </w:rPr>
              <w:t>:</w:t>
            </w:r>
            <w:r w:rsidR="00E07A55">
              <w:rPr>
                <w:b/>
              </w:rPr>
              <w:t xml:space="preserve"> </w:t>
            </w:r>
            <w:r w:rsidR="00940C1E">
              <w:rPr>
                <w:b/>
              </w:rPr>
              <w:t xml:space="preserve">Annex 6 to WP1A Chair’s Report </w:t>
            </w:r>
          </w:p>
          <w:p w14:paraId="441D8967" w14:textId="53836E32" w:rsidR="00790A03" w:rsidRPr="00F624DA" w:rsidRDefault="00F624DA" w:rsidP="00F624DA">
            <w:pPr>
              <w:ind w:left="144" w:right="144"/>
              <w:rPr>
                <w:b/>
              </w:rPr>
            </w:pPr>
            <w:r>
              <w:rPr>
                <w:b/>
              </w:rPr>
              <w:t xml:space="preserve">        </w:t>
            </w:r>
            <w:r w:rsidR="00940C1E">
              <w:rPr>
                <w:b/>
              </w:rPr>
              <w:t>(</w:t>
            </w:r>
            <w:hyperlink r:id="rId8" w:history="1">
              <w:r w:rsidR="00EF1E32" w:rsidRPr="0039195C">
                <w:rPr>
                  <w:rStyle w:val="Hyperlink"/>
                  <w:b/>
                </w:rPr>
                <w:t xml:space="preserve">Doc.  </w:t>
              </w:r>
              <w:r w:rsidR="00940C1E" w:rsidRPr="0039195C">
                <w:rPr>
                  <w:rStyle w:val="Hyperlink"/>
                  <w:b/>
                </w:rPr>
                <w:t>1A/104</w:t>
              </w:r>
            </w:hyperlink>
            <w:r>
              <w:rPr>
                <w:b/>
              </w:rPr>
              <w:t xml:space="preserve">, </w:t>
            </w:r>
            <w:r w:rsidR="00BC3527">
              <w:rPr>
                <w:b/>
              </w:rPr>
              <w:t>June 2025)</w:t>
            </w:r>
            <w:r w:rsidR="00790A03">
              <w:rPr>
                <w:b/>
              </w:rPr>
              <w:br/>
            </w:r>
            <w:r w:rsidR="00790A03" w:rsidRPr="00B96F28">
              <w:t xml:space="preserve"> </w:t>
            </w:r>
          </w:p>
        </w:tc>
        <w:tc>
          <w:tcPr>
            <w:tcW w:w="4916" w:type="dxa"/>
            <w:tcBorders>
              <w:right w:val="double" w:sz="6" w:space="0" w:color="auto"/>
            </w:tcBorders>
          </w:tcPr>
          <w:p w14:paraId="3C2D0B8F" w14:textId="772D343D" w:rsidR="00790A03" w:rsidRPr="00A02BF0" w:rsidRDefault="00790A03" w:rsidP="006D17BF">
            <w:pPr>
              <w:tabs>
                <w:tab w:val="left" w:pos="162"/>
              </w:tabs>
              <w:ind w:left="612" w:right="144" w:hanging="468"/>
            </w:pPr>
            <w:r w:rsidRPr="00A02BF0">
              <w:rPr>
                <w:b/>
              </w:rPr>
              <w:t>Date:</w:t>
            </w:r>
            <w:r w:rsidRPr="00A02BF0">
              <w:t xml:space="preserve"> </w:t>
            </w:r>
            <w:r w:rsidR="008C18AF">
              <w:t>6</w:t>
            </w:r>
            <w:r w:rsidR="00321F91">
              <w:t xml:space="preserve"> April </w:t>
            </w:r>
            <w:r w:rsidR="00C52078">
              <w:t>20</w:t>
            </w:r>
            <w:r w:rsidR="00654F3B">
              <w:t>2</w:t>
            </w:r>
            <w:r w:rsidR="005E715B">
              <w:t>6</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1DEC7979" w:rsidR="00790A03" w:rsidRDefault="00790A03" w:rsidP="00790A03">
            <w:pPr>
              <w:pStyle w:val="Heading2"/>
              <w:rPr>
                <w:b w:val="0"/>
                <w:lang w:eastAsia="zh-CN"/>
              </w:rPr>
            </w:pPr>
            <w:r>
              <w:rPr>
                <w:bCs/>
                <w:szCs w:val="24"/>
              </w:rPr>
              <w:t>Document Title</w:t>
            </w:r>
            <w:r w:rsidR="00E07A55">
              <w:rPr>
                <w:bCs/>
                <w:szCs w:val="24"/>
              </w:rPr>
              <w:t xml:space="preserve">: </w:t>
            </w:r>
            <w:r w:rsidR="00730358">
              <w:rPr>
                <w:bCs/>
                <w:szCs w:val="24"/>
              </w:rPr>
              <w:t xml:space="preserve">  </w:t>
            </w:r>
            <w:r w:rsidR="00AA2ECD">
              <w:rPr>
                <w:bCs/>
                <w:szCs w:val="24"/>
              </w:rPr>
              <w:t xml:space="preserve">Working Document towards a </w:t>
            </w:r>
            <w:r w:rsidR="00E32DD9">
              <w:rPr>
                <w:bCs/>
                <w:szCs w:val="24"/>
              </w:rPr>
              <w:t xml:space="preserve">Preliminary Draft Revision of </w:t>
            </w:r>
            <w:r w:rsidR="00AA2ECD">
              <w:rPr>
                <w:bCs/>
                <w:szCs w:val="24"/>
              </w:rPr>
              <w:br/>
              <w:t xml:space="preserve">             </w:t>
            </w:r>
            <w:r w:rsidR="00E32DD9">
              <w:rPr>
                <w:bCs/>
                <w:szCs w:val="24"/>
              </w:rPr>
              <w:t xml:space="preserve">Report ITU-R SM.2451-1 </w:t>
            </w:r>
          </w:p>
          <w:p w14:paraId="17DCCB98" w14:textId="77777777" w:rsidR="00790A03" w:rsidRPr="00790A03" w:rsidRDefault="00790A03" w:rsidP="00790A03">
            <w:pPr>
              <w:rPr>
                <w:lang w:val="en-GB" w:eastAsia="zh-CN"/>
              </w:rPr>
            </w:pPr>
          </w:p>
        </w:tc>
      </w:tr>
      <w:tr w:rsidR="00790A03" w:rsidRPr="00A02BF0" w14:paraId="6330DE18" w14:textId="77777777" w:rsidTr="00F624DA">
        <w:trPr>
          <w:trHeight w:val="1960"/>
        </w:trPr>
        <w:tc>
          <w:tcPr>
            <w:tcW w:w="4477" w:type="dxa"/>
            <w:tcBorders>
              <w:left w:val="double" w:sz="6" w:space="0" w:color="auto"/>
            </w:tcBorders>
          </w:tcPr>
          <w:p w14:paraId="6E053779" w14:textId="00523C9C" w:rsidR="00790A03" w:rsidRPr="00A02BF0" w:rsidRDefault="00790A03" w:rsidP="00B54F31">
            <w:pPr>
              <w:ind w:left="144" w:right="144"/>
              <w:rPr>
                <w:b/>
              </w:rPr>
            </w:pPr>
            <w:r w:rsidRPr="00A02BF0">
              <w:rPr>
                <w:b/>
              </w:rPr>
              <w:t>Author(s)/Contributors(s):</w:t>
            </w:r>
            <w:r w:rsidR="00BC3527">
              <w:rPr>
                <w:b/>
              </w:rPr>
              <w:br/>
            </w:r>
          </w:p>
          <w:p w14:paraId="592E0721" w14:textId="43279D68" w:rsidR="00790A03" w:rsidRDefault="00CA3680" w:rsidP="00B54F31">
            <w:pPr>
              <w:ind w:left="144" w:right="144"/>
              <w:rPr>
                <w:bCs/>
                <w:iCs/>
              </w:rPr>
            </w:pPr>
            <w:r>
              <w:rPr>
                <w:bCs/>
                <w:iCs/>
              </w:rPr>
              <w:t>Robert Weller</w:t>
            </w:r>
          </w:p>
          <w:p w14:paraId="55D465A9" w14:textId="00CAD4D0" w:rsidR="00790A03" w:rsidRDefault="00CA3680" w:rsidP="00B54F31">
            <w:pPr>
              <w:ind w:left="144" w:right="144"/>
              <w:rPr>
                <w:bCs/>
                <w:iCs/>
              </w:rPr>
            </w:pPr>
            <w:r>
              <w:rPr>
                <w:bCs/>
                <w:iCs/>
              </w:rPr>
              <w:t>National Association of Broadcasters</w:t>
            </w:r>
          </w:p>
          <w:p w14:paraId="504CFB15" w14:textId="77777777" w:rsidR="00790A03" w:rsidRDefault="00790A03" w:rsidP="00B54F31">
            <w:pPr>
              <w:ind w:left="144" w:right="144"/>
              <w:rPr>
                <w:bCs/>
                <w:iCs/>
              </w:rPr>
            </w:pPr>
          </w:p>
          <w:p w14:paraId="524F4167" w14:textId="77777777" w:rsidR="00790A03" w:rsidRPr="00A02BF0" w:rsidRDefault="00790A03" w:rsidP="00B54F31">
            <w:pPr>
              <w:ind w:left="144" w:right="144"/>
              <w:rPr>
                <w:bCs/>
                <w:iCs/>
              </w:rPr>
            </w:pPr>
            <w:r w:rsidRPr="00A02BF0">
              <w:rPr>
                <w:bCs/>
                <w:iCs/>
              </w:rPr>
              <w:br/>
            </w:r>
          </w:p>
        </w:tc>
        <w:tc>
          <w:tcPr>
            <w:tcW w:w="4916" w:type="dxa"/>
            <w:tcBorders>
              <w:right w:val="double" w:sz="6" w:space="0" w:color="auto"/>
            </w:tcBorders>
          </w:tcPr>
          <w:p w14:paraId="458CE176" w14:textId="6DEBD2BC" w:rsidR="00790A03" w:rsidRDefault="00BC3527" w:rsidP="00B54F31">
            <w:pPr>
              <w:ind w:right="144"/>
              <w:rPr>
                <w:b/>
                <w:bCs/>
              </w:rPr>
            </w:pPr>
            <w:r>
              <w:rPr>
                <w:b/>
                <w:bCs/>
              </w:rPr>
              <w:br/>
            </w:r>
          </w:p>
          <w:p w14:paraId="48B24BED" w14:textId="16DDBC2E" w:rsidR="00790A03" w:rsidRDefault="00790A03" w:rsidP="00B54F31">
            <w:pPr>
              <w:ind w:right="144"/>
              <w:rPr>
                <w:bCs/>
              </w:rPr>
            </w:pPr>
            <w:r w:rsidRPr="00A02BF0">
              <w:rPr>
                <w:b/>
                <w:bCs/>
              </w:rPr>
              <w:t>Email</w:t>
            </w:r>
            <w:r>
              <w:rPr>
                <w:bCs/>
              </w:rPr>
              <w:t>:</w:t>
            </w:r>
            <w:r w:rsidR="009E7EC8">
              <w:rPr>
                <w:bCs/>
              </w:rPr>
              <w:t xml:space="preserve"> </w:t>
            </w:r>
            <w:r>
              <w:rPr>
                <w:bCs/>
              </w:rPr>
              <w:t xml:space="preserve"> </w:t>
            </w:r>
            <w:hyperlink r:id="rId9" w:history="1">
              <w:r w:rsidR="00CA3680" w:rsidRPr="00553C95">
                <w:rPr>
                  <w:rStyle w:val="Hyperlink"/>
                  <w:bCs/>
                </w:rPr>
                <w:t>rweller@nab.org</w:t>
              </w:r>
            </w:hyperlink>
            <w:r w:rsidR="00CA3680">
              <w:rPr>
                <w:bCs/>
              </w:rPr>
              <w:t xml:space="preserve"> </w:t>
            </w:r>
            <w:r>
              <w:rPr>
                <w:bCs/>
              </w:rPr>
              <w:t xml:space="preserve"> </w:t>
            </w:r>
            <w:r w:rsidRPr="00A02BF0">
              <w:rPr>
                <w:bCs/>
              </w:rPr>
              <w:br/>
            </w:r>
            <w:r w:rsidRPr="00A02BF0">
              <w:rPr>
                <w:b/>
                <w:bCs/>
              </w:rPr>
              <w:t>Phone</w:t>
            </w:r>
            <w:r w:rsidRPr="00A02BF0">
              <w:rPr>
                <w:bCs/>
              </w:rPr>
              <w:t>:</w:t>
            </w:r>
            <w:r>
              <w:rPr>
                <w:bCs/>
              </w:rPr>
              <w:t xml:space="preserve">  </w:t>
            </w:r>
            <w:r w:rsidR="00CA3680">
              <w:rPr>
                <w:bCs/>
              </w:rPr>
              <w:t xml:space="preserve">+1 202-429-5397 </w:t>
            </w:r>
            <w:r w:rsidRPr="00A02BF0">
              <w:rPr>
                <w:bCs/>
              </w:rPr>
              <w:br/>
            </w:r>
          </w:p>
          <w:p w14:paraId="0A0B00F8" w14:textId="1A9AF4EC" w:rsidR="00790A03" w:rsidRPr="00F022CE" w:rsidRDefault="00790A03" w:rsidP="00790A03">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1B906B91" w:rsidR="00790A03" w:rsidRPr="00A02BF0" w:rsidRDefault="00790A03" w:rsidP="00790A03">
            <w:pPr>
              <w:spacing w:after="120"/>
              <w:ind w:right="144"/>
            </w:pPr>
            <w:r w:rsidRPr="00A02BF0">
              <w:rPr>
                <w:b/>
              </w:rPr>
              <w:t>Purpose/Objective:</w:t>
            </w:r>
            <w:r w:rsidRPr="00A02BF0">
              <w:rPr>
                <w:bCs/>
              </w:rPr>
              <w:t xml:space="preserve"> </w:t>
            </w:r>
            <w:r w:rsidR="00730358">
              <w:rPr>
                <w:bCs/>
              </w:rPr>
              <w:t xml:space="preserve"> </w:t>
            </w:r>
            <w:r w:rsidR="00CA3680">
              <w:rPr>
                <w:bCs/>
              </w:rPr>
              <w:t>Elevate W</w:t>
            </w:r>
            <w:r w:rsidR="00940C1E">
              <w:rPr>
                <w:bCs/>
              </w:rPr>
              <w:t xml:space="preserve">orking </w:t>
            </w:r>
            <w:r w:rsidR="00CA3680">
              <w:rPr>
                <w:bCs/>
              </w:rPr>
              <w:t>D</w:t>
            </w:r>
            <w:r w:rsidR="00940C1E">
              <w:rPr>
                <w:bCs/>
              </w:rPr>
              <w:t>ocument</w:t>
            </w:r>
            <w:r w:rsidR="00CA3680">
              <w:rPr>
                <w:bCs/>
              </w:rPr>
              <w:t xml:space="preserve"> to Preliminary Draft Revision</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84ADC8A" w14:textId="4DE4C762" w:rsidR="00790A03" w:rsidRDefault="00790A03" w:rsidP="00790A03">
            <w:pPr>
              <w:tabs>
                <w:tab w:val="left" w:pos="794"/>
                <w:tab w:val="left" w:pos="1191"/>
                <w:tab w:val="left" w:pos="1588"/>
                <w:tab w:val="left" w:pos="1985"/>
              </w:tabs>
              <w:suppressAutoHyphens/>
              <w:rPr>
                <w:bCs/>
              </w:rPr>
            </w:pPr>
            <w:r w:rsidRPr="00A02BF0">
              <w:rPr>
                <w:b/>
              </w:rPr>
              <w:t>Abstract</w:t>
            </w:r>
            <w:r w:rsidR="00253C2D" w:rsidRPr="00A02BF0">
              <w:rPr>
                <w:b/>
              </w:rPr>
              <w:t>:</w:t>
            </w:r>
            <w:r w:rsidR="00253C2D" w:rsidRPr="00A02BF0">
              <w:rPr>
                <w:bCs/>
              </w:rPr>
              <w:t xml:space="preserve"> </w:t>
            </w:r>
            <w:r w:rsidR="00CA3680" w:rsidRPr="00350458">
              <w:rPr>
                <w:bCs/>
              </w:rPr>
              <w:t xml:space="preserve"> </w:t>
            </w:r>
            <w:hyperlink r:id="rId10" w:history="1">
              <w:r w:rsidR="00E32DD9" w:rsidRPr="0039195C">
                <w:rPr>
                  <w:rStyle w:val="Hyperlink"/>
                  <w:bCs/>
                </w:rPr>
                <w:t>Doc 1A/104</w:t>
              </w:r>
              <w:r w:rsidR="00CA3680" w:rsidRPr="0039195C">
                <w:rPr>
                  <w:rStyle w:val="Hyperlink"/>
                  <w:bCs/>
                </w:rPr>
                <w:t xml:space="preserve"> Annex </w:t>
              </w:r>
              <w:r w:rsidR="00E32DD9" w:rsidRPr="0039195C">
                <w:rPr>
                  <w:rStyle w:val="Hyperlink"/>
                  <w:bCs/>
                </w:rPr>
                <w:t>6</w:t>
              </w:r>
            </w:hyperlink>
            <w:r w:rsidR="00CA3680">
              <w:rPr>
                <w:bCs/>
              </w:rPr>
              <w:t xml:space="preserve"> contains proposed edits to update </w:t>
            </w:r>
            <w:r w:rsidR="00E32DD9">
              <w:rPr>
                <w:bCs/>
              </w:rPr>
              <w:t>Report SM.2451-1, “Assessment of impact on radiocommunication services from wireless power transmission for electric vehicle operating below 30 MHz</w:t>
            </w:r>
            <w:r w:rsidR="00CA3680">
              <w:rPr>
                <w:bCs/>
              </w:rPr>
              <w:t>.</w:t>
            </w:r>
            <w:r w:rsidR="00E32DD9">
              <w:rPr>
                <w:bCs/>
              </w:rPr>
              <w:t>”</w:t>
            </w:r>
            <w:r w:rsidR="00CA3680">
              <w:rPr>
                <w:bCs/>
              </w:rPr>
              <w:t xml:space="preserve"> </w:t>
            </w:r>
            <w:r w:rsidR="00BC3527">
              <w:rPr>
                <w:bCs/>
              </w:rPr>
              <w:t xml:space="preserve"> </w:t>
            </w:r>
            <w:r w:rsidR="00E32DD9">
              <w:rPr>
                <w:bCs/>
              </w:rPr>
              <w:t xml:space="preserve">SM.2451-1 Annex 8 contains analyses of the impact of WPT systems to broadcasting services.  At the June 2025 </w:t>
            </w:r>
            <w:r w:rsidR="00BC3527">
              <w:rPr>
                <w:bCs/>
              </w:rPr>
              <w:t xml:space="preserve">WP1A </w:t>
            </w:r>
            <w:r w:rsidR="00E32DD9">
              <w:rPr>
                <w:bCs/>
              </w:rPr>
              <w:t>meetings, the</w:t>
            </w:r>
            <w:r w:rsidR="00CA3680">
              <w:rPr>
                <w:bCs/>
              </w:rPr>
              <w:t xml:space="preserve"> United States </w:t>
            </w:r>
            <w:r w:rsidR="00BC3527">
              <w:rPr>
                <w:bCs/>
              </w:rPr>
              <w:t xml:space="preserve">introduced </w:t>
            </w:r>
            <w:r w:rsidR="00E32DD9">
              <w:rPr>
                <w:bCs/>
              </w:rPr>
              <w:t xml:space="preserve">a new U.S. study, “Protection ratio tests with potential single-carrier noise to analogue and MA1 digital AM radio” </w:t>
            </w:r>
            <w:r w:rsidR="00BC3527">
              <w:rPr>
                <w:bCs/>
              </w:rPr>
              <w:t>as a working document to become</w:t>
            </w:r>
            <w:r w:rsidR="00E32DD9">
              <w:rPr>
                <w:bCs/>
              </w:rPr>
              <w:t xml:space="preserve"> Attachment 8 to Annex 8.</w:t>
            </w:r>
            <w:r w:rsidR="004A082D">
              <w:rPr>
                <w:bCs/>
              </w:rPr>
              <w:t xml:space="preserve"> </w:t>
            </w:r>
            <w:r w:rsidR="001B2528">
              <w:rPr>
                <w:bCs/>
              </w:rPr>
              <w:t>Minor</w:t>
            </w:r>
            <w:r w:rsidR="00E32DD9">
              <w:rPr>
                <w:bCs/>
              </w:rPr>
              <w:t xml:space="preserve"> edits are proposed </w:t>
            </w:r>
            <w:r w:rsidR="004A082D">
              <w:rPr>
                <w:bCs/>
              </w:rPr>
              <w:t xml:space="preserve">to the </w:t>
            </w:r>
            <w:r w:rsidR="00141460">
              <w:rPr>
                <w:bCs/>
              </w:rPr>
              <w:t xml:space="preserve">introduction section </w:t>
            </w:r>
            <w:r w:rsidR="00215FA2">
              <w:rPr>
                <w:bCs/>
              </w:rPr>
              <w:t xml:space="preserve">and </w:t>
            </w:r>
            <w:r w:rsidR="000566ED">
              <w:rPr>
                <w:bCs/>
              </w:rPr>
              <w:t>one</w:t>
            </w:r>
            <w:r w:rsidR="00215FA2">
              <w:rPr>
                <w:bCs/>
              </w:rPr>
              <w:t xml:space="preserve"> </w:t>
            </w:r>
            <w:r w:rsidR="000566ED">
              <w:rPr>
                <w:bCs/>
              </w:rPr>
              <w:t xml:space="preserve">heading </w:t>
            </w:r>
            <w:r w:rsidR="00141460">
              <w:rPr>
                <w:bCs/>
              </w:rPr>
              <w:t xml:space="preserve">of the </w:t>
            </w:r>
            <w:r w:rsidR="004A082D">
              <w:rPr>
                <w:bCs/>
              </w:rPr>
              <w:t>working document</w:t>
            </w:r>
            <w:r w:rsidR="00953CE2">
              <w:rPr>
                <w:bCs/>
              </w:rPr>
              <w:t>,</w:t>
            </w:r>
            <w:r w:rsidR="004A082D">
              <w:rPr>
                <w:bCs/>
              </w:rPr>
              <w:t xml:space="preserve"> and elevation is proposed to a PDR</w:t>
            </w:r>
            <w:r w:rsidR="00CA3680">
              <w:rPr>
                <w:bCs/>
              </w:rPr>
              <w:t>.</w:t>
            </w:r>
          </w:p>
          <w:p w14:paraId="2B1B8EF3" w14:textId="77777777" w:rsidR="00E57366" w:rsidRDefault="00E57366" w:rsidP="00790A03">
            <w:pPr>
              <w:tabs>
                <w:tab w:val="left" w:pos="794"/>
                <w:tab w:val="left" w:pos="1191"/>
                <w:tab w:val="left" w:pos="1588"/>
                <w:tab w:val="left" w:pos="1985"/>
              </w:tabs>
              <w:suppressAutoHyphens/>
              <w:rPr>
                <w:bCs/>
              </w:rPr>
            </w:pPr>
          </w:p>
          <w:p w14:paraId="01A7D0E0" w14:textId="51F612E2" w:rsidR="00E57366" w:rsidRPr="00A02BF0" w:rsidRDefault="00E57366" w:rsidP="00790A03">
            <w:pPr>
              <w:tabs>
                <w:tab w:val="left" w:pos="794"/>
                <w:tab w:val="left" w:pos="1191"/>
                <w:tab w:val="left" w:pos="1588"/>
                <w:tab w:val="left" w:pos="1985"/>
              </w:tabs>
              <w:suppressAutoHyphens/>
              <w:rPr>
                <w:bCs/>
              </w:rPr>
            </w:pPr>
            <w:r>
              <w:rPr>
                <w:bCs/>
              </w:rPr>
              <w:t xml:space="preserve">It is noted that </w:t>
            </w:r>
            <w:r w:rsidR="003B7647">
              <w:rPr>
                <w:bCs/>
              </w:rPr>
              <w:t xml:space="preserve">the Republic of Korea </w:t>
            </w:r>
            <w:r w:rsidR="006F7468">
              <w:rPr>
                <w:bCs/>
              </w:rPr>
              <w:t xml:space="preserve">is expected to withdraw its proposed edits to </w:t>
            </w:r>
            <w:r w:rsidR="00126871">
              <w:rPr>
                <w:bCs/>
              </w:rPr>
              <w:t>SM.2451-1 Annex 6</w:t>
            </w:r>
            <w:r w:rsidR="00EC72B2">
              <w:rPr>
                <w:bCs/>
              </w:rPr>
              <w:t>, which have been carried forward since 2023 awaiting further studies.</w:t>
            </w:r>
            <w:r w:rsidR="00942702">
              <w:rPr>
                <w:bCs/>
              </w:rPr>
              <w:t xml:space="preserve">  It is also noted the </w:t>
            </w:r>
            <w:r w:rsidR="00EE0A16">
              <w:rPr>
                <w:bCs/>
              </w:rPr>
              <w:t>new</w:t>
            </w:r>
            <w:r w:rsidR="00942702">
              <w:rPr>
                <w:bCs/>
              </w:rPr>
              <w:t xml:space="preserve"> material </w:t>
            </w:r>
            <w:r w:rsidR="00433F1C">
              <w:rPr>
                <w:bCs/>
              </w:rPr>
              <w:t xml:space="preserve">proposed by China </w:t>
            </w:r>
            <w:r w:rsidR="003E5204">
              <w:rPr>
                <w:bCs/>
              </w:rPr>
              <w:t xml:space="preserve">in Annex 5 </w:t>
            </w:r>
            <w:r w:rsidR="00EE0A16">
              <w:rPr>
                <w:bCs/>
              </w:rPr>
              <w:t xml:space="preserve">(A5.3) </w:t>
            </w:r>
            <w:r w:rsidR="00433F1C">
              <w:rPr>
                <w:bCs/>
              </w:rPr>
              <w:t xml:space="preserve">and the </w:t>
            </w:r>
            <w:r w:rsidR="00EE0A16">
              <w:rPr>
                <w:bCs/>
              </w:rPr>
              <w:t>a</w:t>
            </w:r>
            <w:r w:rsidR="00D67942">
              <w:rPr>
                <w:bCs/>
              </w:rPr>
              <w:t>dditional</w:t>
            </w:r>
            <w:r w:rsidR="00433F1C">
              <w:rPr>
                <w:bCs/>
              </w:rPr>
              <w:t xml:space="preserve"> </w:t>
            </w:r>
            <w:r w:rsidR="00DC3B52">
              <w:rPr>
                <w:bCs/>
              </w:rPr>
              <w:t>text proposed by the Netherlands in Annex 8</w:t>
            </w:r>
            <w:r w:rsidR="00002649">
              <w:rPr>
                <w:bCs/>
              </w:rPr>
              <w:t xml:space="preserve"> (A</w:t>
            </w:r>
            <w:r w:rsidR="00906570">
              <w:rPr>
                <w:bCs/>
              </w:rPr>
              <w:t xml:space="preserve">8.1) </w:t>
            </w:r>
            <w:r w:rsidR="00D67942">
              <w:rPr>
                <w:bCs/>
              </w:rPr>
              <w:t>have not been</w:t>
            </w:r>
            <w:r w:rsidR="00002649">
              <w:rPr>
                <w:bCs/>
              </w:rPr>
              <w:t xml:space="preserve"> controversial.</w:t>
            </w:r>
            <w:r w:rsidR="003E5204">
              <w:rPr>
                <w:bCs/>
              </w:rPr>
              <w:t xml:space="preserve"> </w:t>
            </w:r>
          </w:p>
        </w:tc>
      </w:tr>
    </w:tbl>
    <w:p w14:paraId="3A5B0163" w14:textId="77777777" w:rsidR="00AF0AA9" w:rsidRDefault="00AF0AA9"/>
    <w:p w14:paraId="7BE85F8D" w14:textId="77777777" w:rsidR="00D95A6D" w:rsidRDefault="00D95A6D"/>
    <w:p w14:paraId="3D7AD850" w14:textId="77777777" w:rsidR="00D95A6D" w:rsidRDefault="00D95A6D"/>
    <w:p w14:paraId="433AD633" w14:textId="77777777" w:rsidR="00D95A6D" w:rsidRDefault="00D95A6D"/>
    <w:p w14:paraId="609E863D" w14:textId="77777777" w:rsidR="00D95A6D" w:rsidRDefault="00D95A6D"/>
    <w:p w14:paraId="643FBF2F" w14:textId="77777777" w:rsidR="00D95A6D" w:rsidRDefault="00D95A6D">
      <w:pPr>
        <w:sectPr w:rsidR="00D95A6D" w:rsidSect="00D95A6D">
          <w:pgSz w:w="12226" w:h="15840"/>
          <w:pgMar w:top="1440" w:right="1440" w:bottom="1440" w:left="1440" w:header="720" w:footer="720" w:gutter="0"/>
          <w:cols w:space="720"/>
          <w:docGrid w:linePitch="36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C53563" w14:paraId="216568C1" w14:textId="77777777" w:rsidTr="00A017D6">
        <w:trPr>
          <w:cantSplit/>
        </w:trPr>
        <w:tc>
          <w:tcPr>
            <w:tcW w:w="6487" w:type="dxa"/>
            <w:vAlign w:val="center"/>
          </w:tcPr>
          <w:p w14:paraId="34890509" w14:textId="77777777" w:rsidR="006F125A" w:rsidRDefault="006F125A" w:rsidP="00A017D6">
            <w:pPr>
              <w:shd w:val="solid" w:color="FFFFFF" w:fill="FFFFFF"/>
              <w:rPr>
                <w:rFonts w:ascii="Verdana" w:hAnsi="Verdana" w:cs="Times New Roman Bold"/>
                <w:b/>
                <w:bCs/>
                <w:sz w:val="26"/>
                <w:szCs w:val="26"/>
              </w:rPr>
            </w:pPr>
          </w:p>
          <w:p w14:paraId="78A2C7C4" w14:textId="1AA7DAFE" w:rsidR="00C53563" w:rsidRPr="00D8032B" w:rsidRDefault="00C53563" w:rsidP="00A017D6">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E1A0B28" w14:textId="77777777" w:rsidR="006F125A" w:rsidRDefault="006F125A" w:rsidP="00A017D6">
            <w:pPr>
              <w:shd w:val="solid" w:color="FFFFFF" w:fill="FFFFFF"/>
              <w:spacing w:line="240" w:lineRule="atLeast"/>
            </w:pPr>
            <w:bookmarkStart w:id="0" w:name="ditulogo"/>
            <w:bookmarkEnd w:id="0"/>
          </w:p>
          <w:p w14:paraId="3BDAA89C" w14:textId="77777777" w:rsidR="006F125A" w:rsidRDefault="006F125A" w:rsidP="00A017D6">
            <w:pPr>
              <w:shd w:val="solid" w:color="FFFFFF" w:fill="FFFFFF"/>
              <w:spacing w:line="240" w:lineRule="atLeast"/>
            </w:pPr>
          </w:p>
          <w:p w14:paraId="1D228730" w14:textId="77777777" w:rsidR="006F125A" w:rsidRDefault="006F125A" w:rsidP="00A017D6">
            <w:pPr>
              <w:shd w:val="solid" w:color="FFFFFF" w:fill="FFFFFF"/>
              <w:spacing w:line="240" w:lineRule="atLeast"/>
            </w:pPr>
          </w:p>
          <w:p w14:paraId="17D6AADC" w14:textId="4E834608" w:rsidR="00C53563" w:rsidRDefault="00C53563" w:rsidP="00A017D6">
            <w:pPr>
              <w:shd w:val="solid" w:color="FFFFFF" w:fill="FFFFFF"/>
              <w:spacing w:line="240" w:lineRule="atLeast"/>
            </w:pPr>
            <w:r>
              <w:rPr>
                <w:noProof/>
                <w:lang w:eastAsia="en-GB"/>
              </w:rPr>
              <w:drawing>
                <wp:inline distT="0" distB="0" distL="0" distR="0" wp14:anchorId="4F11C078" wp14:editId="2D4FB177">
                  <wp:extent cx="765175" cy="765175"/>
                  <wp:effectExtent l="0" t="0" r="0" b="0"/>
                  <wp:docPr id="1" name="Picture 4"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C53563" w:rsidRPr="0051782D" w14:paraId="6136A205" w14:textId="77777777" w:rsidTr="00A017D6">
        <w:trPr>
          <w:cantSplit/>
        </w:trPr>
        <w:tc>
          <w:tcPr>
            <w:tcW w:w="6487" w:type="dxa"/>
            <w:tcBorders>
              <w:bottom w:val="single" w:sz="12" w:space="0" w:color="auto"/>
            </w:tcBorders>
          </w:tcPr>
          <w:p w14:paraId="4A707BBF" w14:textId="77777777" w:rsidR="00C53563" w:rsidRPr="00163271" w:rsidRDefault="00C53563" w:rsidP="00A017D6">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58481ABD" w14:textId="77777777" w:rsidR="00C53563" w:rsidRPr="0051782D" w:rsidRDefault="00C53563" w:rsidP="00A017D6">
            <w:pPr>
              <w:shd w:val="solid" w:color="FFFFFF" w:fill="FFFFFF"/>
              <w:spacing w:after="48" w:line="240" w:lineRule="atLeast"/>
              <w:rPr>
                <w:sz w:val="22"/>
                <w:szCs w:val="22"/>
              </w:rPr>
            </w:pPr>
          </w:p>
        </w:tc>
      </w:tr>
      <w:tr w:rsidR="00C53563" w14:paraId="26950DA2" w14:textId="77777777" w:rsidTr="00A017D6">
        <w:trPr>
          <w:cantSplit/>
        </w:trPr>
        <w:tc>
          <w:tcPr>
            <w:tcW w:w="6487" w:type="dxa"/>
            <w:tcBorders>
              <w:top w:val="single" w:sz="12" w:space="0" w:color="auto"/>
            </w:tcBorders>
          </w:tcPr>
          <w:p w14:paraId="07F28019" w14:textId="77777777" w:rsidR="00C53563" w:rsidRPr="0051782D" w:rsidRDefault="00C53563" w:rsidP="00A017D6">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D28F03B" w14:textId="77777777" w:rsidR="00C53563" w:rsidRPr="00710D66" w:rsidRDefault="00C53563" w:rsidP="00A017D6">
            <w:pPr>
              <w:shd w:val="solid" w:color="FFFFFF" w:fill="FFFFFF"/>
              <w:spacing w:after="48" w:line="240" w:lineRule="atLeast"/>
            </w:pPr>
          </w:p>
        </w:tc>
      </w:tr>
      <w:tr w:rsidR="00C53563" w14:paraId="3981BD92" w14:textId="77777777" w:rsidTr="00A017D6">
        <w:trPr>
          <w:cantSplit/>
        </w:trPr>
        <w:tc>
          <w:tcPr>
            <w:tcW w:w="6487" w:type="dxa"/>
            <w:vMerge w:val="restart"/>
          </w:tcPr>
          <w:p w14:paraId="3F38BF9E" w14:textId="77777777" w:rsidR="00C53563" w:rsidRDefault="00C53563" w:rsidP="00A017D6">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Date 2026</w:t>
            </w:r>
          </w:p>
          <w:p w14:paraId="7F1BD9F9" w14:textId="42106929" w:rsidR="00C53563" w:rsidRPr="00982084" w:rsidRDefault="00C53563" w:rsidP="00A017D6">
            <w:pPr>
              <w:shd w:val="solid" w:color="FFFFFF" w:fill="FFFFFF"/>
              <w:spacing w:after="240"/>
              <w:ind w:left="1134" w:hanging="1134"/>
              <w:rPr>
                <w:rFonts w:ascii="Verdana" w:hAnsi="Verdana"/>
                <w:sz w:val="20"/>
              </w:rPr>
            </w:pPr>
            <w:r>
              <w:rPr>
                <w:rFonts w:ascii="Verdana" w:hAnsi="Verdana"/>
                <w:sz w:val="20"/>
              </w:rPr>
              <w:t xml:space="preserve">Subject:    </w:t>
            </w:r>
            <w:r w:rsidR="00327885">
              <w:rPr>
                <w:rFonts w:ascii="Verdana" w:hAnsi="Verdana"/>
                <w:sz w:val="20"/>
              </w:rPr>
              <w:t xml:space="preserve">Working Document towards a </w:t>
            </w:r>
            <w:r w:rsidR="00327885">
              <w:rPr>
                <w:rFonts w:ascii="Verdana" w:hAnsi="Verdana"/>
                <w:sz w:val="20"/>
              </w:rPr>
              <w:br/>
            </w:r>
            <w:r>
              <w:rPr>
                <w:rFonts w:ascii="Verdana" w:hAnsi="Verdana"/>
                <w:sz w:val="20"/>
              </w:rPr>
              <w:t xml:space="preserve">Preliminary Draft Revision of </w:t>
            </w:r>
            <w:r w:rsidR="00327885">
              <w:rPr>
                <w:rFonts w:ascii="Verdana" w:hAnsi="Verdana"/>
                <w:sz w:val="20"/>
              </w:rPr>
              <w:br/>
            </w:r>
            <w:r>
              <w:rPr>
                <w:rFonts w:ascii="Verdana" w:hAnsi="Verdana"/>
                <w:sz w:val="20"/>
              </w:rPr>
              <w:t>Report</w:t>
            </w:r>
            <w:r w:rsidR="00327885">
              <w:rPr>
                <w:rFonts w:ascii="Verdana" w:hAnsi="Verdana"/>
                <w:sz w:val="20"/>
              </w:rPr>
              <w:t xml:space="preserve"> </w:t>
            </w:r>
            <w:r>
              <w:rPr>
                <w:rFonts w:ascii="Verdana" w:hAnsi="Verdana"/>
                <w:sz w:val="20"/>
              </w:rPr>
              <w:t>ITU-R SM.2451-1</w:t>
            </w:r>
          </w:p>
        </w:tc>
        <w:tc>
          <w:tcPr>
            <w:tcW w:w="3402" w:type="dxa"/>
          </w:tcPr>
          <w:p w14:paraId="6A8633E5" w14:textId="77777777" w:rsidR="00C53563" w:rsidRPr="00140FF8" w:rsidRDefault="00C53563" w:rsidP="00A017D6">
            <w:pPr>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C53563" w14:paraId="614C34FB" w14:textId="77777777" w:rsidTr="00A017D6">
        <w:trPr>
          <w:cantSplit/>
        </w:trPr>
        <w:tc>
          <w:tcPr>
            <w:tcW w:w="6487" w:type="dxa"/>
            <w:vMerge/>
          </w:tcPr>
          <w:p w14:paraId="41525AAA" w14:textId="77777777" w:rsidR="00C53563" w:rsidRDefault="00C53563" w:rsidP="00A017D6">
            <w:pPr>
              <w:spacing w:before="60"/>
              <w:jc w:val="center"/>
              <w:rPr>
                <w:b/>
                <w:smallCaps/>
                <w:sz w:val="32"/>
                <w:lang w:eastAsia="zh-CN"/>
              </w:rPr>
            </w:pPr>
            <w:bookmarkStart w:id="3" w:name="ddate" w:colFirst="1" w:colLast="1"/>
            <w:bookmarkEnd w:id="2"/>
          </w:p>
        </w:tc>
        <w:tc>
          <w:tcPr>
            <w:tcW w:w="3402" w:type="dxa"/>
          </w:tcPr>
          <w:p w14:paraId="0F6CF052" w14:textId="77777777" w:rsidR="00C53563" w:rsidRPr="00140FF8" w:rsidRDefault="00C53563" w:rsidP="00A017D6">
            <w:pPr>
              <w:shd w:val="solid" w:color="FFFFFF" w:fill="FFFFFF"/>
              <w:spacing w:line="240" w:lineRule="atLeast"/>
              <w:rPr>
                <w:rFonts w:ascii="Verdana" w:hAnsi="Verdana"/>
                <w:sz w:val="20"/>
                <w:lang w:eastAsia="zh-CN"/>
              </w:rPr>
            </w:pPr>
            <w:r>
              <w:rPr>
                <w:rFonts w:ascii="Verdana" w:hAnsi="Verdana"/>
                <w:b/>
                <w:sz w:val="20"/>
                <w:lang w:eastAsia="zh-CN"/>
              </w:rPr>
              <w:t>Date 2026</w:t>
            </w:r>
          </w:p>
        </w:tc>
      </w:tr>
      <w:tr w:rsidR="00C53563" w14:paraId="0B7F9832" w14:textId="77777777" w:rsidTr="00A017D6">
        <w:trPr>
          <w:cantSplit/>
        </w:trPr>
        <w:tc>
          <w:tcPr>
            <w:tcW w:w="6487" w:type="dxa"/>
            <w:vMerge/>
            <w:tcBorders>
              <w:bottom w:val="single" w:sz="4" w:space="0" w:color="auto"/>
            </w:tcBorders>
          </w:tcPr>
          <w:p w14:paraId="43996E0E" w14:textId="77777777" w:rsidR="00C53563" w:rsidRDefault="00C53563" w:rsidP="00A017D6">
            <w:pPr>
              <w:spacing w:before="60"/>
              <w:jc w:val="center"/>
              <w:rPr>
                <w:b/>
                <w:smallCaps/>
                <w:sz w:val="32"/>
                <w:lang w:eastAsia="zh-CN"/>
              </w:rPr>
            </w:pPr>
            <w:bookmarkStart w:id="4" w:name="dorlang" w:colFirst="1" w:colLast="1"/>
            <w:bookmarkEnd w:id="3"/>
          </w:p>
        </w:tc>
        <w:tc>
          <w:tcPr>
            <w:tcW w:w="3402" w:type="dxa"/>
            <w:tcBorders>
              <w:bottom w:val="single" w:sz="4" w:space="0" w:color="auto"/>
            </w:tcBorders>
          </w:tcPr>
          <w:p w14:paraId="701FE600" w14:textId="77777777" w:rsidR="00C53563" w:rsidRDefault="00C53563" w:rsidP="00A017D6">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12C782D1" w14:textId="77777777" w:rsidR="00C53563" w:rsidRDefault="00C53563" w:rsidP="00A017D6">
            <w:pPr>
              <w:shd w:val="solid" w:color="FFFFFF" w:fill="FFFFFF"/>
              <w:spacing w:line="240" w:lineRule="atLeast"/>
              <w:rPr>
                <w:rFonts w:ascii="Verdana" w:eastAsia="SimSun" w:hAnsi="Verdana"/>
                <w:b/>
                <w:sz w:val="20"/>
                <w:lang w:eastAsia="zh-CN"/>
              </w:rPr>
            </w:pPr>
          </w:p>
          <w:p w14:paraId="0AF2464C" w14:textId="77777777" w:rsidR="00C53563" w:rsidRPr="00140FF8" w:rsidRDefault="00C53563" w:rsidP="00A017D6">
            <w:pPr>
              <w:shd w:val="solid" w:color="FFFFFF" w:fill="FFFFFF"/>
              <w:spacing w:line="240" w:lineRule="atLeast"/>
              <w:rPr>
                <w:rFonts w:ascii="Verdana" w:eastAsia="SimSun" w:hAnsi="Verdana"/>
                <w:sz w:val="20"/>
                <w:lang w:eastAsia="zh-CN"/>
              </w:rPr>
            </w:pPr>
          </w:p>
        </w:tc>
      </w:tr>
      <w:tr w:rsidR="00C53563" w14:paraId="13C2C345"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38FE6DB0" w14:textId="77777777" w:rsidR="00C53563" w:rsidRDefault="00C53563" w:rsidP="00A017D6">
            <w:pPr>
              <w:pStyle w:val="Source"/>
              <w:rPr>
                <w:lang w:eastAsia="zh-CN"/>
              </w:rPr>
            </w:pPr>
            <w:bookmarkStart w:id="5" w:name="dsource" w:colFirst="0" w:colLast="0"/>
            <w:bookmarkEnd w:id="4"/>
            <w:r>
              <w:rPr>
                <w:lang w:eastAsia="zh-CN"/>
              </w:rPr>
              <w:t>United States of America</w:t>
            </w:r>
          </w:p>
        </w:tc>
      </w:tr>
      <w:tr w:rsidR="00C53563" w14:paraId="29F256C1"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31C9E8BD" w14:textId="7649E258" w:rsidR="00C53563" w:rsidRDefault="00327885" w:rsidP="00A017D6">
            <w:pPr>
              <w:pStyle w:val="Title1"/>
              <w:rPr>
                <w:lang w:eastAsia="zh-CN"/>
              </w:rPr>
            </w:pPr>
            <w:bookmarkStart w:id="6" w:name="drec" w:colFirst="0" w:colLast="0"/>
            <w:bookmarkEnd w:id="5"/>
            <w:r>
              <w:rPr>
                <w:lang w:eastAsia="zh-CN"/>
              </w:rPr>
              <w:t xml:space="preserve">Working document towards a </w:t>
            </w:r>
            <w:r w:rsidR="00C53563">
              <w:rPr>
                <w:lang w:eastAsia="zh-CN"/>
              </w:rPr>
              <w:t>preliminary draft revision of report itu-r sm.2451-1</w:t>
            </w:r>
          </w:p>
        </w:tc>
      </w:tr>
      <w:tr w:rsidR="00C53563" w14:paraId="2D824EC8" w14:textId="77777777" w:rsidTr="00A017D6">
        <w:trPr>
          <w:cantSplit/>
        </w:trPr>
        <w:tc>
          <w:tcPr>
            <w:tcW w:w="9889" w:type="dxa"/>
            <w:gridSpan w:val="2"/>
            <w:tcBorders>
              <w:top w:val="single" w:sz="4" w:space="0" w:color="auto"/>
              <w:left w:val="single" w:sz="4" w:space="0" w:color="auto"/>
              <w:bottom w:val="single" w:sz="4" w:space="0" w:color="auto"/>
              <w:right w:val="single" w:sz="4" w:space="0" w:color="auto"/>
            </w:tcBorders>
          </w:tcPr>
          <w:p w14:paraId="50F6F783" w14:textId="37A1F3D6" w:rsidR="00C53563" w:rsidRDefault="00C53563" w:rsidP="00A017D6">
            <w:pPr>
              <w:pStyle w:val="Title4"/>
              <w:rPr>
                <w:lang w:eastAsia="zh-CN"/>
              </w:rPr>
            </w:pPr>
            <w:bookmarkStart w:id="7" w:name="dtitle1" w:colFirst="0" w:colLast="0"/>
            <w:bookmarkEnd w:id="6"/>
            <w:r>
              <w:t xml:space="preserve">Proposal </w:t>
            </w:r>
            <w:r w:rsidR="00B66E1E">
              <w:t xml:space="preserve">to </w:t>
            </w:r>
            <w:r w:rsidR="00A25DD4">
              <w:t xml:space="preserve">Progress the </w:t>
            </w:r>
            <w:r w:rsidR="00214841">
              <w:t>W</w:t>
            </w:r>
            <w:r w:rsidR="00A25DD4">
              <w:t xml:space="preserve">ork </w:t>
            </w:r>
          </w:p>
        </w:tc>
      </w:tr>
    </w:tbl>
    <w:p w14:paraId="7B152199" w14:textId="77777777" w:rsidR="00C53563" w:rsidRPr="00DC3D01" w:rsidRDefault="00C53563" w:rsidP="00C53563">
      <w:pPr>
        <w:pStyle w:val="Headingb"/>
        <w:spacing w:before="360"/>
      </w:pPr>
      <w:bookmarkStart w:id="8" w:name="dbreak"/>
      <w:bookmarkEnd w:id="7"/>
      <w:bookmarkEnd w:id="8"/>
      <w:r>
        <w:t>Background</w:t>
      </w:r>
    </w:p>
    <w:p w14:paraId="74B6EDB4" w14:textId="3076EB2B" w:rsidR="00C53563" w:rsidRDefault="00C2698D" w:rsidP="00C53563">
      <w:pPr>
        <w:rPr>
          <w:lang w:eastAsia="zh-CN"/>
        </w:rPr>
      </w:pPr>
      <w:r>
        <w:rPr>
          <w:lang w:eastAsia="ja-JP"/>
        </w:rPr>
        <w:t xml:space="preserve">Working Party 1A has been working on the revision of Report ITU-R SM.2451 </w:t>
      </w:r>
      <w:r w:rsidR="00F11C82">
        <w:rPr>
          <w:lang w:eastAsia="ja-JP"/>
        </w:rPr>
        <w:t xml:space="preserve">since May of 2023. The work has developed over the years and </w:t>
      </w:r>
      <w:r w:rsidR="00D564BE">
        <w:rPr>
          <w:lang w:eastAsia="ja-JP"/>
        </w:rPr>
        <w:t xml:space="preserve">is now </w:t>
      </w:r>
      <w:r w:rsidR="00A25DD4">
        <w:rPr>
          <w:lang w:eastAsia="ja-JP"/>
        </w:rPr>
        <w:t>reaching stability</w:t>
      </w:r>
      <w:r w:rsidR="00D564BE">
        <w:rPr>
          <w:lang w:eastAsia="ja-JP"/>
        </w:rPr>
        <w:t>. There are only a few Editor’s Notes that remain to be resolved.</w:t>
      </w:r>
      <w:r w:rsidR="00BF688A">
        <w:rPr>
          <w:lang w:eastAsia="ja-JP"/>
        </w:rPr>
        <w:t xml:space="preserve"> The latest version of the</w:t>
      </w:r>
      <w:r w:rsidR="00C53563">
        <w:rPr>
          <w:lang w:eastAsia="ja-JP"/>
        </w:rPr>
        <w:t xml:space="preserve"> document was in Annex 6 to the WP1A Chair’s Report [</w:t>
      </w:r>
      <w:hyperlink r:id="rId12" w:history="1">
        <w:r w:rsidR="00C53563" w:rsidRPr="00321D95">
          <w:rPr>
            <w:rStyle w:val="Hyperlink"/>
            <w:lang w:eastAsia="ja-JP"/>
          </w:rPr>
          <w:t>Doc 1A/104</w:t>
        </w:r>
      </w:hyperlink>
      <w:r w:rsidR="00C53563">
        <w:rPr>
          <w:lang w:eastAsia="ja-JP"/>
        </w:rPr>
        <w:t>].</w:t>
      </w:r>
    </w:p>
    <w:p w14:paraId="28CA0DCD" w14:textId="77777777" w:rsidR="00C53563" w:rsidRPr="008E5E6B" w:rsidRDefault="00C53563" w:rsidP="00C53563">
      <w:pPr>
        <w:pStyle w:val="Headingb"/>
        <w:spacing w:before="360"/>
      </w:pPr>
      <w:r w:rsidRPr="008E5E6B">
        <w:t>Discussion</w:t>
      </w:r>
    </w:p>
    <w:p w14:paraId="6A802B3D" w14:textId="2643C5EF" w:rsidR="00C53563" w:rsidRPr="00973713" w:rsidRDefault="00C53563" w:rsidP="00C53563">
      <w:pPr>
        <w:rPr>
          <w:lang w:eastAsia="zh-CN"/>
        </w:rPr>
      </w:pPr>
      <w:r w:rsidRPr="00973713">
        <w:rPr>
          <w:lang w:eastAsia="zh-CN"/>
        </w:rPr>
        <w:t>The United States of America (USA)</w:t>
      </w:r>
      <w:r w:rsidR="00B929DE">
        <w:rPr>
          <w:lang w:eastAsia="zh-CN"/>
        </w:rPr>
        <w:t xml:space="preserve"> has review</w:t>
      </w:r>
      <w:r w:rsidR="00994BA5">
        <w:rPr>
          <w:lang w:eastAsia="zh-CN"/>
        </w:rPr>
        <w:t>ed</w:t>
      </w:r>
      <w:r w:rsidR="00B929DE">
        <w:rPr>
          <w:lang w:eastAsia="zh-CN"/>
        </w:rPr>
        <w:t xml:space="preserve"> the remaining notes and suggests that WP</w:t>
      </w:r>
      <w:r w:rsidR="00994BA5">
        <w:rPr>
          <w:lang w:eastAsia="zh-CN"/>
        </w:rPr>
        <w:t xml:space="preserve"> </w:t>
      </w:r>
      <w:r w:rsidR="00FD10D0">
        <w:rPr>
          <w:lang w:eastAsia="zh-CN"/>
        </w:rPr>
        <w:t>1A consider and resolve those notes at the June 2026 meeting</w:t>
      </w:r>
      <w:r w:rsidR="0045052B">
        <w:rPr>
          <w:lang w:eastAsia="zh-CN"/>
        </w:rPr>
        <w:t xml:space="preserve">. Furthermore, </w:t>
      </w:r>
      <w:ins w:id="9" w:author="ALS" w:date="2026-04-06T17:08:00Z" w16du:dateUtc="2026-04-06T21:08:00Z">
        <w:r w:rsidR="007A6BCA">
          <w:rPr>
            <w:lang w:eastAsia="zh-CN"/>
          </w:rPr>
          <w:t xml:space="preserve">in the attachment </w:t>
        </w:r>
      </w:ins>
      <w:r w:rsidR="0045052B">
        <w:rPr>
          <w:lang w:eastAsia="zh-CN"/>
        </w:rPr>
        <w:t xml:space="preserve">the USA provides additional proposed improvements to </w:t>
      </w:r>
      <w:ins w:id="10" w:author="ALS" w:date="2026-04-06T17:06:00Z" w16du:dateUtc="2026-04-06T21:06:00Z">
        <w:r w:rsidR="007A6BCA">
          <w:rPr>
            <w:lang w:eastAsia="zh-CN"/>
          </w:rPr>
          <w:t xml:space="preserve">the </w:t>
        </w:r>
      </w:ins>
      <w:ins w:id="11" w:author="ALS" w:date="2026-04-06T17:05:00Z" w16du:dateUtc="2026-04-06T21:05:00Z">
        <w:r w:rsidR="007A6BCA">
          <w:rPr>
            <w:lang w:eastAsia="zh-CN"/>
          </w:rPr>
          <w:t xml:space="preserve">introduction and </w:t>
        </w:r>
      </w:ins>
      <w:ins w:id="12" w:author="ALS" w:date="2026-04-06T17:07:00Z" w16du:dateUtc="2026-04-06T21:07:00Z">
        <w:r w:rsidR="007A6BCA">
          <w:rPr>
            <w:lang w:eastAsia="zh-CN"/>
          </w:rPr>
          <w:t xml:space="preserve">to the title of one </w:t>
        </w:r>
      </w:ins>
      <w:del w:id="13" w:author="ALS" w:date="2026-04-06T17:09:00Z" w16du:dateUtc="2026-04-06T21:09:00Z">
        <w:r w:rsidR="0045052B" w:rsidDel="007A6BCA">
          <w:rPr>
            <w:lang w:eastAsia="zh-CN"/>
          </w:rPr>
          <w:delText xml:space="preserve">specific </w:delText>
        </w:r>
      </w:del>
      <w:r w:rsidR="0045052B">
        <w:rPr>
          <w:lang w:eastAsia="zh-CN"/>
        </w:rPr>
        <w:t>section</w:t>
      </w:r>
      <w:del w:id="14" w:author="ALS" w:date="2026-04-06T17:07:00Z" w16du:dateUtc="2026-04-06T21:07:00Z">
        <w:r w:rsidR="0045052B" w:rsidDel="007A6BCA">
          <w:rPr>
            <w:lang w:eastAsia="zh-CN"/>
          </w:rPr>
          <w:delText>s</w:delText>
        </w:r>
      </w:del>
      <w:r w:rsidR="0045052B">
        <w:rPr>
          <w:lang w:eastAsia="zh-CN"/>
        </w:rPr>
        <w:t xml:space="preserve"> of Annex 6 of </w:t>
      </w:r>
      <w:r w:rsidR="00B66E1E">
        <w:rPr>
          <w:lang w:eastAsia="zh-CN"/>
        </w:rPr>
        <w:t>D</w:t>
      </w:r>
      <w:r w:rsidR="0045052B">
        <w:rPr>
          <w:lang w:eastAsia="zh-CN"/>
        </w:rPr>
        <w:t xml:space="preserve">ocument 1A/104 </w:t>
      </w:r>
      <w:del w:id="15" w:author="ALS" w:date="2026-04-06T17:08:00Z" w16du:dateUtc="2026-04-06T21:08:00Z">
        <w:r w:rsidR="0045052B" w:rsidDel="007A6BCA">
          <w:rPr>
            <w:lang w:eastAsia="zh-CN"/>
          </w:rPr>
          <w:delText xml:space="preserve">contained in the attachment </w:delText>
        </w:r>
      </w:del>
      <w:r w:rsidR="0045052B">
        <w:rPr>
          <w:lang w:eastAsia="zh-CN"/>
        </w:rPr>
        <w:t xml:space="preserve">(shown in </w:t>
      </w:r>
      <w:r w:rsidR="00B66E1E">
        <w:rPr>
          <w:lang w:eastAsia="zh-CN"/>
        </w:rPr>
        <w:t xml:space="preserve">track changes with </w:t>
      </w:r>
      <w:r w:rsidR="0045052B">
        <w:rPr>
          <w:lang w:eastAsia="zh-CN"/>
        </w:rPr>
        <w:t>blue highlight</w:t>
      </w:r>
      <w:r w:rsidR="00B66E1E">
        <w:rPr>
          <w:lang w:eastAsia="zh-CN"/>
        </w:rPr>
        <w:t>ing</w:t>
      </w:r>
      <w:r w:rsidR="0045052B">
        <w:rPr>
          <w:lang w:eastAsia="zh-CN"/>
        </w:rPr>
        <w:t xml:space="preserve">). Only the modified sections are included in the attachment for brevity. </w:t>
      </w:r>
      <w:r w:rsidR="00FD10D0">
        <w:rPr>
          <w:lang w:eastAsia="zh-CN"/>
        </w:rPr>
        <w:t xml:space="preserve"> </w:t>
      </w:r>
    </w:p>
    <w:p w14:paraId="5207C516" w14:textId="77777777" w:rsidR="00C53563" w:rsidRPr="008E5E6B" w:rsidRDefault="00C53563" w:rsidP="00C53563">
      <w:pPr>
        <w:pStyle w:val="Headingb"/>
        <w:spacing w:before="360"/>
      </w:pPr>
      <w:r w:rsidRPr="008E5E6B">
        <w:t>Proposal</w:t>
      </w:r>
    </w:p>
    <w:p w14:paraId="2E76E915" w14:textId="449971D2" w:rsidR="00C53563" w:rsidRDefault="00B66E1E" w:rsidP="00C53563">
      <w:pPr>
        <w:rPr>
          <w:lang w:eastAsia="zh-CN"/>
        </w:rPr>
      </w:pPr>
      <w:r>
        <w:rPr>
          <w:lang w:val="en-GB" w:eastAsia="zh-CN"/>
        </w:rPr>
        <w:t xml:space="preserve">The </w:t>
      </w:r>
      <w:ins w:id="16" w:author="ALS" w:date="2026-04-06T17:09:00Z" w16du:dateUtc="2026-04-06T21:09:00Z">
        <w:r w:rsidR="007A6BCA">
          <w:rPr>
            <w:lang w:val="en-GB" w:eastAsia="zh-CN"/>
          </w:rPr>
          <w:t xml:space="preserve">United States proposes that Working Party 1 consider the </w:t>
        </w:r>
      </w:ins>
      <w:r>
        <w:rPr>
          <w:lang w:val="en-GB" w:eastAsia="zh-CN"/>
        </w:rPr>
        <w:t>Working Document</w:t>
      </w:r>
      <w:r w:rsidR="0045052B">
        <w:rPr>
          <w:lang w:val="en-GB" w:eastAsia="zh-CN"/>
        </w:rPr>
        <w:t xml:space="preserve"> </w:t>
      </w:r>
      <w:r>
        <w:rPr>
          <w:lang w:val="en-GB" w:eastAsia="zh-CN"/>
        </w:rPr>
        <w:t xml:space="preserve">with these improvements </w:t>
      </w:r>
      <w:del w:id="17" w:author="ALS" w:date="2026-04-06T17:10:00Z" w16du:dateUtc="2026-04-06T21:10:00Z">
        <w:r w:rsidDel="007A6BCA">
          <w:rPr>
            <w:lang w:val="en-GB" w:eastAsia="zh-CN"/>
          </w:rPr>
          <w:delText>should</w:delText>
        </w:r>
        <w:r w:rsidR="0045052B" w:rsidDel="007A6BCA">
          <w:rPr>
            <w:lang w:eastAsia="zh-CN"/>
          </w:rPr>
          <w:delText xml:space="preserve"> be progressed </w:delText>
        </w:r>
      </w:del>
      <w:ins w:id="18" w:author="ALS" w:date="2026-04-06T17:10:00Z" w16du:dateUtc="2026-04-06T21:10:00Z">
        <w:r w:rsidR="007A6BCA">
          <w:rPr>
            <w:lang w:val="en-GB" w:eastAsia="zh-CN"/>
          </w:rPr>
          <w:t xml:space="preserve">for elevation </w:t>
        </w:r>
      </w:ins>
      <w:r>
        <w:rPr>
          <w:lang w:eastAsia="zh-CN"/>
        </w:rPr>
        <w:t>to a preliminary draft revision at</w:t>
      </w:r>
      <w:r w:rsidR="0045052B">
        <w:rPr>
          <w:lang w:eastAsia="zh-CN"/>
        </w:rPr>
        <w:t xml:space="preserve"> the June 2026 Working Party 1A meeting</w:t>
      </w:r>
      <w:r w:rsidR="00C53563">
        <w:rPr>
          <w:lang w:eastAsia="zh-CN"/>
        </w:rPr>
        <w:t>.</w:t>
      </w:r>
    </w:p>
    <w:p w14:paraId="22D89230" w14:textId="77777777" w:rsidR="00C53563" w:rsidRDefault="00C53563" w:rsidP="00C53563">
      <w:pPr>
        <w:rPr>
          <w:lang w:eastAsia="zh-CN"/>
        </w:rPr>
      </w:pPr>
    </w:p>
    <w:p w14:paraId="696D00D2" w14:textId="7A817377" w:rsidR="00C53563" w:rsidRDefault="00C53563" w:rsidP="00C53563"/>
    <w:p w14:paraId="15C559C6" w14:textId="77777777" w:rsidR="00C53563" w:rsidRPr="007F453D" w:rsidRDefault="00C53563" w:rsidP="00C53563">
      <w:pPr>
        <w:jc w:val="center"/>
        <w:rPr>
          <w:lang w:eastAsia="zh-CN"/>
        </w:rPr>
      </w:pPr>
      <w:r>
        <w:rPr>
          <w:lang w:eastAsia="zh-CN"/>
        </w:rPr>
        <w:t>_________________</w:t>
      </w:r>
    </w:p>
    <w:p w14:paraId="1936BEBB" w14:textId="77777777" w:rsidR="00D95A6D" w:rsidRDefault="00D95A6D"/>
    <w:p w14:paraId="3AE62B58" w14:textId="77777777" w:rsidR="00C74FF1" w:rsidRDefault="00C74FF1"/>
    <w:p w14:paraId="616A67BD" w14:textId="73D9EDF2" w:rsidR="0045052B" w:rsidRDefault="0045052B">
      <w:pPr>
        <w:spacing w:after="160" w:line="259" w:lineRule="auto"/>
      </w:pPr>
      <w:r>
        <w:t>Attachment:</w:t>
      </w:r>
      <w:r w:rsidR="00B66E1E">
        <w:t xml:space="preserve">  Portion of Annex 6 to Document 1A/104.</w:t>
      </w:r>
    </w:p>
    <w:p w14:paraId="10E509E7" w14:textId="77777777" w:rsidR="0045052B" w:rsidRDefault="0045052B"/>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5052B" w:rsidRPr="00405DEB" w14:paraId="54F826DA" w14:textId="77777777" w:rsidTr="00450496">
        <w:trPr>
          <w:cantSplit/>
        </w:trPr>
        <w:tc>
          <w:tcPr>
            <w:tcW w:w="6487" w:type="dxa"/>
            <w:vAlign w:val="center"/>
          </w:tcPr>
          <w:p w14:paraId="53D3CEF9" w14:textId="77777777" w:rsidR="0045052B" w:rsidRPr="00405DEB" w:rsidRDefault="0045052B" w:rsidP="00450496">
            <w:pPr>
              <w:shd w:val="solid" w:color="FFFFFF" w:fill="FFFFFF"/>
              <w:rPr>
                <w:rFonts w:ascii="Verdana" w:hAnsi="Verdana" w:cs="Times New Roman Bold"/>
                <w:b/>
                <w:bCs/>
                <w:sz w:val="26"/>
                <w:szCs w:val="26"/>
              </w:rPr>
            </w:pPr>
            <w:r w:rsidRPr="00405DEB">
              <w:rPr>
                <w:rFonts w:ascii="Verdana" w:hAnsi="Verdana" w:cs="Times New Roman Bold"/>
                <w:b/>
                <w:bCs/>
                <w:sz w:val="26"/>
                <w:szCs w:val="26"/>
              </w:rPr>
              <w:lastRenderedPageBreak/>
              <w:t>Radiocommunication Study Groups</w:t>
            </w:r>
          </w:p>
        </w:tc>
        <w:tc>
          <w:tcPr>
            <w:tcW w:w="3402" w:type="dxa"/>
          </w:tcPr>
          <w:p w14:paraId="7FB81B31" w14:textId="77777777" w:rsidR="0045052B" w:rsidRPr="00405DEB" w:rsidRDefault="0045052B" w:rsidP="00450496">
            <w:pPr>
              <w:shd w:val="solid" w:color="FFFFFF" w:fill="FFFFFF"/>
              <w:spacing w:line="240" w:lineRule="atLeast"/>
            </w:pPr>
            <w:r w:rsidRPr="00405DEB">
              <w:rPr>
                <w:noProof/>
                <w:lang w:eastAsia="en-GB"/>
              </w:rPr>
              <w:drawing>
                <wp:inline distT="0" distB="0" distL="0" distR="0" wp14:anchorId="4DE2637A" wp14:editId="718F9B8F">
                  <wp:extent cx="765175" cy="765175"/>
                  <wp:effectExtent l="0" t="0" r="0" b="0"/>
                  <wp:docPr id="12596044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5052B" w:rsidRPr="00405DEB" w14:paraId="76FF901A" w14:textId="77777777" w:rsidTr="00450496">
        <w:trPr>
          <w:cantSplit/>
        </w:trPr>
        <w:tc>
          <w:tcPr>
            <w:tcW w:w="6487" w:type="dxa"/>
            <w:tcBorders>
              <w:bottom w:val="single" w:sz="12" w:space="0" w:color="auto"/>
            </w:tcBorders>
          </w:tcPr>
          <w:p w14:paraId="4EF7635E" w14:textId="77777777" w:rsidR="0045052B" w:rsidRPr="00405DEB" w:rsidRDefault="0045052B" w:rsidP="00450496">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03ABF5C1" w14:textId="77777777" w:rsidR="0045052B" w:rsidRPr="00405DEB" w:rsidRDefault="0045052B" w:rsidP="00450496">
            <w:pPr>
              <w:shd w:val="solid" w:color="FFFFFF" w:fill="FFFFFF"/>
              <w:spacing w:after="48" w:line="240" w:lineRule="atLeast"/>
              <w:rPr>
                <w:sz w:val="22"/>
                <w:szCs w:val="22"/>
              </w:rPr>
            </w:pPr>
          </w:p>
        </w:tc>
      </w:tr>
      <w:tr w:rsidR="0045052B" w:rsidRPr="00405DEB" w14:paraId="798729AE" w14:textId="77777777" w:rsidTr="00450496">
        <w:trPr>
          <w:cantSplit/>
        </w:trPr>
        <w:tc>
          <w:tcPr>
            <w:tcW w:w="6487" w:type="dxa"/>
            <w:tcBorders>
              <w:top w:val="single" w:sz="12" w:space="0" w:color="auto"/>
            </w:tcBorders>
          </w:tcPr>
          <w:p w14:paraId="45482EFB" w14:textId="77777777" w:rsidR="0045052B" w:rsidRPr="00405DEB" w:rsidRDefault="0045052B" w:rsidP="00450496">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D3F1EA2" w14:textId="77777777" w:rsidR="0045052B" w:rsidRPr="00405DEB" w:rsidRDefault="0045052B" w:rsidP="00450496">
            <w:pPr>
              <w:shd w:val="solid" w:color="FFFFFF" w:fill="FFFFFF"/>
              <w:spacing w:after="48" w:line="240" w:lineRule="atLeast"/>
            </w:pPr>
          </w:p>
        </w:tc>
      </w:tr>
      <w:tr w:rsidR="0045052B" w:rsidRPr="0045052B" w14:paraId="7E29E7D1" w14:textId="77777777" w:rsidTr="00450496">
        <w:trPr>
          <w:cantSplit/>
        </w:trPr>
        <w:tc>
          <w:tcPr>
            <w:tcW w:w="6487" w:type="dxa"/>
            <w:vMerge w:val="restart"/>
          </w:tcPr>
          <w:p w14:paraId="5156E9BA" w14:textId="77777777" w:rsidR="0045052B" w:rsidRPr="00405DEB" w:rsidRDefault="0045052B" w:rsidP="00450496">
            <w:pPr>
              <w:shd w:val="solid" w:color="FFFFFF" w:fill="FFFFFF"/>
              <w:spacing w:after="240"/>
              <w:ind w:left="1134" w:hanging="1134"/>
              <w:rPr>
                <w:rFonts w:ascii="Verdana" w:hAnsi="Verdana"/>
                <w:sz w:val="20"/>
              </w:rPr>
            </w:pPr>
            <w:r w:rsidRPr="00405DEB">
              <w:rPr>
                <w:rFonts w:ascii="Verdana" w:hAnsi="Verdana"/>
                <w:sz w:val="20"/>
              </w:rPr>
              <w:t xml:space="preserve">Source: </w:t>
            </w:r>
            <w:r w:rsidRPr="00405DEB">
              <w:rPr>
                <w:rFonts w:ascii="Verdana" w:hAnsi="Verdana"/>
                <w:sz w:val="20"/>
              </w:rPr>
              <w:tab/>
              <w:t xml:space="preserve">Document </w:t>
            </w:r>
            <w:r w:rsidRPr="00633388">
              <w:rPr>
                <w:rFonts w:ascii="Verdana" w:hAnsi="Verdana"/>
                <w:sz w:val="20"/>
              </w:rPr>
              <w:t>1A/TEMP/40</w:t>
            </w:r>
            <w:r>
              <w:rPr>
                <w:rFonts w:ascii="Verdana" w:hAnsi="Verdana"/>
                <w:sz w:val="20"/>
              </w:rPr>
              <w:t xml:space="preserve"> (edited)</w:t>
            </w:r>
          </w:p>
          <w:p w14:paraId="0E51659B" w14:textId="77777777" w:rsidR="0045052B" w:rsidRPr="00405DEB" w:rsidRDefault="0045052B" w:rsidP="00450496">
            <w:pPr>
              <w:shd w:val="solid" w:color="FFFFFF" w:fill="FFFFFF"/>
              <w:spacing w:after="240"/>
              <w:ind w:left="1134" w:hanging="1134"/>
              <w:rPr>
                <w:rFonts w:ascii="Verdana" w:hAnsi="Verdana"/>
                <w:sz w:val="20"/>
              </w:rPr>
            </w:pPr>
            <w:r w:rsidRPr="00405DEB">
              <w:rPr>
                <w:rFonts w:ascii="Verdana" w:hAnsi="Verdana"/>
                <w:sz w:val="20"/>
              </w:rPr>
              <w:t>Subject:</w:t>
            </w:r>
            <w:r w:rsidRPr="00405DEB">
              <w:rPr>
                <w:rFonts w:ascii="Verdana" w:hAnsi="Verdana"/>
                <w:sz w:val="20"/>
              </w:rPr>
              <w:tab/>
              <w:t xml:space="preserve">Revision of Report </w:t>
            </w:r>
            <w:r w:rsidRPr="00405DEB">
              <w:rPr>
                <w:rStyle w:val="Hyperlink"/>
                <w:rFonts w:ascii="Verdana" w:hAnsi="Verdana"/>
                <w:sz w:val="20"/>
              </w:rPr>
              <w:t xml:space="preserve">ITU-R </w:t>
            </w:r>
            <w:hyperlink r:id="rId13" w:history="1">
              <w:r w:rsidRPr="00405DEB">
                <w:rPr>
                  <w:rStyle w:val="Hyperlink"/>
                  <w:rFonts w:ascii="Verdana" w:hAnsi="Verdana"/>
                  <w:sz w:val="20"/>
                </w:rPr>
                <w:t>SM.2451</w:t>
              </w:r>
            </w:hyperlink>
          </w:p>
        </w:tc>
        <w:tc>
          <w:tcPr>
            <w:tcW w:w="3402" w:type="dxa"/>
          </w:tcPr>
          <w:p w14:paraId="63B3A766" w14:textId="77777777" w:rsidR="0045052B" w:rsidRPr="0045052B" w:rsidRDefault="0045052B" w:rsidP="00450496">
            <w:pPr>
              <w:shd w:val="solid" w:color="FFFFFF" w:fill="FFFFFF"/>
              <w:spacing w:line="240" w:lineRule="atLeast"/>
              <w:rPr>
                <w:rFonts w:ascii="Verdana" w:hAnsi="Verdana"/>
                <w:b/>
                <w:sz w:val="20"/>
                <w:lang w:val="pt-BR" w:eastAsia="zh-CN"/>
              </w:rPr>
            </w:pPr>
            <w:r w:rsidRPr="0045052B">
              <w:rPr>
                <w:rFonts w:ascii="Verdana" w:hAnsi="Verdana"/>
                <w:b/>
                <w:sz w:val="20"/>
                <w:lang w:val="pt-BR"/>
              </w:rPr>
              <w:t>Annex 6 to</w:t>
            </w:r>
            <w:r w:rsidRPr="0045052B">
              <w:rPr>
                <w:rFonts w:ascii="Verdana" w:hAnsi="Verdana"/>
                <w:b/>
                <w:sz w:val="20"/>
                <w:lang w:val="pt-BR"/>
              </w:rPr>
              <w:br/>
              <w:t>Document 1A/104-E</w:t>
            </w:r>
          </w:p>
        </w:tc>
      </w:tr>
      <w:tr w:rsidR="0045052B" w:rsidRPr="00405DEB" w14:paraId="5ABC8F3B" w14:textId="77777777" w:rsidTr="00450496">
        <w:trPr>
          <w:cantSplit/>
        </w:trPr>
        <w:tc>
          <w:tcPr>
            <w:tcW w:w="6487" w:type="dxa"/>
            <w:vMerge/>
          </w:tcPr>
          <w:p w14:paraId="28AF2F1E" w14:textId="77777777" w:rsidR="0045052B" w:rsidRPr="0045052B" w:rsidRDefault="0045052B" w:rsidP="00450496">
            <w:pPr>
              <w:spacing w:before="60"/>
              <w:jc w:val="center"/>
              <w:rPr>
                <w:b/>
                <w:smallCaps/>
                <w:sz w:val="32"/>
                <w:lang w:val="pt-BR" w:eastAsia="zh-CN"/>
              </w:rPr>
            </w:pPr>
          </w:p>
        </w:tc>
        <w:tc>
          <w:tcPr>
            <w:tcW w:w="3402" w:type="dxa"/>
          </w:tcPr>
          <w:p w14:paraId="63AF64D8" w14:textId="77777777" w:rsidR="0045052B" w:rsidRPr="00405DEB" w:rsidRDefault="0045052B" w:rsidP="00450496">
            <w:pPr>
              <w:shd w:val="solid" w:color="FFFFFF" w:fill="FFFFFF"/>
              <w:spacing w:line="240" w:lineRule="atLeast"/>
              <w:rPr>
                <w:rFonts w:ascii="Verdana" w:hAnsi="Verdana"/>
                <w:sz w:val="20"/>
                <w:lang w:eastAsia="zh-CN"/>
              </w:rPr>
            </w:pPr>
            <w:r>
              <w:rPr>
                <w:rFonts w:ascii="Verdana" w:hAnsi="Verdana"/>
                <w:b/>
                <w:sz w:val="20"/>
                <w:lang w:eastAsia="zh-CN"/>
              </w:rPr>
              <w:t>2 July</w:t>
            </w:r>
            <w:r w:rsidRPr="00405DEB">
              <w:rPr>
                <w:rFonts w:ascii="Verdana" w:hAnsi="Verdana"/>
                <w:b/>
                <w:sz w:val="20"/>
                <w:lang w:eastAsia="zh-CN"/>
              </w:rPr>
              <w:t xml:space="preserve"> 2025</w:t>
            </w:r>
          </w:p>
        </w:tc>
      </w:tr>
      <w:tr w:rsidR="0045052B" w:rsidRPr="00405DEB" w14:paraId="4336E90D" w14:textId="77777777" w:rsidTr="00450496">
        <w:trPr>
          <w:cantSplit/>
        </w:trPr>
        <w:tc>
          <w:tcPr>
            <w:tcW w:w="6487" w:type="dxa"/>
            <w:vMerge/>
          </w:tcPr>
          <w:p w14:paraId="0ECF9F55" w14:textId="77777777" w:rsidR="0045052B" w:rsidRPr="00405DEB" w:rsidRDefault="0045052B" w:rsidP="00450496">
            <w:pPr>
              <w:spacing w:before="60"/>
              <w:jc w:val="center"/>
              <w:rPr>
                <w:b/>
                <w:smallCaps/>
                <w:sz w:val="32"/>
                <w:lang w:eastAsia="zh-CN"/>
              </w:rPr>
            </w:pPr>
          </w:p>
        </w:tc>
        <w:tc>
          <w:tcPr>
            <w:tcW w:w="3402" w:type="dxa"/>
          </w:tcPr>
          <w:p w14:paraId="4E202BA3" w14:textId="77777777" w:rsidR="0045052B" w:rsidRPr="00405DEB" w:rsidRDefault="0045052B" w:rsidP="00450496">
            <w:pPr>
              <w:shd w:val="solid" w:color="FFFFFF" w:fill="FFFFFF"/>
              <w:spacing w:line="240" w:lineRule="atLeast"/>
              <w:rPr>
                <w:rFonts w:ascii="Verdana" w:eastAsia="SimSun" w:hAnsi="Verdana"/>
                <w:sz w:val="20"/>
                <w:lang w:eastAsia="zh-CN"/>
              </w:rPr>
            </w:pPr>
            <w:r w:rsidRPr="00405DEB">
              <w:rPr>
                <w:rFonts w:ascii="Verdana" w:eastAsia="SimSun" w:hAnsi="Verdana"/>
                <w:b/>
                <w:sz w:val="20"/>
                <w:lang w:eastAsia="zh-CN"/>
              </w:rPr>
              <w:t>English only</w:t>
            </w:r>
          </w:p>
        </w:tc>
      </w:tr>
      <w:tr w:rsidR="0045052B" w:rsidRPr="00405DEB" w14:paraId="493A0F7E" w14:textId="77777777" w:rsidTr="00450496">
        <w:trPr>
          <w:cantSplit/>
        </w:trPr>
        <w:tc>
          <w:tcPr>
            <w:tcW w:w="9889" w:type="dxa"/>
            <w:gridSpan w:val="2"/>
          </w:tcPr>
          <w:p w14:paraId="2C977396" w14:textId="77777777" w:rsidR="0045052B" w:rsidRPr="00405DEB" w:rsidRDefault="0045052B" w:rsidP="00450496">
            <w:pPr>
              <w:pStyle w:val="Source"/>
              <w:rPr>
                <w:lang w:eastAsia="zh-CN"/>
              </w:rPr>
            </w:pPr>
            <w:r w:rsidRPr="001D6179">
              <w:rPr>
                <w:lang w:eastAsia="zh-CN"/>
              </w:rPr>
              <w:t xml:space="preserve">Annex </w:t>
            </w:r>
            <w:r>
              <w:rPr>
                <w:lang w:eastAsia="zh-CN"/>
              </w:rPr>
              <w:t>6</w:t>
            </w:r>
            <w:r w:rsidRPr="001D6179">
              <w:rPr>
                <w:lang w:eastAsia="zh-CN"/>
              </w:rPr>
              <w:t xml:space="preserve"> to Working Party 1A Chair's Report</w:t>
            </w:r>
          </w:p>
        </w:tc>
      </w:tr>
      <w:tr w:rsidR="0045052B" w:rsidRPr="00405DEB" w14:paraId="389768E3" w14:textId="77777777" w:rsidTr="00450496">
        <w:trPr>
          <w:cantSplit/>
        </w:trPr>
        <w:tc>
          <w:tcPr>
            <w:tcW w:w="9889" w:type="dxa"/>
            <w:gridSpan w:val="2"/>
          </w:tcPr>
          <w:p w14:paraId="537131FC" w14:textId="6AB2934B" w:rsidR="0045052B" w:rsidRPr="00405DEB" w:rsidRDefault="00D64FCF" w:rsidP="00450496">
            <w:pPr>
              <w:pStyle w:val="Title1"/>
              <w:rPr>
                <w:lang w:eastAsia="zh-CN"/>
              </w:rPr>
            </w:pPr>
            <w:ins w:id="19" w:author="USA" w:date="2026-04-06T12:43:00Z" w16du:dateUtc="2026-04-06T16:43:00Z">
              <w:r w:rsidRPr="00D64FCF">
                <w:rPr>
                  <w:spacing w:val="-4"/>
                  <w:highlight w:val="cyan"/>
                  <w:lang w:eastAsia="zh-CN"/>
                  <w:rPrChange w:id="20" w:author="USA" w:date="2026-04-06T12:44:00Z" w16du:dateUtc="2026-04-06T16:44:00Z">
                    <w:rPr>
                      <w:spacing w:val="-4"/>
                      <w:lang w:eastAsia="zh-CN"/>
                    </w:rPr>
                  </w:rPrChange>
                </w:rPr>
                <w:t xml:space="preserve">[WORKING DOCUMENT </w:t>
              </w:r>
            </w:ins>
            <w:ins w:id="21" w:author="USA" w:date="2026-04-06T12:44:00Z" w16du:dateUtc="2026-04-06T16:44:00Z">
              <w:r w:rsidRPr="00D64FCF">
                <w:rPr>
                  <w:spacing w:val="-4"/>
                  <w:highlight w:val="cyan"/>
                  <w:lang w:eastAsia="zh-CN"/>
                  <w:rPrChange w:id="22" w:author="USA" w:date="2026-04-06T12:44:00Z" w16du:dateUtc="2026-04-06T16:44:00Z">
                    <w:rPr>
                      <w:spacing w:val="-4"/>
                      <w:lang w:eastAsia="zh-CN"/>
                    </w:rPr>
                  </w:rPrChange>
                </w:rPr>
                <w:t>TOWARDS A]</w:t>
              </w:r>
              <w:r>
                <w:rPr>
                  <w:spacing w:val="-4"/>
                  <w:lang w:eastAsia="zh-CN"/>
                </w:rPr>
                <w:t xml:space="preserve"> </w:t>
              </w:r>
            </w:ins>
            <w:r w:rsidR="0045052B" w:rsidRPr="00405DEB">
              <w:rPr>
                <w:spacing w:val="-4"/>
                <w:lang w:eastAsia="zh-CN"/>
              </w:rPr>
              <w:t>PRELIMINARY DRAFT REVISION OF REPORT ITU-R SM.2451-1</w:t>
            </w:r>
          </w:p>
        </w:tc>
      </w:tr>
      <w:tr w:rsidR="0045052B" w:rsidRPr="00405DEB" w14:paraId="3F9EE5CB" w14:textId="77777777" w:rsidTr="00450496">
        <w:trPr>
          <w:cantSplit/>
        </w:trPr>
        <w:tc>
          <w:tcPr>
            <w:tcW w:w="9889" w:type="dxa"/>
            <w:gridSpan w:val="2"/>
          </w:tcPr>
          <w:p w14:paraId="239FAC3A" w14:textId="77777777" w:rsidR="0045052B" w:rsidRPr="00405DEB" w:rsidRDefault="0045052B" w:rsidP="00450496">
            <w:pPr>
              <w:pStyle w:val="Title4"/>
              <w:rPr>
                <w:lang w:eastAsia="zh-CN"/>
              </w:rPr>
            </w:pPr>
            <w:r w:rsidRPr="00405DEB">
              <w:t>Assessment of impact on radiocommunication services from wireless power transmission for electric vehicle operating below 30 MHz</w:t>
            </w:r>
          </w:p>
        </w:tc>
      </w:tr>
    </w:tbl>
    <w:p w14:paraId="5995686C" w14:textId="77777777" w:rsidR="0045052B" w:rsidRDefault="0045052B"/>
    <w:p w14:paraId="623ACCBA" w14:textId="77777777" w:rsidR="0045052B" w:rsidRDefault="0045052B"/>
    <w:p w14:paraId="145C80B3" w14:textId="77777777" w:rsidR="0045052B" w:rsidRPr="00405DEB" w:rsidRDefault="0045052B" w:rsidP="0045052B">
      <w:pPr>
        <w:spacing w:before="600"/>
        <w:jc w:val="center"/>
        <w:rPr>
          <w:lang w:eastAsia="ja-JP"/>
        </w:rPr>
      </w:pPr>
      <w:r w:rsidRPr="00405DEB">
        <w:rPr>
          <w:lang w:eastAsia="ja-JP"/>
        </w:rPr>
        <w:t>TABLE OF CONTENTS</w:t>
      </w:r>
    </w:p>
    <w:p w14:paraId="3BC20D79" w14:textId="77777777" w:rsidR="0045052B" w:rsidRPr="00405DEB" w:rsidRDefault="0045052B" w:rsidP="0045052B">
      <w:pPr>
        <w:rPr>
          <w:i/>
          <w:iCs/>
          <w:lang w:eastAsia="ja-JP"/>
        </w:rPr>
      </w:pPr>
      <w:r w:rsidRPr="00405DEB">
        <w:rPr>
          <w:i/>
          <w:iCs/>
          <w:highlight w:val="yellow"/>
          <w:lang w:eastAsia="ja-JP"/>
        </w:rPr>
        <w:t>{Editors note ToC to be updated after finalizaton of the document revision }</w:t>
      </w:r>
    </w:p>
    <w:p w14:paraId="1E8BA883" w14:textId="77777777" w:rsidR="0045052B" w:rsidRPr="00405DEB" w:rsidRDefault="0045052B" w:rsidP="0045052B">
      <w:pPr>
        <w:pStyle w:val="toc0"/>
        <w:rPr>
          <w:rFonts w:asciiTheme="minorHAnsi" w:eastAsiaTheme="minorEastAsia" w:hAnsiTheme="minorHAnsi" w:cstheme="minorBidi"/>
          <w:noProof/>
          <w:sz w:val="22"/>
          <w:szCs w:val="22"/>
          <w:lang w:eastAsia="en-GB"/>
        </w:rPr>
      </w:pPr>
      <w:r w:rsidRPr="00405DEB">
        <w:rPr>
          <w:rFonts w:eastAsiaTheme="minorEastAsia"/>
        </w:rPr>
        <w:tab/>
        <w:t>Page</w:t>
      </w:r>
      <w:r w:rsidRPr="00405DEB">
        <w:rPr>
          <w:rFonts w:eastAsiaTheme="minorEastAsia"/>
          <w:noProof/>
        </w:rPr>
        <w:fldChar w:fldCharType="begin"/>
      </w:r>
      <w:r w:rsidRPr="00405DEB">
        <w:rPr>
          <w:rFonts w:eastAsiaTheme="minorEastAsia"/>
          <w:noProof/>
        </w:rPr>
        <w:instrText xml:space="preserve"> TOC \o "1-2" \h \z \u </w:instrText>
      </w:r>
      <w:r w:rsidRPr="00405DEB">
        <w:rPr>
          <w:rFonts w:eastAsiaTheme="minorEastAsia"/>
          <w:noProof/>
        </w:rPr>
        <w:fldChar w:fldCharType="separate"/>
      </w:r>
    </w:p>
    <w:p w14:paraId="6ECC5CFD"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1" w:history="1">
        <w:r w:rsidRPr="00405DEB">
          <w:rPr>
            <w:noProof/>
          </w:rPr>
          <w:t>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_Toc111018071 \h </w:instrText>
        </w:r>
        <w:r w:rsidRPr="00405DEB">
          <w:rPr>
            <w:noProof/>
            <w:webHidden/>
          </w:rPr>
        </w:r>
        <w:r w:rsidRPr="00405DEB">
          <w:rPr>
            <w:noProof/>
            <w:webHidden/>
          </w:rPr>
          <w:fldChar w:fldCharType="separate"/>
        </w:r>
        <w:r w:rsidRPr="00405DEB">
          <w:rPr>
            <w:noProof/>
            <w:webHidden/>
          </w:rPr>
          <w:t>6</w:t>
        </w:r>
        <w:r w:rsidRPr="00405DEB">
          <w:rPr>
            <w:noProof/>
            <w:webHidden/>
          </w:rPr>
          <w:fldChar w:fldCharType="end"/>
        </w:r>
      </w:hyperlink>
    </w:p>
    <w:p w14:paraId="311846FA"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2" w:history="1">
        <w:r w:rsidRPr="00405DEB">
          <w:rPr>
            <w:noProof/>
          </w:rPr>
          <w:t>2</w:t>
        </w:r>
        <w:r w:rsidRPr="00405DEB">
          <w:rPr>
            <w:rFonts w:asciiTheme="minorHAnsi" w:eastAsiaTheme="minorEastAsia" w:hAnsiTheme="minorHAnsi" w:cstheme="minorBidi"/>
            <w:noProof/>
            <w:sz w:val="22"/>
            <w:szCs w:val="22"/>
            <w:lang w:eastAsia="en-GB"/>
          </w:rPr>
          <w:tab/>
        </w:r>
        <w:r w:rsidRPr="00405DEB">
          <w:rPr>
            <w:noProof/>
          </w:rPr>
          <w:t>Technical characteristics and protection requirements of radio services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_Toc111018072 \h </w:instrText>
        </w:r>
        <w:r w:rsidRPr="00405DEB">
          <w:rPr>
            <w:noProof/>
            <w:webHidden/>
          </w:rPr>
        </w:r>
        <w:r w:rsidRPr="00405DEB">
          <w:rPr>
            <w:noProof/>
            <w:webHidden/>
          </w:rPr>
          <w:fldChar w:fldCharType="separate"/>
        </w:r>
        <w:r w:rsidRPr="00405DEB">
          <w:rPr>
            <w:noProof/>
            <w:webHidden/>
          </w:rPr>
          <w:t>6</w:t>
        </w:r>
        <w:r w:rsidRPr="00405DEB">
          <w:rPr>
            <w:noProof/>
            <w:webHidden/>
          </w:rPr>
          <w:fldChar w:fldCharType="end"/>
        </w:r>
      </w:hyperlink>
    </w:p>
    <w:p w14:paraId="0B67C269"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3" w:history="1">
        <w:r w:rsidRPr="00405DEB">
          <w:rPr>
            <w:noProof/>
          </w:rPr>
          <w:t>3</w:t>
        </w:r>
        <w:r w:rsidRPr="00405DEB">
          <w:rPr>
            <w:rFonts w:asciiTheme="minorHAnsi" w:eastAsiaTheme="minorEastAsia" w:hAnsiTheme="minorHAnsi" w:cstheme="minorBidi"/>
            <w:noProof/>
            <w:sz w:val="22"/>
            <w:szCs w:val="22"/>
            <w:lang w:eastAsia="en-GB"/>
          </w:rPr>
          <w:tab/>
        </w:r>
        <w:r w:rsidRPr="00405DEB">
          <w:rPr>
            <w:noProof/>
          </w:rPr>
          <w:t>System characteristics of WPT-EV applications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_Toc111018073 \h </w:instrText>
        </w:r>
        <w:r w:rsidRPr="00405DEB">
          <w:rPr>
            <w:noProof/>
            <w:webHidden/>
          </w:rPr>
        </w:r>
        <w:r w:rsidRPr="00405DEB">
          <w:rPr>
            <w:noProof/>
            <w:webHidden/>
          </w:rPr>
          <w:fldChar w:fldCharType="separate"/>
        </w:r>
        <w:r w:rsidRPr="00405DEB">
          <w:rPr>
            <w:noProof/>
            <w:webHidden/>
          </w:rPr>
          <w:t>8</w:t>
        </w:r>
        <w:r w:rsidRPr="00405DEB">
          <w:rPr>
            <w:noProof/>
            <w:webHidden/>
          </w:rPr>
          <w:fldChar w:fldCharType="end"/>
        </w:r>
      </w:hyperlink>
    </w:p>
    <w:p w14:paraId="2699E49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4" w:history="1">
        <w:r w:rsidRPr="00405DEB">
          <w:rPr>
            <w:noProof/>
            <w:lang w:eastAsia="zh-CN"/>
          </w:rPr>
          <w:t>3.1</w:t>
        </w:r>
        <w:r w:rsidRPr="00405DEB">
          <w:rPr>
            <w:rFonts w:asciiTheme="minorHAnsi" w:eastAsiaTheme="minorEastAsia" w:hAnsiTheme="minorHAnsi" w:cstheme="minorBidi"/>
            <w:noProof/>
            <w:sz w:val="22"/>
            <w:szCs w:val="22"/>
            <w:lang w:eastAsia="en-GB"/>
          </w:rPr>
          <w:tab/>
        </w:r>
        <w:r w:rsidRPr="00405DEB">
          <w:rPr>
            <w:noProof/>
          </w:rPr>
          <w:t>Radio characteristics</w:t>
        </w:r>
        <w:r w:rsidRPr="00405DEB">
          <w:rPr>
            <w:noProof/>
            <w:lang w:eastAsia="ko-KR"/>
          </w:rPr>
          <w:t xml:space="preserve"> of WPT-EV</w:t>
        </w:r>
        <w:r w:rsidRPr="00405DEB">
          <w:rPr>
            <w:noProof/>
            <w:lang w:eastAsia="ko-KR"/>
          </w:rPr>
          <w:tab/>
        </w:r>
        <w:r w:rsidRPr="00405DEB">
          <w:rPr>
            <w:noProof/>
            <w:webHidden/>
          </w:rPr>
          <w:tab/>
        </w:r>
        <w:r w:rsidRPr="00405DEB">
          <w:rPr>
            <w:noProof/>
            <w:webHidden/>
          </w:rPr>
          <w:fldChar w:fldCharType="begin"/>
        </w:r>
        <w:r w:rsidRPr="00405DEB">
          <w:rPr>
            <w:noProof/>
            <w:webHidden/>
          </w:rPr>
          <w:instrText xml:space="preserve"> PAGEREF _Toc111018074 \h </w:instrText>
        </w:r>
        <w:r w:rsidRPr="00405DEB">
          <w:rPr>
            <w:noProof/>
            <w:webHidden/>
          </w:rPr>
        </w:r>
        <w:r w:rsidRPr="00405DEB">
          <w:rPr>
            <w:noProof/>
            <w:webHidden/>
          </w:rPr>
          <w:fldChar w:fldCharType="separate"/>
        </w:r>
        <w:r w:rsidRPr="00405DEB">
          <w:rPr>
            <w:noProof/>
            <w:webHidden/>
          </w:rPr>
          <w:t>8</w:t>
        </w:r>
        <w:r w:rsidRPr="00405DEB">
          <w:rPr>
            <w:noProof/>
            <w:webHidden/>
          </w:rPr>
          <w:fldChar w:fldCharType="end"/>
        </w:r>
      </w:hyperlink>
    </w:p>
    <w:p w14:paraId="78E3B31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5" w:history="1">
        <w:r w:rsidRPr="00405DEB">
          <w:rPr>
            <w:noProof/>
            <w:lang w:eastAsia="ko-KR"/>
          </w:rPr>
          <w:t>3.2</w:t>
        </w:r>
        <w:r w:rsidRPr="00405DEB">
          <w:rPr>
            <w:rFonts w:asciiTheme="minorHAnsi" w:eastAsiaTheme="minorEastAsia" w:hAnsiTheme="minorHAnsi" w:cstheme="minorBidi"/>
            <w:noProof/>
            <w:sz w:val="22"/>
            <w:szCs w:val="22"/>
            <w:lang w:eastAsia="en-GB"/>
          </w:rPr>
          <w:tab/>
        </w:r>
        <w:r w:rsidRPr="00405DEB">
          <w:rPr>
            <w:noProof/>
            <w:lang w:eastAsia="zh-CN"/>
          </w:rPr>
          <w:t>19-21 kHz/55-65 kHz WPT-EV usage scenario</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_Toc111018075 \h </w:instrText>
        </w:r>
        <w:r w:rsidRPr="00405DEB">
          <w:rPr>
            <w:noProof/>
            <w:webHidden/>
          </w:rPr>
        </w:r>
        <w:r w:rsidRPr="00405DEB">
          <w:rPr>
            <w:noProof/>
            <w:webHidden/>
          </w:rPr>
          <w:fldChar w:fldCharType="separate"/>
        </w:r>
        <w:r w:rsidRPr="00405DEB">
          <w:rPr>
            <w:noProof/>
            <w:webHidden/>
          </w:rPr>
          <w:t>10</w:t>
        </w:r>
        <w:r w:rsidRPr="00405DEB">
          <w:rPr>
            <w:noProof/>
            <w:webHidden/>
          </w:rPr>
          <w:fldChar w:fldCharType="end"/>
        </w:r>
      </w:hyperlink>
    </w:p>
    <w:p w14:paraId="525AA70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6" w:history="1">
        <w:r w:rsidRPr="00405DEB">
          <w:rPr>
            <w:noProof/>
            <w:lang w:eastAsia="zh-CN"/>
          </w:rPr>
          <w:t>3.3</w:t>
        </w:r>
        <w:r w:rsidRPr="00405DEB">
          <w:rPr>
            <w:rFonts w:asciiTheme="minorHAnsi" w:eastAsiaTheme="minorEastAsia" w:hAnsiTheme="minorHAnsi" w:cstheme="minorBidi"/>
            <w:noProof/>
            <w:sz w:val="22"/>
            <w:szCs w:val="22"/>
            <w:lang w:eastAsia="en-GB"/>
          </w:rPr>
          <w:tab/>
        </w:r>
        <w:r w:rsidRPr="00405DEB">
          <w:rPr>
            <w:noProof/>
            <w:lang w:eastAsia="zh-CN"/>
          </w:rPr>
          <w:t>79-90 kHz WPT-EV usage scenario</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_Toc111018076 \h </w:instrText>
        </w:r>
        <w:r w:rsidRPr="00405DEB">
          <w:rPr>
            <w:noProof/>
            <w:webHidden/>
          </w:rPr>
        </w:r>
        <w:r w:rsidRPr="00405DEB">
          <w:rPr>
            <w:noProof/>
            <w:webHidden/>
          </w:rPr>
          <w:fldChar w:fldCharType="separate"/>
        </w:r>
        <w:r w:rsidRPr="00405DEB">
          <w:rPr>
            <w:noProof/>
            <w:webHidden/>
          </w:rPr>
          <w:t>12</w:t>
        </w:r>
        <w:r w:rsidRPr="00405DEB">
          <w:rPr>
            <w:noProof/>
            <w:webHidden/>
          </w:rPr>
          <w:fldChar w:fldCharType="end"/>
        </w:r>
      </w:hyperlink>
    </w:p>
    <w:p w14:paraId="7AC7064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7" w:history="1">
        <w:r w:rsidRPr="00405DEB">
          <w:rPr>
            <w:noProof/>
            <w:lang w:eastAsia="zh-CN"/>
          </w:rPr>
          <w:t>3.</w:t>
        </w:r>
        <w:r w:rsidRPr="00405DEB">
          <w:rPr>
            <w:noProof/>
            <w:lang w:eastAsia="ko-KR"/>
          </w:rPr>
          <w:t>4</w:t>
        </w:r>
        <w:r w:rsidRPr="00405DEB">
          <w:rPr>
            <w:rFonts w:asciiTheme="minorHAnsi" w:eastAsiaTheme="minorEastAsia" w:hAnsiTheme="minorHAnsi" w:cstheme="minorBidi"/>
            <w:noProof/>
            <w:sz w:val="22"/>
            <w:szCs w:val="22"/>
            <w:lang w:eastAsia="en-GB"/>
          </w:rPr>
          <w:tab/>
        </w:r>
        <w:r w:rsidRPr="00405DEB">
          <w:rPr>
            <w:noProof/>
            <w:lang w:eastAsia="zh-CN"/>
          </w:rPr>
          <w:t>Estimated activity factor per charging pad</w:t>
        </w:r>
        <w:r w:rsidRPr="00405DEB">
          <w:rPr>
            <w:noProof/>
            <w:lang w:eastAsia="zh-CN"/>
          </w:rPr>
          <w:tab/>
        </w:r>
        <w:r w:rsidRPr="00405DEB">
          <w:rPr>
            <w:noProof/>
            <w:webHidden/>
          </w:rPr>
          <w:tab/>
        </w:r>
        <w:r w:rsidRPr="00405DEB">
          <w:rPr>
            <w:noProof/>
            <w:webHidden/>
          </w:rPr>
          <w:fldChar w:fldCharType="begin"/>
        </w:r>
        <w:r w:rsidRPr="00405DEB">
          <w:rPr>
            <w:noProof/>
            <w:webHidden/>
          </w:rPr>
          <w:instrText xml:space="preserve"> PAGEREF _Toc111018077 \h </w:instrText>
        </w:r>
        <w:r w:rsidRPr="00405DEB">
          <w:rPr>
            <w:noProof/>
            <w:webHidden/>
          </w:rPr>
        </w:r>
        <w:r w:rsidRPr="00405DEB">
          <w:rPr>
            <w:noProof/>
            <w:webHidden/>
          </w:rPr>
          <w:fldChar w:fldCharType="separate"/>
        </w:r>
        <w:r w:rsidRPr="00405DEB">
          <w:rPr>
            <w:noProof/>
            <w:webHidden/>
          </w:rPr>
          <w:t>17</w:t>
        </w:r>
        <w:r w:rsidRPr="00405DEB">
          <w:rPr>
            <w:noProof/>
            <w:webHidden/>
          </w:rPr>
          <w:fldChar w:fldCharType="end"/>
        </w:r>
      </w:hyperlink>
    </w:p>
    <w:p w14:paraId="4048648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78" w:history="1">
        <w:r w:rsidRPr="00405DEB">
          <w:rPr>
            <w:noProof/>
          </w:rPr>
          <w:t>4</w:t>
        </w:r>
        <w:r w:rsidRPr="00405DEB">
          <w:rPr>
            <w:rFonts w:asciiTheme="minorHAnsi" w:eastAsiaTheme="minorEastAsia" w:hAnsiTheme="minorHAnsi" w:cstheme="minorBidi"/>
            <w:noProof/>
            <w:sz w:val="22"/>
            <w:szCs w:val="22"/>
            <w:lang w:eastAsia="en-GB"/>
          </w:rPr>
          <w:tab/>
        </w:r>
        <w:r w:rsidRPr="00405DEB">
          <w:rPr>
            <w:noProof/>
          </w:rPr>
          <w:t>Summary of the studies on the impact of WPT-EV on radiocommunication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_Toc111018078 \h </w:instrText>
        </w:r>
        <w:r w:rsidRPr="00405DEB">
          <w:rPr>
            <w:noProof/>
            <w:webHidden/>
          </w:rPr>
        </w:r>
        <w:r w:rsidRPr="00405DEB">
          <w:rPr>
            <w:noProof/>
            <w:webHidden/>
          </w:rPr>
          <w:fldChar w:fldCharType="separate"/>
        </w:r>
        <w:r w:rsidRPr="00405DEB">
          <w:rPr>
            <w:noProof/>
            <w:webHidden/>
          </w:rPr>
          <w:t>18</w:t>
        </w:r>
        <w:r w:rsidRPr="00405DEB">
          <w:rPr>
            <w:noProof/>
            <w:webHidden/>
          </w:rPr>
          <w:fldChar w:fldCharType="end"/>
        </w:r>
      </w:hyperlink>
    </w:p>
    <w:p w14:paraId="3445526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79" w:history="1">
        <w:r w:rsidRPr="00405DEB">
          <w:rPr>
            <w:noProof/>
          </w:rPr>
          <w:t>4.1</w:t>
        </w:r>
        <w:r w:rsidRPr="00405DEB">
          <w:rPr>
            <w:rFonts w:asciiTheme="minorHAnsi" w:eastAsiaTheme="minorEastAsia" w:hAnsiTheme="minorHAnsi" w:cstheme="minorBidi"/>
            <w:noProof/>
            <w:sz w:val="22"/>
            <w:szCs w:val="22"/>
            <w:lang w:eastAsia="en-GB"/>
          </w:rPr>
          <w:tab/>
        </w:r>
        <w:r w:rsidRPr="00405DEB">
          <w:rPr>
            <w:noProof/>
          </w:rPr>
          <w:t>Impact studies for WPT-EV operating in the 19-21 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_Toc111018079 \h </w:instrText>
        </w:r>
        <w:r w:rsidRPr="00405DEB">
          <w:rPr>
            <w:noProof/>
            <w:webHidden/>
          </w:rPr>
        </w:r>
        <w:r w:rsidRPr="00405DEB">
          <w:rPr>
            <w:noProof/>
            <w:webHidden/>
          </w:rPr>
          <w:fldChar w:fldCharType="separate"/>
        </w:r>
        <w:r w:rsidRPr="00405DEB">
          <w:rPr>
            <w:noProof/>
            <w:webHidden/>
          </w:rPr>
          <w:t>18</w:t>
        </w:r>
        <w:r w:rsidRPr="00405DEB">
          <w:rPr>
            <w:noProof/>
            <w:webHidden/>
          </w:rPr>
          <w:fldChar w:fldCharType="end"/>
        </w:r>
      </w:hyperlink>
    </w:p>
    <w:p w14:paraId="62771E9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0" w:history="1">
        <w:r w:rsidRPr="00405DEB">
          <w:rPr>
            <w:noProof/>
          </w:rPr>
          <w:t>4.2</w:t>
        </w:r>
        <w:r w:rsidRPr="00405DEB">
          <w:rPr>
            <w:rFonts w:asciiTheme="minorHAnsi" w:eastAsiaTheme="minorEastAsia" w:hAnsiTheme="minorHAnsi" w:cstheme="minorBidi"/>
            <w:noProof/>
            <w:sz w:val="22"/>
            <w:szCs w:val="22"/>
            <w:lang w:eastAsia="en-GB"/>
          </w:rPr>
          <w:tab/>
        </w:r>
        <w:r w:rsidRPr="00405DEB">
          <w:rPr>
            <w:noProof/>
          </w:rPr>
          <w:t>Impact studies for WPT-EV operating in the 55-65 kHz frequency range (also</w:t>
        </w:r>
        <w:r>
          <w:rPr>
            <w:noProof/>
          </w:rPr>
          <w:t> </w:t>
        </w:r>
        <w:r w:rsidRPr="00405DEB">
          <w:rPr>
            <w:noProof/>
          </w:rPr>
          <w:t>including the third harmonic originated by WPT-EV operating in the 19</w:t>
        </w:r>
        <w:r>
          <w:rPr>
            <w:noProof/>
          </w:rPr>
          <w:noBreakHyphen/>
        </w:r>
        <w:r w:rsidRPr="00405DEB">
          <w:rPr>
            <w:noProof/>
          </w:rPr>
          <w:t>21</w:t>
        </w:r>
        <w:r>
          <w:rPr>
            <w:noProof/>
          </w:rPr>
          <w:t> </w:t>
        </w:r>
        <w:r w:rsidRPr="00405DEB">
          <w:rPr>
            <w:noProof/>
          </w:rPr>
          <w:t>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_Toc111018080 \h </w:instrText>
        </w:r>
        <w:r w:rsidRPr="00405DEB">
          <w:rPr>
            <w:noProof/>
            <w:webHidden/>
          </w:rPr>
        </w:r>
        <w:r w:rsidRPr="00405DEB">
          <w:rPr>
            <w:noProof/>
            <w:webHidden/>
          </w:rPr>
          <w:fldChar w:fldCharType="separate"/>
        </w:r>
        <w:r w:rsidRPr="00405DEB">
          <w:rPr>
            <w:noProof/>
            <w:webHidden/>
          </w:rPr>
          <w:t>20</w:t>
        </w:r>
        <w:r w:rsidRPr="00405DEB">
          <w:rPr>
            <w:noProof/>
            <w:webHidden/>
          </w:rPr>
          <w:fldChar w:fldCharType="end"/>
        </w:r>
      </w:hyperlink>
    </w:p>
    <w:p w14:paraId="0EDCA92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1" w:history="1">
        <w:r w:rsidRPr="00405DEB">
          <w:rPr>
            <w:noProof/>
          </w:rPr>
          <w:t>4.3</w:t>
        </w:r>
        <w:r w:rsidRPr="00405DEB">
          <w:rPr>
            <w:rFonts w:asciiTheme="minorHAnsi" w:eastAsiaTheme="minorEastAsia" w:hAnsiTheme="minorHAnsi" w:cstheme="minorBidi"/>
            <w:noProof/>
            <w:sz w:val="22"/>
            <w:szCs w:val="22"/>
            <w:lang w:eastAsia="en-GB"/>
          </w:rPr>
          <w:tab/>
        </w:r>
        <w:r w:rsidRPr="00405DEB">
          <w:rPr>
            <w:noProof/>
          </w:rPr>
          <w:t>Impact studies for WPT-EV operating in the 79-90 kHz frequency range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_Toc111018081 \h </w:instrText>
        </w:r>
        <w:r w:rsidRPr="00405DEB">
          <w:rPr>
            <w:noProof/>
            <w:webHidden/>
          </w:rPr>
        </w:r>
        <w:r w:rsidRPr="00405DEB">
          <w:rPr>
            <w:noProof/>
            <w:webHidden/>
          </w:rPr>
          <w:fldChar w:fldCharType="separate"/>
        </w:r>
        <w:r w:rsidRPr="00405DEB">
          <w:rPr>
            <w:noProof/>
            <w:webHidden/>
          </w:rPr>
          <w:t>21</w:t>
        </w:r>
        <w:r w:rsidRPr="00405DEB">
          <w:rPr>
            <w:noProof/>
            <w:webHidden/>
          </w:rPr>
          <w:fldChar w:fldCharType="end"/>
        </w:r>
      </w:hyperlink>
    </w:p>
    <w:p w14:paraId="4250DB2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2" w:history="1">
        <w:r w:rsidRPr="00405DEB">
          <w:rPr>
            <w:noProof/>
          </w:rPr>
          <w:t>4.4</w:t>
        </w:r>
        <w:r w:rsidRPr="00405DEB">
          <w:rPr>
            <w:rFonts w:asciiTheme="minorHAnsi" w:eastAsiaTheme="minorEastAsia" w:hAnsiTheme="minorHAnsi" w:cstheme="minorBidi"/>
            <w:noProof/>
            <w:sz w:val="22"/>
            <w:szCs w:val="22"/>
            <w:lang w:eastAsia="en-GB"/>
          </w:rPr>
          <w:tab/>
        </w:r>
        <w:r w:rsidRPr="00405DEB">
          <w:rPr>
            <w:noProof/>
          </w:rPr>
          <w:t>Limits of WPT-EV radiated emission for the protection of AM broadcasting</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_Toc111018082 \h </w:instrText>
        </w:r>
        <w:r w:rsidRPr="00405DEB">
          <w:rPr>
            <w:noProof/>
            <w:webHidden/>
          </w:rPr>
        </w:r>
        <w:r w:rsidRPr="00405DEB">
          <w:rPr>
            <w:noProof/>
            <w:webHidden/>
          </w:rPr>
          <w:fldChar w:fldCharType="separate"/>
        </w:r>
        <w:r w:rsidRPr="00405DEB">
          <w:rPr>
            <w:noProof/>
            <w:webHidden/>
          </w:rPr>
          <w:t>23</w:t>
        </w:r>
        <w:r w:rsidRPr="00405DEB">
          <w:rPr>
            <w:noProof/>
            <w:webHidden/>
          </w:rPr>
          <w:fldChar w:fldCharType="end"/>
        </w:r>
      </w:hyperlink>
    </w:p>
    <w:p w14:paraId="32F57A8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3" w:history="1">
        <w:r w:rsidRPr="00405DEB">
          <w:rPr>
            <w:noProof/>
          </w:rPr>
          <w:t>4.5</w:t>
        </w:r>
        <w:r w:rsidRPr="00405DEB">
          <w:rPr>
            <w:rFonts w:asciiTheme="minorHAnsi" w:eastAsiaTheme="minorEastAsia" w:hAnsiTheme="minorHAnsi" w:cstheme="minorBidi"/>
            <w:noProof/>
            <w:sz w:val="22"/>
            <w:szCs w:val="22"/>
            <w:lang w:eastAsia="en-GB"/>
          </w:rPr>
          <w:tab/>
        </w:r>
        <w:r w:rsidRPr="00405DEB">
          <w:rPr>
            <w:noProof/>
          </w:rPr>
          <w:t>Impact of spurious and harmonic radiated emissions on the amateur service and relevant protection requirements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_Toc111018083 \h </w:instrText>
        </w:r>
        <w:r w:rsidRPr="00405DEB">
          <w:rPr>
            <w:noProof/>
            <w:webHidden/>
          </w:rPr>
        </w:r>
        <w:r w:rsidRPr="00405DEB">
          <w:rPr>
            <w:noProof/>
            <w:webHidden/>
          </w:rPr>
          <w:fldChar w:fldCharType="separate"/>
        </w:r>
        <w:r w:rsidRPr="00405DEB">
          <w:rPr>
            <w:noProof/>
            <w:webHidden/>
          </w:rPr>
          <w:t>25</w:t>
        </w:r>
        <w:r w:rsidRPr="00405DEB">
          <w:rPr>
            <w:noProof/>
            <w:webHidden/>
          </w:rPr>
          <w:fldChar w:fldCharType="end"/>
        </w:r>
      </w:hyperlink>
    </w:p>
    <w:p w14:paraId="0E699E4D" w14:textId="77777777" w:rsidR="0045052B" w:rsidRPr="00405DEB" w:rsidRDefault="0045052B" w:rsidP="0045052B">
      <w:pPr>
        <w:keepNext/>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84" w:history="1">
        <w:r w:rsidRPr="00405DEB">
          <w:rPr>
            <w:noProof/>
          </w:rPr>
          <w:t>5</w:t>
        </w:r>
        <w:r w:rsidRPr="00405DEB">
          <w:rPr>
            <w:rFonts w:asciiTheme="minorHAnsi" w:eastAsiaTheme="minorEastAsia" w:hAnsiTheme="minorHAnsi" w:cstheme="minorBidi"/>
            <w:noProof/>
            <w:sz w:val="22"/>
            <w:szCs w:val="22"/>
            <w:lang w:eastAsia="en-GB"/>
          </w:rPr>
          <w:tab/>
        </w:r>
        <w:r w:rsidRPr="00405DEB">
          <w:rPr>
            <w:noProof/>
          </w:rPr>
          <w:t>Harmonization and mitigation measures to minimize the impact of WPT-EV on the radiocommunication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_Toc111018084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04EAB7FC"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5" w:history="1">
        <w:r w:rsidRPr="00405DEB">
          <w:rPr>
            <w:noProof/>
          </w:rPr>
          <w:t>5.1</w:t>
        </w:r>
        <w:r w:rsidRPr="00405DEB">
          <w:rPr>
            <w:rFonts w:asciiTheme="minorHAnsi" w:eastAsiaTheme="minorEastAsia" w:hAnsiTheme="minorHAnsi" w:cstheme="minorBidi"/>
            <w:noProof/>
            <w:sz w:val="22"/>
            <w:szCs w:val="22"/>
            <w:lang w:eastAsia="en-GB"/>
          </w:rPr>
          <w:tab/>
        </w:r>
        <w:r w:rsidRPr="00405DEB">
          <w:rPr>
            <w:noProof/>
          </w:rPr>
          <w:t>Global harmonization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_Toc111018085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3BA0E10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6" w:history="1">
        <w:r w:rsidRPr="00405DEB">
          <w:rPr>
            <w:noProof/>
          </w:rPr>
          <w:t>5.2</w:t>
        </w:r>
        <w:r w:rsidRPr="00405DEB">
          <w:rPr>
            <w:rFonts w:asciiTheme="minorHAnsi" w:eastAsiaTheme="minorEastAsia" w:hAnsiTheme="minorHAnsi" w:cstheme="minorBidi"/>
            <w:noProof/>
            <w:sz w:val="22"/>
            <w:szCs w:val="22"/>
            <w:lang w:eastAsia="en-GB"/>
          </w:rPr>
          <w:tab/>
        </w:r>
        <w:r w:rsidRPr="00405DEB">
          <w:rPr>
            <w:noProof/>
          </w:rPr>
          <w:t>Mitigation measures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_Toc111018086 \h </w:instrText>
        </w:r>
        <w:r w:rsidRPr="00405DEB">
          <w:rPr>
            <w:noProof/>
            <w:webHidden/>
          </w:rPr>
        </w:r>
        <w:r w:rsidRPr="00405DEB">
          <w:rPr>
            <w:noProof/>
            <w:webHidden/>
          </w:rPr>
          <w:fldChar w:fldCharType="separate"/>
        </w:r>
        <w:r w:rsidRPr="00405DEB">
          <w:rPr>
            <w:noProof/>
            <w:webHidden/>
          </w:rPr>
          <w:t>26</w:t>
        </w:r>
        <w:r w:rsidRPr="00405DEB">
          <w:rPr>
            <w:noProof/>
            <w:webHidden/>
          </w:rPr>
          <w:fldChar w:fldCharType="end"/>
        </w:r>
      </w:hyperlink>
    </w:p>
    <w:p w14:paraId="25E51F36" w14:textId="12637675"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r>
        <w:fldChar w:fldCharType="begin"/>
      </w:r>
      <w:r>
        <w:instrText>HYPERLINK \l "_Toc111018087"</w:instrText>
      </w:r>
      <w:r>
        <w:fldChar w:fldCharType="separate"/>
      </w:r>
      <w:r w:rsidRPr="00405DEB">
        <w:rPr>
          <w:noProof/>
        </w:rPr>
        <w:t>6</w:t>
      </w:r>
      <w:r w:rsidRPr="00405DEB">
        <w:rPr>
          <w:rFonts w:asciiTheme="minorHAnsi" w:eastAsiaTheme="minorEastAsia" w:hAnsiTheme="minorHAnsi" w:cstheme="minorBidi"/>
          <w:noProof/>
          <w:sz w:val="22"/>
          <w:szCs w:val="22"/>
          <w:lang w:eastAsia="en-GB"/>
        </w:rPr>
        <w:tab/>
      </w:r>
      <w:del w:id="23" w:author="USA" w:date="2026-04-06T12:44:00Z" w16du:dateUtc="2026-04-06T16:44:00Z">
        <w:r w:rsidRPr="00F679E5" w:rsidDel="00F679E5">
          <w:rPr>
            <w:noProof/>
          </w:rPr>
          <w:delText>Conclusions</w:delText>
        </w:r>
      </w:del>
      <w:ins w:id="24" w:author="USA" w:date="2026-04-06T12:44:00Z" w16du:dateUtc="2026-04-06T16:44:00Z">
        <w:r w:rsidR="00F679E5" w:rsidRPr="00F679E5">
          <w:rPr>
            <w:noProof/>
            <w:highlight w:val="cyan"/>
            <w:rPrChange w:id="25" w:author="USA" w:date="2026-04-06T12:45:00Z" w16du:dateUtc="2026-04-06T16:45:00Z">
              <w:rPr>
                <w:noProof/>
              </w:rPr>
            </w:rPrChange>
          </w:rPr>
          <w:t>Results of Studies</w:t>
        </w:r>
      </w:ins>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_Toc111018087 \h </w:instrText>
      </w:r>
      <w:r w:rsidRPr="00405DEB">
        <w:rPr>
          <w:noProof/>
          <w:webHidden/>
        </w:rPr>
      </w:r>
      <w:r w:rsidRPr="00405DEB">
        <w:rPr>
          <w:noProof/>
          <w:webHidden/>
        </w:rPr>
        <w:fldChar w:fldCharType="separate"/>
      </w:r>
      <w:r w:rsidRPr="00405DEB">
        <w:rPr>
          <w:noProof/>
          <w:webHidden/>
        </w:rPr>
        <w:t>27</w:t>
      </w:r>
      <w:r w:rsidRPr="00405DEB">
        <w:rPr>
          <w:noProof/>
          <w:webHidden/>
        </w:rPr>
        <w:fldChar w:fldCharType="end"/>
      </w:r>
      <w:r>
        <w:fldChar w:fldCharType="end"/>
      </w:r>
    </w:p>
    <w:p w14:paraId="61EB1C67"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88" w:history="1">
        <w:r w:rsidRPr="00405DEB">
          <w:rPr>
            <w:noProof/>
          </w:rPr>
          <w:t xml:space="preserve">Annex 1 </w:t>
        </w:r>
        <w:r>
          <w:rPr>
            <w:noProof/>
          </w:rPr>
          <w:t>–</w:t>
        </w:r>
        <w:r w:rsidRPr="00405DEB">
          <w:rPr>
            <w:noProof/>
          </w:rPr>
          <w:t xml:space="preserve"> Technical characteristics and protection requirements of radiocommunication services for use in WPT-EV impact studies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_Toc111018088 \h </w:instrText>
        </w:r>
        <w:r w:rsidRPr="00405DEB">
          <w:rPr>
            <w:noProof/>
            <w:webHidden/>
          </w:rPr>
        </w:r>
        <w:r w:rsidRPr="00405DEB">
          <w:rPr>
            <w:noProof/>
            <w:webHidden/>
          </w:rPr>
          <w:fldChar w:fldCharType="separate"/>
        </w:r>
        <w:r w:rsidRPr="00405DEB">
          <w:rPr>
            <w:noProof/>
            <w:webHidden/>
          </w:rPr>
          <w:t>29</w:t>
        </w:r>
        <w:r w:rsidRPr="00405DEB">
          <w:rPr>
            <w:noProof/>
            <w:webHidden/>
          </w:rPr>
          <w:fldChar w:fldCharType="end"/>
        </w:r>
      </w:hyperlink>
    </w:p>
    <w:p w14:paraId="13AD87B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89" w:history="1">
        <w:r w:rsidRPr="00405DEB">
          <w:rPr>
            <w:noProof/>
          </w:rPr>
          <w:t>A1.1</w:t>
        </w:r>
        <w:r w:rsidRPr="00405DEB">
          <w:rPr>
            <w:rFonts w:asciiTheme="minorHAnsi" w:eastAsiaTheme="minorEastAsia" w:hAnsiTheme="minorHAnsi" w:cstheme="minorBidi"/>
            <w:noProof/>
            <w:sz w:val="22"/>
            <w:szCs w:val="22"/>
            <w:lang w:eastAsia="en-GB"/>
          </w:rPr>
          <w:tab/>
        </w:r>
        <w:r w:rsidRPr="00405DEB">
          <w:rPr>
            <w:noProof/>
          </w:rPr>
          <w:t>Maritime services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_Toc111018089 \h </w:instrText>
        </w:r>
        <w:r w:rsidRPr="00405DEB">
          <w:rPr>
            <w:noProof/>
            <w:webHidden/>
          </w:rPr>
        </w:r>
        <w:r w:rsidRPr="00405DEB">
          <w:rPr>
            <w:noProof/>
            <w:webHidden/>
          </w:rPr>
          <w:fldChar w:fldCharType="separate"/>
        </w:r>
        <w:r w:rsidRPr="00405DEB">
          <w:rPr>
            <w:noProof/>
            <w:webHidden/>
          </w:rPr>
          <w:t>29</w:t>
        </w:r>
        <w:r w:rsidRPr="00405DEB">
          <w:rPr>
            <w:noProof/>
            <w:webHidden/>
          </w:rPr>
          <w:fldChar w:fldCharType="end"/>
        </w:r>
      </w:hyperlink>
    </w:p>
    <w:p w14:paraId="033B56D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0" w:history="1">
        <w:r w:rsidRPr="00405DEB">
          <w:rPr>
            <w:noProof/>
          </w:rPr>
          <w:t>A1.2</w:t>
        </w:r>
        <w:r w:rsidRPr="00405DEB">
          <w:rPr>
            <w:rFonts w:asciiTheme="minorHAnsi" w:eastAsiaTheme="minorEastAsia" w:hAnsiTheme="minorHAnsi" w:cstheme="minorBidi"/>
            <w:noProof/>
            <w:sz w:val="22"/>
            <w:szCs w:val="22"/>
            <w:lang w:eastAsia="en-GB"/>
          </w:rPr>
          <w:tab/>
        </w:r>
        <w:r w:rsidRPr="00405DEB">
          <w:rPr>
            <w:noProof/>
          </w:rPr>
          <w:t>Amateur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_Toc111018090 \h </w:instrText>
        </w:r>
        <w:r w:rsidRPr="00405DEB">
          <w:rPr>
            <w:noProof/>
            <w:webHidden/>
          </w:rPr>
        </w:r>
        <w:r w:rsidRPr="00405DEB">
          <w:rPr>
            <w:noProof/>
            <w:webHidden/>
          </w:rPr>
          <w:fldChar w:fldCharType="separate"/>
        </w:r>
        <w:r w:rsidRPr="00405DEB">
          <w:rPr>
            <w:noProof/>
            <w:webHidden/>
          </w:rPr>
          <w:t>31</w:t>
        </w:r>
        <w:r w:rsidRPr="00405DEB">
          <w:rPr>
            <w:noProof/>
            <w:webHidden/>
          </w:rPr>
          <w:fldChar w:fldCharType="end"/>
        </w:r>
      </w:hyperlink>
    </w:p>
    <w:p w14:paraId="167F18C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1" w:history="1">
        <w:r w:rsidRPr="00405DEB">
          <w:rPr>
            <w:noProof/>
          </w:rPr>
          <w:t>A1.3</w:t>
        </w:r>
        <w:r w:rsidRPr="00405DEB">
          <w:rPr>
            <w:rFonts w:asciiTheme="minorHAnsi" w:eastAsiaTheme="minorEastAsia" w:hAnsiTheme="minorHAnsi" w:cstheme="minorBidi"/>
            <w:noProof/>
            <w:sz w:val="22"/>
            <w:szCs w:val="22"/>
            <w:lang w:eastAsia="en-GB"/>
          </w:rPr>
          <w:tab/>
        </w:r>
        <w:r w:rsidRPr="00405DEB">
          <w:rPr>
            <w:noProof/>
          </w:rPr>
          <w:t>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_Toc111018091 \h </w:instrText>
        </w:r>
        <w:r w:rsidRPr="00405DEB">
          <w:rPr>
            <w:noProof/>
            <w:webHidden/>
          </w:rPr>
        </w:r>
        <w:r w:rsidRPr="00405DEB">
          <w:rPr>
            <w:noProof/>
            <w:webHidden/>
          </w:rPr>
          <w:fldChar w:fldCharType="separate"/>
        </w:r>
        <w:r w:rsidRPr="00405DEB">
          <w:rPr>
            <w:noProof/>
            <w:webHidden/>
          </w:rPr>
          <w:t>31</w:t>
        </w:r>
        <w:r w:rsidRPr="00405DEB">
          <w:rPr>
            <w:noProof/>
            <w:webHidden/>
          </w:rPr>
          <w:fldChar w:fldCharType="end"/>
        </w:r>
      </w:hyperlink>
    </w:p>
    <w:p w14:paraId="24E727C6"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2" w:history="1">
        <w:r w:rsidRPr="00405DEB">
          <w:rPr>
            <w:noProof/>
          </w:rPr>
          <w:t>A1.4</w:t>
        </w:r>
        <w:r w:rsidRPr="00405DEB">
          <w:rPr>
            <w:rFonts w:asciiTheme="minorHAnsi" w:eastAsiaTheme="minorEastAsia" w:hAnsiTheme="minorHAnsi" w:cstheme="minorBidi"/>
            <w:noProof/>
            <w:sz w:val="22"/>
            <w:szCs w:val="22"/>
            <w:lang w:eastAsia="en-GB"/>
          </w:rPr>
          <w:tab/>
        </w:r>
        <w:r w:rsidRPr="00405DEB">
          <w:rPr>
            <w:noProof/>
          </w:rPr>
          <w:t>Sound broadcasting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_Toc111018092 \h </w:instrText>
        </w:r>
        <w:r w:rsidRPr="00405DEB">
          <w:rPr>
            <w:noProof/>
            <w:webHidden/>
          </w:rPr>
        </w:r>
        <w:r w:rsidRPr="00405DEB">
          <w:rPr>
            <w:noProof/>
            <w:webHidden/>
          </w:rPr>
          <w:fldChar w:fldCharType="separate"/>
        </w:r>
        <w:r w:rsidRPr="00405DEB">
          <w:rPr>
            <w:noProof/>
            <w:webHidden/>
          </w:rPr>
          <w:t>38</w:t>
        </w:r>
        <w:r w:rsidRPr="00405DEB">
          <w:rPr>
            <w:noProof/>
            <w:webHidden/>
          </w:rPr>
          <w:fldChar w:fldCharType="end"/>
        </w:r>
      </w:hyperlink>
    </w:p>
    <w:p w14:paraId="52EDA35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3" w:history="1">
        <w:r w:rsidRPr="00405DEB">
          <w:rPr>
            <w:noProof/>
          </w:rPr>
          <w:t>A1.5</w:t>
        </w:r>
        <w:r w:rsidRPr="00405DEB">
          <w:rPr>
            <w:rFonts w:asciiTheme="minorHAnsi" w:eastAsiaTheme="minorEastAsia" w:hAnsiTheme="minorHAnsi" w:cstheme="minorBidi"/>
            <w:noProof/>
            <w:sz w:val="22"/>
            <w:szCs w:val="22"/>
            <w:lang w:eastAsia="en-GB"/>
          </w:rPr>
          <w:tab/>
        </w:r>
        <w:r w:rsidRPr="00405DEB">
          <w:rPr>
            <w:noProof/>
          </w:rPr>
          <w:t>Meteorological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_Toc111018093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01A0BE64"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4" w:history="1">
        <w:r w:rsidRPr="00405DEB">
          <w:rPr>
            <w:noProof/>
          </w:rPr>
          <w:t xml:space="preserve">Annex 2 </w:t>
        </w:r>
        <w:r>
          <w:rPr>
            <w:noProof/>
          </w:rPr>
          <w:t>–</w:t>
        </w:r>
        <w:r w:rsidRPr="00405DEB">
          <w:rPr>
            <w:noProof/>
          </w:rPr>
          <w:t xml:space="preserve"> Example emission levels of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_Toc111018094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0EB4BE2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5" w:history="1">
        <w:r w:rsidRPr="00405DEB">
          <w:rPr>
            <w:noProof/>
          </w:rPr>
          <w:t>A2.1</w:t>
        </w:r>
        <w:r w:rsidRPr="00405DEB">
          <w:rPr>
            <w:rFonts w:asciiTheme="minorHAnsi" w:eastAsiaTheme="minorEastAsia" w:hAnsiTheme="minorHAnsi" w:cstheme="minorBidi"/>
            <w:noProof/>
            <w:sz w:val="22"/>
            <w:szCs w:val="22"/>
            <w:lang w:eastAsia="en-GB"/>
          </w:rPr>
          <w:tab/>
        </w:r>
        <w:r w:rsidRPr="00405DEB">
          <w:rPr>
            <w:noProof/>
          </w:rPr>
          <w:t>19-21 kHz/55-65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_Toc111018095 \h </w:instrText>
        </w:r>
        <w:r w:rsidRPr="00405DEB">
          <w:rPr>
            <w:noProof/>
            <w:webHidden/>
          </w:rPr>
        </w:r>
        <w:r w:rsidRPr="00405DEB">
          <w:rPr>
            <w:noProof/>
            <w:webHidden/>
          </w:rPr>
          <w:fldChar w:fldCharType="separate"/>
        </w:r>
        <w:r w:rsidRPr="00405DEB">
          <w:rPr>
            <w:noProof/>
            <w:webHidden/>
          </w:rPr>
          <w:t>39</w:t>
        </w:r>
        <w:r w:rsidRPr="00405DEB">
          <w:rPr>
            <w:noProof/>
            <w:webHidden/>
          </w:rPr>
          <w:fldChar w:fldCharType="end"/>
        </w:r>
      </w:hyperlink>
    </w:p>
    <w:p w14:paraId="46EE832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6" w:history="1">
        <w:r w:rsidRPr="00405DEB">
          <w:rPr>
            <w:noProof/>
          </w:rPr>
          <w:t>A2.2</w:t>
        </w:r>
        <w:r w:rsidRPr="00405DEB">
          <w:rPr>
            <w:rFonts w:asciiTheme="minorHAnsi" w:eastAsiaTheme="minorEastAsia" w:hAnsiTheme="minorHAnsi" w:cstheme="minorBidi"/>
            <w:noProof/>
            <w:sz w:val="22"/>
            <w:szCs w:val="22"/>
            <w:lang w:eastAsia="en-GB"/>
          </w:rPr>
          <w:tab/>
        </w:r>
        <w:r w:rsidRPr="00405DEB">
          <w:rPr>
            <w:noProof/>
          </w:rPr>
          <w:t>79-90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_Toc111018096 \h </w:instrText>
        </w:r>
        <w:r w:rsidRPr="00405DEB">
          <w:rPr>
            <w:noProof/>
            <w:webHidden/>
          </w:rPr>
        </w:r>
        <w:r w:rsidRPr="00405DEB">
          <w:rPr>
            <w:noProof/>
            <w:webHidden/>
          </w:rPr>
          <w:fldChar w:fldCharType="separate"/>
        </w:r>
        <w:r w:rsidRPr="00405DEB">
          <w:rPr>
            <w:noProof/>
            <w:webHidden/>
          </w:rPr>
          <w:t>40</w:t>
        </w:r>
        <w:r w:rsidRPr="00405DEB">
          <w:rPr>
            <w:noProof/>
            <w:webHidden/>
          </w:rPr>
          <w:fldChar w:fldCharType="end"/>
        </w:r>
      </w:hyperlink>
    </w:p>
    <w:p w14:paraId="472A56FB"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7" w:history="1">
        <w:r w:rsidRPr="00405DEB">
          <w:rPr>
            <w:noProof/>
          </w:rPr>
          <w:t>A</w:t>
        </w:r>
        <w:r w:rsidRPr="00F96049">
          <w:rPr>
            <w:noProof/>
            <w:spacing w:val="-4"/>
          </w:rPr>
          <w:t>nnex 3 – Proposed emission limits for WPT-EV  from standards developmen  organisation</w:t>
        </w:r>
        <w:r w:rsidRPr="00405DEB">
          <w:rPr>
            <w:noProof/>
          </w:rPr>
          <w:t>s</w:t>
        </w:r>
        <w:r w:rsidRPr="00405DEB">
          <w:rPr>
            <w:noProof/>
            <w:webHidden/>
          </w:rPr>
          <w:tab/>
        </w:r>
        <w:r>
          <w:rPr>
            <w:noProof/>
            <w:webHidden/>
          </w:rPr>
          <w:tab/>
        </w:r>
        <w:r w:rsidRPr="00405DEB">
          <w:rPr>
            <w:noProof/>
            <w:webHidden/>
          </w:rPr>
          <w:fldChar w:fldCharType="begin"/>
        </w:r>
        <w:r w:rsidRPr="00405DEB">
          <w:rPr>
            <w:noProof/>
            <w:webHidden/>
          </w:rPr>
          <w:instrText xml:space="preserve"> PAGEREF _Toc111018097 \h </w:instrText>
        </w:r>
        <w:r w:rsidRPr="00405DEB">
          <w:rPr>
            <w:noProof/>
            <w:webHidden/>
          </w:rPr>
        </w:r>
        <w:r w:rsidRPr="00405DEB">
          <w:rPr>
            <w:noProof/>
            <w:webHidden/>
          </w:rPr>
          <w:fldChar w:fldCharType="separate"/>
        </w:r>
        <w:r w:rsidRPr="00405DEB">
          <w:rPr>
            <w:noProof/>
            <w:webHidden/>
          </w:rPr>
          <w:t>44</w:t>
        </w:r>
        <w:r w:rsidRPr="00405DEB">
          <w:rPr>
            <w:noProof/>
            <w:webHidden/>
          </w:rPr>
          <w:fldChar w:fldCharType="end"/>
        </w:r>
      </w:hyperlink>
    </w:p>
    <w:p w14:paraId="3E57BB3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098" w:history="1">
        <w:r w:rsidRPr="00405DEB">
          <w:rPr>
            <w:noProof/>
          </w:rPr>
          <w:t>A3.1</w:t>
        </w:r>
        <w:r w:rsidRPr="00405DEB">
          <w:rPr>
            <w:rFonts w:asciiTheme="minorHAnsi" w:eastAsiaTheme="minorEastAsia" w:hAnsiTheme="minorHAnsi" w:cstheme="minorBidi"/>
            <w:noProof/>
            <w:sz w:val="22"/>
            <w:szCs w:val="22"/>
            <w:lang w:eastAsia="en-GB"/>
          </w:rPr>
          <w:tab/>
        </w:r>
        <w:r w:rsidRPr="00405DEB">
          <w:rPr>
            <w:noProof/>
          </w:rPr>
          <w:t>Proposed draft CISPR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_Toc111018098 \h </w:instrText>
        </w:r>
        <w:r w:rsidRPr="00405DEB">
          <w:rPr>
            <w:noProof/>
            <w:webHidden/>
          </w:rPr>
        </w:r>
        <w:r w:rsidRPr="00405DEB">
          <w:rPr>
            <w:noProof/>
            <w:webHidden/>
          </w:rPr>
          <w:fldChar w:fldCharType="separate"/>
        </w:r>
        <w:r w:rsidRPr="00405DEB">
          <w:rPr>
            <w:noProof/>
            <w:webHidden/>
          </w:rPr>
          <w:t>44</w:t>
        </w:r>
        <w:r w:rsidRPr="00405DEB">
          <w:rPr>
            <w:noProof/>
            <w:webHidden/>
          </w:rPr>
          <w:fldChar w:fldCharType="end"/>
        </w:r>
      </w:hyperlink>
    </w:p>
    <w:p w14:paraId="46B70E1E"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099" w:history="1">
        <w:r w:rsidRPr="00405DEB">
          <w:rPr>
            <w:noProof/>
          </w:rPr>
          <w:t xml:space="preserve">Annex 4 </w:t>
        </w:r>
        <w:r>
          <w:rPr>
            <w:noProof/>
          </w:rPr>
          <w:t>–</w:t>
        </w:r>
        <w:r w:rsidRPr="00405DEB">
          <w:rPr>
            <w:noProof/>
          </w:rPr>
          <w:t xml:space="preserve"> Impact studies on the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_Toc111018099 \h </w:instrText>
        </w:r>
        <w:r w:rsidRPr="00405DEB">
          <w:rPr>
            <w:noProof/>
            <w:webHidden/>
          </w:rPr>
        </w:r>
        <w:r w:rsidRPr="00405DEB">
          <w:rPr>
            <w:noProof/>
            <w:webHidden/>
          </w:rPr>
          <w:fldChar w:fldCharType="separate"/>
        </w:r>
        <w:r w:rsidRPr="00405DEB">
          <w:rPr>
            <w:noProof/>
            <w:webHidden/>
          </w:rPr>
          <w:t>46</w:t>
        </w:r>
        <w:r w:rsidRPr="00405DEB">
          <w:rPr>
            <w:noProof/>
            <w:webHidden/>
          </w:rPr>
          <w:fldChar w:fldCharType="end"/>
        </w:r>
      </w:hyperlink>
    </w:p>
    <w:p w14:paraId="77A5718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0" w:history="1">
        <w:r w:rsidRPr="00405DEB">
          <w:rPr>
            <w:noProof/>
          </w:rPr>
          <w:t>A4.1</w:t>
        </w:r>
        <w:r w:rsidRPr="00405DEB">
          <w:rPr>
            <w:rFonts w:asciiTheme="minorHAnsi" w:eastAsiaTheme="minorEastAsia" w:hAnsiTheme="minorHAnsi" w:cstheme="minorBidi"/>
            <w:noProof/>
            <w:sz w:val="22"/>
            <w:szCs w:val="22"/>
            <w:lang w:eastAsia="en-GB"/>
          </w:rPr>
          <w:tab/>
        </w:r>
        <w:r w:rsidRPr="00405DEB">
          <w:rPr>
            <w:noProof/>
          </w:rPr>
          <w:t>Impact study on the 60 kHz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_Toc111018100 \h </w:instrText>
        </w:r>
        <w:r w:rsidRPr="00405DEB">
          <w:rPr>
            <w:noProof/>
            <w:webHidden/>
          </w:rPr>
        </w:r>
        <w:r w:rsidRPr="00405DEB">
          <w:rPr>
            <w:noProof/>
            <w:webHidden/>
          </w:rPr>
          <w:fldChar w:fldCharType="separate"/>
        </w:r>
        <w:r w:rsidRPr="00405DEB">
          <w:rPr>
            <w:noProof/>
            <w:webHidden/>
          </w:rPr>
          <w:t>46</w:t>
        </w:r>
        <w:r w:rsidRPr="00405DEB">
          <w:rPr>
            <w:noProof/>
            <w:webHidden/>
          </w:rPr>
          <w:fldChar w:fldCharType="end"/>
        </w:r>
      </w:hyperlink>
    </w:p>
    <w:p w14:paraId="2100758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1" w:history="1">
        <w:r w:rsidRPr="00405DEB">
          <w:rPr>
            <w:noProof/>
          </w:rPr>
          <w:t>A4.2</w:t>
        </w:r>
        <w:r w:rsidRPr="00405DEB">
          <w:rPr>
            <w:rFonts w:asciiTheme="minorHAnsi" w:eastAsiaTheme="minorEastAsia" w:hAnsiTheme="minorHAnsi" w:cstheme="minorBidi"/>
            <w:noProof/>
            <w:sz w:val="22"/>
            <w:szCs w:val="22"/>
            <w:lang w:eastAsia="en-GB"/>
          </w:rPr>
          <w:tab/>
        </w:r>
        <w:r w:rsidRPr="00405DEB">
          <w:rPr>
            <w:noProof/>
          </w:rPr>
          <w:t>Impact study on the 77.5 kHz Standard Frequency and Time Signal Service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_Toc111018101 \h </w:instrText>
        </w:r>
        <w:r w:rsidRPr="00405DEB">
          <w:rPr>
            <w:noProof/>
            <w:webHidden/>
          </w:rPr>
        </w:r>
        <w:r w:rsidRPr="00405DEB">
          <w:rPr>
            <w:noProof/>
            <w:webHidden/>
          </w:rPr>
          <w:fldChar w:fldCharType="separate"/>
        </w:r>
        <w:r w:rsidRPr="00405DEB">
          <w:rPr>
            <w:noProof/>
            <w:webHidden/>
          </w:rPr>
          <w:t>58</w:t>
        </w:r>
        <w:r w:rsidRPr="00405DEB">
          <w:rPr>
            <w:noProof/>
            <w:webHidden/>
          </w:rPr>
          <w:fldChar w:fldCharType="end"/>
        </w:r>
      </w:hyperlink>
    </w:p>
    <w:p w14:paraId="29AA564D"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02" w:history="1">
        <w:r w:rsidRPr="00405DEB">
          <w:rPr>
            <w:noProof/>
          </w:rPr>
          <w:t xml:space="preserve">Annex 5 </w:t>
        </w:r>
        <w:r>
          <w:rPr>
            <w:noProof/>
          </w:rPr>
          <w:t>–</w:t>
        </w:r>
        <w:r w:rsidRPr="00405DEB">
          <w:rPr>
            <w:noProof/>
          </w:rPr>
          <w:t xml:space="preserve"> WPT-EV impact study from China</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_Toc111018102 \h </w:instrText>
        </w:r>
        <w:r w:rsidRPr="00405DEB">
          <w:rPr>
            <w:noProof/>
            <w:webHidden/>
          </w:rPr>
        </w:r>
        <w:r w:rsidRPr="00405DEB">
          <w:rPr>
            <w:noProof/>
            <w:webHidden/>
          </w:rPr>
          <w:fldChar w:fldCharType="separate"/>
        </w:r>
        <w:r w:rsidRPr="00405DEB">
          <w:rPr>
            <w:noProof/>
            <w:webHidden/>
          </w:rPr>
          <w:t>66</w:t>
        </w:r>
        <w:r w:rsidRPr="00405DEB">
          <w:rPr>
            <w:noProof/>
            <w:webHidden/>
          </w:rPr>
          <w:fldChar w:fldCharType="end"/>
        </w:r>
      </w:hyperlink>
    </w:p>
    <w:p w14:paraId="06BD84A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3" w:history="1">
        <w:r w:rsidRPr="00405DEB">
          <w:rPr>
            <w:noProof/>
          </w:rPr>
          <w:t>A5.1</w:t>
        </w:r>
        <w:r w:rsidRPr="00405DEB">
          <w:rPr>
            <w:rFonts w:asciiTheme="minorHAnsi" w:eastAsiaTheme="minorEastAsia" w:hAnsiTheme="minorHAnsi" w:cstheme="minorBidi"/>
            <w:noProof/>
            <w:sz w:val="22"/>
            <w:szCs w:val="22"/>
            <w:lang w:eastAsia="en-GB"/>
          </w:rPr>
          <w:tab/>
        </w:r>
        <w:r w:rsidRPr="00405DEB">
          <w:rPr>
            <w:noProof/>
          </w:rPr>
          <w:t>The impact study of WPT-EV on the MF broadcast</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_Toc111018103 \h </w:instrText>
        </w:r>
        <w:r w:rsidRPr="00405DEB">
          <w:rPr>
            <w:noProof/>
            <w:webHidden/>
          </w:rPr>
        </w:r>
        <w:r w:rsidRPr="00405DEB">
          <w:rPr>
            <w:noProof/>
            <w:webHidden/>
          </w:rPr>
          <w:fldChar w:fldCharType="separate"/>
        </w:r>
        <w:r w:rsidRPr="00405DEB">
          <w:rPr>
            <w:noProof/>
            <w:webHidden/>
          </w:rPr>
          <w:t>66</w:t>
        </w:r>
        <w:r w:rsidRPr="00405DEB">
          <w:rPr>
            <w:noProof/>
            <w:webHidden/>
          </w:rPr>
          <w:fldChar w:fldCharType="end"/>
        </w:r>
      </w:hyperlink>
    </w:p>
    <w:p w14:paraId="2F974C8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4" w:history="1">
        <w:r w:rsidRPr="00405DEB">
          <w:rPr>
            <w:noProof/>
          </w:rPr>
          <w:t>A5.2</w:t>
        </w:r>
        <w:r w:rsidRPr="00405DEB">
          <w:rPr>
            <w:rFonts w:asciiTheme="minorHAnsi" w:eastAsiaTheme="minorEastAsia" w:hAnsiTheme="minorHAnsi" w:cstheme="minorBidi"/>
            <w:noProof/>
            <w:sz w:val="22"/>
            <w:szCs w:val="22"/>
            <w:lang w:eastAsia="en-GB"/>
          </w:rPr>
          <w:tab/>
        </w:r>
        <w:r w:rsidRPr="00405DEB">
          <w:rPr>
            <w:noProof/>
          </w:rPr>
          <w:t>The impact study of WPT-EV on China Loran system</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_Toc111018104 \h </w:instrText>
        </w:r>
        <w:r w:rsidRPr="00405DEB">
          <w:rPr>
            <w:noProof/>
            <w:webHidden/>
          </w:rPr>
        </w:r>
        <w:r w:rsidRPr="00405DEB">
          <w:rPr>
            <w:noProof/>
            <w:webHidden/>
          </w:rPr>
          <w:fldChar w:fldCharType="separate"/>
        </w:r>
        <w:r w:rsidRPr="00405DEB">
          <w:rPr>
            <w:noProof/>
            <w:webHidden/>
          </w:rPr>
          <w:t>85</w:t>
        </w:r>
        <w:r w:rsidRPr="00405DEB">
          <w:rPr>
            <w:noProof/>
            <w:webHidden/>
          </w:rPr>
          <w:fldChar w:fldCharType="end"/>
        </w:r>
      </w:hyperlink>
    </w:p>
    <w:p w14:paraId="5A6041B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5" w:history="1">
        <w:r w:rsidRPr="00405DEB">
          <w:rPr>
            <w:noProof/>
          </w:rPr>
          <w:t>A5.3</w:t>
        </w:r>
        <w:r w:rsidRPr="00405DEB">
          <w:rPr>
            <w:rFonts w:asciiTheme="minorHAnsi" w:eastAsiaTheme="minorEastAsia" w:hAnsiTheme="minorHAnsi" w:cstheme="minorBidi"/>
            <w:noProof/>
            <w:sz w:val="22"/>
            <w:szCs w:val="22"/>
            <w:lang w:eastAsia="en-GB"/>
          </w:rPr>
          <w:tab/>
        </w:r>
        <w:r w:rsidRPr="00405DEB">
          <w:rPr>
            <w:noProof/>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_Toc111018105 \h </w:instrText>
        </w:r>
        <w:r w:rsidRPr="00405DEB">
          <w:rPr>
            <w:noProof/>
            <w:webHidden/>
          </w:rPr>
        </w:r>
        <w:r w:rsidRPr="00405DEB">
          <w:rPr>
            <w:noProof/>
            <w:webHidden/>
          </w:rPr>
          <w:fldChar w:fldCharType="separate"/>
        </w:r>
        <w:r w:rsidRPr="00405DEB">
          <w:rPr>
            <w:noProof/>
            <w:webHidden/>
          </w:rPr>
          <w:t>93</w:t>
        </w:r>
        <w:r w:rsidRPr="00405DEB">
          <w:rPr>
            <w:noProof/>
            <w:webHidden/>
          </w:rPr>
          <w:fldChar w:fldCharType="end"/>
        </w:r>
      </w:hyperlink>
    </w:p>
    <w:p w14:paraId="39C605CA"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06" w:history="1">
        <w:r w:rsidRPr="00405DEB">
          <w:rPr>
            <w:noProof/>
          </w:rPr>
          <w:t xml:space="preserve">Annex 6 </w:t>
        </w:r>
        <w:r>
          <w:rPr>
            <w:noProof/>
          </w:rPr>
          <w:t>–</w:t>
        </w:r>
        <w:r w:rsidRPr="00405DEB">
          <w:rPr>
            <w:noProof/>
          </w:rPr>
          <w:t xml:space="preserve"> Impact studies in Korea for 19-21 kHz/55-65 kHz WPT-EV</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_Toc111018106 \h </w:instrText>
        </w:r>
        <w:r w:rsidRPr="00405DEB">
          <w:rPr>
            <w:noProof/>
            <w:webHidden/>
          </w:rPr>
        </w:r>
        <w:r w:rsidRPr="00405DEB">
          <w:rPr>
            <w:noProof/>
            <w:webHidden/>
          </w:rPr>
          <w:fldChar w:fldCharType="separate"/>
        </w:r>
        <w:r w:rsidRPr="00405DEB">
          <w:rPr>
            <w:noProof/>
            <w:webHidden/>
          </w:rPr>
          <w:t>94</w:t>
        </w:r>
        <w:r w:rsidRPr="00405DEB">
          <w:rPr>
            <w:noProof/>
            <w:webHidden/>
          </w:rPr>
          <w:fldChar w:fldCharType="end"/>
        </w:r>
      </w:hyperlink>
    </w:p>
    <w:p w14:paraId="7CD8D6F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7" w:history="1">
        <w:r w:rsidRPr="00405DEB">
          <w:rPr>
            <w:noProof/>
          </w:rPr>
          <w:t>A6.1</w:t>
        </w:r>
        <w:r w:rsidRPr="00405DEB">
          <w:rPr>
            <w:rFonts w:asciiTheme="minorHAnsi" w:eastAsiaTheme="minorEastAsia" w:hAnsiTheme="minorHAnsi" w:cstheme="minorBidi"/>
            <w:noProof/>
            <w:sz w:val="22"/>
            <w:szCs w:val="22"/>
            <w:lang w:eastAsia="en-GB"/>
          </w:rPr>
          <w:tab/>
        </w:r>
        <w:r w:rsidRPr="00405DEB">
          <w:rPr>
            <w:noProof/>
          </w:rPr>
          <w:t>Studies on the impact to SFTS services from 19-21 kHz/55-65 kHz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_Toc111018107 \h </w:instrText>
        </w:r>
        <w:r w:rsidRPr="00405DEB">
          <w:rPr>
            <w:noProof/>
            <w:webHidden/>
          </w:rPr>
        </w:r>
        <w:r w:rsidRPr="00405DEB">
          <w:rPr>
            <w:noProof/>
            <w:webHidden/>
          </w:rPr>
          <w:fldChar w:fldCharType="separate"/>
        </w:r>
        <w:r w:rsidRPr="00405DEB">
          <w:rPr>
            <w:noProof/>
            <w:webHidden/>
          </w:rPr>
          <w:t>94</w:t>
        </w:r>
        <w:r w:rsidRPr="00405DEB">
          <w:rPr>
            <w:noProof/>
            <w:webHidden/>
          </w:rPr>
          <w:fldChar w:fldCharType="end"/>
        </w:r>
      </w:hyperlink>
    </w:p>
    <w:p w14:paraId="25BBD7F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8" w:history="1">
        <w:r w:rsidRPr="00405DEB">
          <w:rPr>
            <w:noProof/>
          </w:rPr>
          <w:t>A6.2</w:t>
        </w:r>
        <w:r w:rsidRPr="00405DEB">
          <w:rPr>
            <w:rFonts w:asciiTheme="minorHAnsi" w:eastAsiaTheme="minorEastAsia" w:hAnsiTheme="minorHAnsi" w:cstheme="minorBidi"/>
            <w:noProof/>
            <w:sz w:val="22"/>
            <w:szCs w:val="22"/>
            <w:lang w:eastAsia="en-GB"/>
          </w:rPr>
          <w:tab/>
        </w:r>
        <w:r w:rsidRPr="00405DEB">
          <w:rPr>
            <w:noProof/>
          </w:rPr>
          <w:t>Studies on the impact to AM sound broadcasting services from 19</w:t>
        </w:r>
        <w:r w:rsidRPr="00405DEB">
          <w:rPr>
            <w:noProof/>
          </w:rPr>
          <w:noBreakHyphen/>
          <w:t>21 kHz/55</w:t>
        </w:r>
        <w:r w:rsidRPr="00405DEB">
          <w:rPr>
            <w:noProof/>
          </w:rPr>
          <w:noBreakHyphen/>
          <w:t>65 kHz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_Toc111018108 \h </w:instrText>
        </w:r>
        <w:r w:rsidRPr="00405DEB">
          <w:rPr>
            <w:noProof/>
            <w:webHidden/>
          </w:rPr>
        </w:r>
        <w:r w:rsidRPr="00405DEB">
          <w:rPr>
            <w:noProof/>
            <w:webHidden/>
          </w:rPr>
          <w:fldChar w:fldCharType="separate"/>
        </w:r>
        <w:r w:rsidRPr="00405DEB">
          <w:rPr>
            <w:noProof/>
            <w:webHidden/>
          </w:rPr>
          <w:t>99</w:t>
        </w:r>
        <w:r w:rsidRPr="00405DEB">
          <w:rPr>
            <w:noProof/>
            <w:webHidden/>
          </w:rPr>
          <w:fldChar w:fldCharType="end"/>
        </w:r>
      </w:hyperlink>
    </w:p>
    <w:p w14:paraId="3258D98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09" w:history="1">
        <w:r w:rsidRPr="00405DEB">
          <w:rPr>
            <w:noProof/>
          </w:rPr>
          <w:t>A6.3</w:t>
        </w:r>
        <w:r w:rsidRPr="00405DEB">
          <w:rPr>
            <w:rFonts w:asciiTheme="minorHAnsi" w:eastAsiaTheme="minorEastAsia" w:hAnsiTheme="minorHAnsi" w:cstheme="minorBidi"/>
            <w:noProof/>
            <w:sz w:val="22"/>
            <w:szCs w:val="22"/>
            <w:lang w:eastAsia="en-GB"/>
          </w:rPr>
          <w:tab/>
        </w:r>
        <w:r w:rsidRPr="00405DEB">
          <w:rPr>
            <w:noProof/>
          </w:rPr>
          <w:t>Additional measurements of WPT-EV systems for the heavy-duty vehicle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_Toc111018109 \h </w:instrText>
        </w:r>
        <w:r w:rsidRPr="00405DEB">
          <w:rPr>
            <w:noProof/>
            <w:webHidden/>
          </w:rPr>
        </w:r>
        <w:r w:rsidRPr="00405DEB">
          <w:rPr>
            <w:noProof/>
            <w:webHidden/>
          </w:rPr>
          <w:fldChar w:fldCharType="separate"/>
        </w:r>
        <w:r w:rsidRPr="00405DEB">
          <w:rPr>
            <w:noProof/>
            <w:webHidden/>
          </w:rPr>
          <w:t>101</w:t>
        </w:r>
        <w:r w:rsidRPr="00405DEB">
          <w:rPr>
            <w:noProof/>
            <w:webHidden/>
          </w:rPr>
          <w:fldChar w:fldCharType="end"/>
        </w:r>
      </w:hyperlink>
    </w:p>
    <w:p w14:paraId="159EC04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10" w:history="1">
        <w:r w:rsidRPr="00405DEB">
          <w:rPr>
            <w:noProof/>
          </w:rPr>
          <w:t xml:space="preserve">Annex 7 </w:t>
        </w:r>
        <w:r>
          <w:rPr>
            <w:noProof/>
          </w:rPr>
          <w:t>–</w:t>
        </w:r>
        <w:r w:rsidRPr="00405DEB">
          <w:rPr>
            <w:noProof/>
          </w:rPr>
          <w:t xml:space="preserve"> Impact Studies in Japan for WPT-EV using 79-90 kHz</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_Toc111018110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064242C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1" w:history="1">
        <w:r w:rsidRPr="00405DEB">
          <w:rPr>
            <w:noProof/>
          </w:rPr>
          <w:t>A7.1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_Toc111018111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3708728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2" w:history="1">
        <w:r w:rsidRPr="00405DEB">
          <w:rPr>
            <w:noProof/>
          </w:rPr>
          <w:t>A7.2</w:t>
        </w:r>
        <w:r w:rsidRPr="00405DEB">
          <w:rPr>
            <w:rFonts w:asciiTheme="minorHAnsi" w:eastAsiaTheme="minorEastAsia" w:hAnsiTheme="minorHAnsi" w:cstheme="minorBidi"/>
            <w:noProof/>
            <w:sz w:val="22"/>
            <w:szCs w:val="22"/>
            <w:lang w:eastAsia="en-GB"/>
          </w:rPr>
          <w:tab/>
        </w:r>
        <w:r w:rsidRPr="00405DEB">
          <w:rPr>
            <w:noProof/>
          </w:rPr>
          <w:t>Emission limits on WPT for EVs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_Toc111018112 \h </w:instrText>
        </w:r>
        <w:r w:rsidRPr="00405DEB">
          <w:rPr>
            <w:noProof/>
            <w:webHidden/>
          </w:rPr>
        </w:r>
        <w:r w:rsidRPr="00405DEB">
          <w:rPr>
            <w:noProof/>
            <w:webHidden/>
          </w:rPr>
          <w:fldChar w:fldCharType="separate"/>
        </w:r>
        <w:r w:rsidRPr="00405DEB">
          <w:rPr>
            <w:noProof/>
            <w:webHidden/>
          </w:rPr>
          <w:t>117</w:t>
        </w:r>
        <w:r w:rsidRPr="00405DEB">
          <w:rPr>
            <w:noProof/>
            <w:webHidden/>
          </w:rPr>
          <w:fldChar w:fldCharType="end"/>
        </w:r>
      </w:hyperlink>
    </w:p>
    <w:p w14:paraId="5A1DB12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3" w:history="1">
        <w:r w:rsidRPr="00405DEB">
          <w:rPr>
            <w:noProof/>
          </w:rPr>
          <w:t>A7.3</w:t>
        </w:r>
        <w:r w:rsidRPr="00405DEB">
          <w:rPr>
            <w:rFonts w:asciiTheme="minorHAnsi" w:eastAsiaTheme="minorEastAsia" w:hAnsiTheme="minorHAnsi" w:cstheme="minorBidi"/>
            <w:noProof/>
            <w:sz w:val="22"/>
            <w:szCs w:val="22"/>
            <w:lang w:eastAsia="en-GB"/>
          </w:rPr>
          <w:tab/>
        </w:r>
        <w:r w:rsidRPr="00405DEB">
          <w:rPr>
            <w:noProof/>
          </w:rPr>
          <w:t>WPT-EV Standardization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_Toc111018113 \h </w:instrText>
        </w:r>
        <w:r w:rsidRPr="00405DEB">
          <w:rPr>
            <w:noProof/>
            <w:webHidden/>
          </w:rPr>
        </w:r>
        <w:r w:rsidRPr="00405DEB">
          <w:rPr>
            <w:noProof/>
            <w:webHidden/>
          </w:rPr>
          <w:fldChar w:fldCharType="separate"/>
        </w:r>
        <w:r w:rsidRPr="00405DEB">
          <w:rPr>
            <w:noProof/>
            <w:webHidden/>
          </w:rPr>
          <w:t>118</w:t>
        </w:r>
        <w:r w:rsidRPr="00405DEB">
          <w:rPr>
            <w:noProof/>
            <w:webHidden/>
          </w:rPr>
          <w:fldChar w:fldCharType="end"/>
        </w:r>
      </w:hyperlink>
    </w:p>
    <w:p w14:paraId="402118E7"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4" w:history="1">
        <w:r w:rsidRPr="00405DEB">
          <w:rPr>
            <w:noProof/>
          </w:rPr>
          <w:t>A7.4</w:t>
        </w:r>
        <w:r w:rsidRPr="00405DEB">
          <w:rPr>
            <w:rFonts w:asciiTheme="minorHAnsi" w:eastAsiaTheme="minorEastAsia" w:hAnsiTheme="minorHAnsi" w:cstheme="minorBidi"/>
            <w:noProof/>
            <w:sz w:val="22"/>
            <w:szCs w:val="22"/>
            <w:lang w:eastAsia="en-GB"/>
          </w:rPr>
          <w:tab/>
        </w:r>
        <w:r w:rsidRPr="00405DEB">
          <w:rPr>
            <w:noProof/>
          </w:rPr>
          <w:t>Impact studies on the WPT using 79-90 kHz</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_Toc111018114 \h </w:instrText>
        </w:r>
        <w:r w:rsidRPr="00405DEB">
          <w:rPr>
            <w:noProof/>
            <w:webHidden/>
          </w:rPr>
        </w:r>
        <w:r w:rsidRPr="00405DEB">
          <w:rPr>
            <w:noProof/>
            <w:webHidden/>
          </w:rPr>
          <w:fldChar w:fldCharType="separate"/>
        </w:r>
        <w:r w:rsidRPr="00405DEB">
          <w:rPr>
            <w:noProof/>
            <w:webHidden/>
          </w:rPr>
          <w:t>118</w:t>
        </w:r>
        <w:r w:rsidRPr="00405DEB">
          <w:rPr>
            <w:noProof/>
            <w:webHidden/>
          </w:rPr>
          <w:fldChar w:fldCharType="end"/>
        </w:r>
      </w:hyperlink>
    </w:p>
    <w:p w14:paraId="50C52E8F" w14:textId="77777777" w:rsidR="0045052B" w:rsidRPr="00405DEB" w:rsidRDefault="0045052B" w:rsidP="0045052B">
      <w:pPr>
        <w:keepNext/>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15" w:history="1">
        <w:r w:rsidRPr="00405DEB">
          <w:rPr>
            <w:noProof/>
          </w:rPr>
          <w:t xml:space="preserve">Annex 8 </w:t>
        </w:r>
        <w:r>
          <w:rPr>
            <w:noProof/>
          </w:rPr>
          <w:t>–</w:t>
        </w:r>
        <w:r w:rsidRPr="00405DEB">
          <w:rPr>
            <w:noProof/>
          </w:rPr>
          <w:t xml:space="preserve"> Analysis of the impact of WPT systems to broadcasting services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_Toc111018115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3797F93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6" w:history="1">
        <w:r w:rsidRPr="00405DEB">
          <w:rPr>
            <w:noProof/>
          </w:rPr>
          <w:t>A8.1</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_Toc111018116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5C40A7F1"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7" w:history="1">
        <w:r w:rsidRPr="00405DEB">
          <w:rPr>
            <w:noProof/>
          </w:rPr>
          <w:t>A8.2</w:t>
        </w:r>
        <w:r w:rsidRPr="00405DEB">
          <w:rPr>
            <w:rFonts w:asciiTheme="minorHAnsi" w:eastAsiaTheme="minorEastAsia" w:hAnsiTheme="minorHAnsi" w:cstheme="minorBidi"/>
            <w:noProof/>
            <w:sz w:val="22"/>
            <w:szCs w:val="22"/>
            <w:lang w:eastAsia="en-GB"/>
          </w:rPr>
          <w:tab/>
        </w:r>
        <w:r w:rsidRPr="00405DEB">
          <w:rPr>
            <w:noProof/>
          </w:rPr>
          <w:t>Factors affecting the impact of interference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_Toc111018117 \h </w:instrText>
        </w:r>
        <w:r w:rsidRPr="00405DEB">
          <w:rPr>
            <w:noProof/>
            <w:webHidden/>
          </w:rPr>
        </w:r>
        <w:r w:rsidRPr="00405DEB">
          <w:rPr>
            <w:noProof/>
            <w:webHidden/>
          </w:rPr>
          <w:fldChar w:fldCharType="separate"/>
        </w:r>
        <w:r w:rsidRPr="00405DEB">
          <w:rPr>
            <w:noProof/>
            <w:webHidden/>
          </w:rPr>
          <w:t>128</w:t>
        </w:r>
        <w:r w:rsidRPr="00405DEB">
          <w:rPr>
            <w:noProof/>
            <w:webHidden/>
          </w:rPr>
          <w:fldChar w:fldCharType="end"/>
        </w:r>
      </w:hyperlink>
    </w:p>
    <w:p w14:paraId="3777B725"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8" w:history="1">
        <w:r w:rsidRPr="00405DEB">
          <w:rPr>
            <w:noProof/>
          </w:rPr>
          <w:t>A8.3</w:t>
        </w:r>
        <w:r w:rsidRPr="00405DEB">
          <w:rPr>
            <w:rFonts w:asciiTheme="minorHAnsi" w:eastAsiaTheme="minorEastAsia" w:hAnsiTheme="minorHAnsi" w:cstheme="minorBidi"/>
            <w:noProof/>
            <w:sz w:val="22"/>
            <w:szCs w:val="22"/>
            <w:lang w:eastAsia="en-GB"/>
          </w:rPr>
          <w:tab/>
        </w:r>
        <w:r w:rsidRPr="00405DEB">
          <w:rPr>
            <w:noProof/>
          </w:rPr>
          <w:t>Commentary and application to WPT systems and broadcast receivers.</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_Toc111018118 \h </w:instrText>
        </w:r>
        <w:r w:rsidRPr="00405DEB">
          <w:rPr>
            <w:noProof/>
            <w:webHidden/>
          </w:rPr>
        </w:r>
        <w:r w:rsidRPr="00405DEB">
          <w:rPr>
            <w:noProof/>
            <w:webHidden/>
          </w:rPr>
          <w:fldChar w:fldCharType="separate"/>
        </w:r>
        <w:r w:rsidRPr="00405DEB">
          <w:rPr>
            <w:noProof/>
            <w:webHidden/>
          </w:rPr>
          <w:t>129</w:t>
        </w:r>
        <w:r w:rsidRPr="00405DEB">
          <w:rPr>
            <w:noProof/>
            <w:webHidden/>
          </w:rPr>
          <w:fldChar w:fldCharType="end"/>
        </w:r>
      </w:hyperlink>
    </w:p>
    <w:p w14:paraId="06B9E42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19" w:history="1">
        <w:r w:rsidRPr="00405DEB">
          <w:rPr>
            <w:noProof/>
          </w:rPr>
          <w:t>A8.4</w:t>
        </w:r>
        <w:r w:rsidRPr="00405DEB">
          <w:rPr>
            <w:rFonts w:asciiTheme="minorHAnsi" w:eastAsiaTheme="minorEastAsia" w:hAnsiTheme="minorHAnsi" w:cstheme="minorBidi"/>
            <w:noProof/>
            <w:sz w:val="22"/>
            <w:szCs w:val="22"/>
            <w:lang w:eastAsia="en-GB"/>
          </w:rPr>
          <w:tab/>
        </w:r>
        <w:r w:rsidRPr="00405DEB">
          <w:rPr>
            <w:noProof/>
          </w:rPr>
          <w:t>Tolerable field strength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_Toc111018119 \h </w:instrText>
        </w:r>
        <w:r w:rsidRPr="00405DEB">
          <w:rPr>
            <w:noProof/>
            <w:webHidden/>
          </w:rPr>
        </w:r>
        <w:r w:rsidRPr="00405DEB">
          <w:rPr>
            <w:noProof/>
            <w:webHidden/>
          </w:rPr>
          <w:fldChar w:fldCharType="separate"/>
        </w:r>
        <w:r w:rsidRPr="00405DEB">
          <w:rPr>
            <w:noProof/>
            <w:webHidden/>
          </w:rPr>
          <w:t>129</w:t>
        </w:r>
        <w:r w:rsidRPr="00405DEB">
          <w:rPr>
            <w:noProof/>
            <w:webHidden/>
          </w:rPr>
          <w:fldChar w:fldCharType="end"/>
        </w:r>
      </w:hyperlink>
    </w:p>
    <w:p w14:paraId="2473751B"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0" w:history="1">
        <w:r w:rsidRPr="00405DEB">
          <w:rPr>
            <w:noProof/>
          </w:rPr>
          <w:t xml:space="preserve">Attachment 1 to Annex 8  Information on LF and MF broadcast </w:t>
        </w:r>
        <w:r w:rsidRPr="00405DEB">
          <w:rPr>
            <w:bCs/>
            <w:noProof/>
          </w:rPr>
          <w:t>systems</w:t>
        </w:r>
        <w:r w:rsidRPr="00405DEB">
          <w:rPr>
            <w:noProof/>
          </w:rPr>
          <w:t xml:space="preserve"> subject to impact from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_Toc111018120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7C604FB7"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1" w:history="1">
        <w:r w:rsidRPr="00405DEB">
          <w:rPr>
            <w:noProof/>
          </w:rPr>
          <w:t>A8-A1.1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_Toc111018121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15DF278E"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2" w:history="1">
        <w:r w:rsidRPr="00405DEB">
          <w:rPr>
            <w:noProof/>
          </w:rPr>
          <w:t>A8-A1.2</w:t>
        </w:r>
        <w:r w:rsidRPr="00405DEB">
          <w:rPr>
            <w:rFonts w:asciiTheme="minorHAnsi" w:eastAsiaTheme="minorEastAsia" w:hAnsiTheme="minorHAnsi" w:cstheme="minorBidi"/>
            <w:noProof/>
            <w:sz w:val="22"/>
            <w:szCs w:val="22"/>
            <w:lang w:eastAsia="en-GB"/>
          </w:rPr>
          <w:tab/>
        </w:r>
        <w:r w:rsidRPr="00405DEB">
          <w:rPr>
            <w:noProof/>
          </w:rPr>
          <w:t>Available sources of information</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_Toc111018122 \h </w:instrText>
        </w:r>
        <w:r w:rsidRPr="00405DEB">
          <w:rPr>
            <w:noProof/>
            <w:webHidden/>
          </w:rPr>
        </w:r>
        <w:r w:rsidRPr="00405DEB">
          <w:rPr>
            <w:noProof/>
            <w:webHidden/>
          </w:rPr>
          <w:fldChar w:fldCharType="separate"/>
        </w:r>
        <w:r w:rsidRPr="00405DEB">
          <w:rPr>
            <w:noProof/>
            <w:webHidden/>
          </w:rPr>
          <w:t>136</w:t>
        </w:r>
        <w:r w:rsidRPr="00405DEB">
          <w:rPr>
            <w:noProof/>
            <w:webHidden/>
          </w:rPr>
          <w:fldChar w:fldCharType="end"/>
        </w:r>
      </w:hyperlink>
    </w:p>
    <w:p w14:paraId="2CFD20AB"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3" w:history="1">
        <w:r w:rsidRPr="00405DEB">
          <w:rPr>
            <w:noProof/>
          </w:rPr>
          <w:t>Supplement 1 to Attachment 1 to Annex 8</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_Toc111018123 \h </w:instrText>
        </w:r>
        <w:r w:rsidRPr="00405DEB">
          <w:rPr>
            <w:noProof/>
            <w:webHidden/>
          </w:rPr>
        </w:r>
        <w:r w:rsidRPr="00405DEB">
          <w:rPr>
            <w:noProof/>
            <w:webHidden/>
          </w:rPr>
          <w:fldChar w:fldCharType="separate"/>
        </w:r>
        <w:r w:rsidRPr="00405DEB">
          <w:rPr>
            <w:noProof/>
            <w:webHidden/>
          </w:rPr>
          <w:t>137</w:t>
        </w:r>
        <w:r w:rsidRPr="00405DEB">
          <w:rPr>
            <w:noProof/>
            <w:webHidden/>
          </w:rPr>
          <w:fldChar w:fldCharType="end"/>
        </w:r>
      </w:hyperlink>
    </w:p>
    <w:p w14:paraId="05DB0ECD"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4" w:history="1">
        <w:r w:rsidRPr="00405DEB">
          <w:rPr>
            <w:noProof/>
          </w:rPr>
          <w:t>Supplement 2 to Attachment 1  to Annex 8  Information from  Technical parameters for broadcast radio transmitters (Ofcom UK)</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_Toc111018124 \h </w:instrText>
        </w:r>
        <w:r w:rsidRPr="00405DEB">
          <w:rPr>
            <w:noProof/>
            <w:webHidden/>
          </w:rPr>
        </w:r>
        <w:r w:rsidRPr="00405DEB">
          <w:rPr>
            <w:noProof/>
            <w:webHidden/>
          </w:rPr>
          <w:fldChar w:fldCharType="separate"/>
        </w:r>
        <w:r w:rsidRPr="00405DEB">
          <w:rPr>
            <w:noProof/>
            <w:webHidden/>
          </w:rPr>
          <w:t>140</w:t>
        </w:r>
        <w:r w:rsidRPr="00405DEB">
          <w:rPr>
            <w:noProof/>
            <w:webHidden/>
          </w:rPr>
          <w:fldChar w:fldCharType="end"/>
        </w:r>
      </w:hyperlink>
    </w:p>
    <w:p w14:paraId="3FD3774F"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5" w:history="1">
        <w:r w:rsidRPr="00405DEB">
          <w:rPr>
            <w:noProof/>
          </w:rPr>
          <w:t>Attachment 2 to Annex 8  Report of MF Broadcasting across Portions of Region 2</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_Toc111018125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2E94EB51"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6" w:history="1">
        <w:r w:rsidRPr="00405DEB">
          <w:rPr>
            <w:noProof/>
          </w:rPr>
          <w:t>A8-A2.1</w:t>
        </w:r>
        <w:r w:rsidRPr="00405DEB">
          <w:rPr>
            <w:rFonts w:asciiTheme="minorHAnsi" w:eastAsiaTheme="minorEastAsia" w:hAnsiTheme="minorHAnsi" w:cstheme="minorBidi"/>
            <w:noProof/>
            <w:sz w:val="22"/>
            <w:szCs w:val="22"/>
            <w:lang w:eastAsia="en-GB"/>
          </w:rPr>
          <w:tab/>
        </w:r>
        <w:r w:rsidRPr="00405DEB">
          <w:rPr>
            <w:noProof/>
          </w:rPr>
          <w:t>Executive Overview</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_Toc111018126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22143F32"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7" w:history="1">
        <w:r w:rsidRPr="00405DEB">
          <w:rPr>
            <w:noProof/>
          </w:rPr>
          <w:t>A8-A2.2</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_Toc111018127 \h </w:instrText>
        </w:r>
        <w:r w:rsidRPr="00405DEB">
          <w:rPr>
            <w:noProof/>
            <w:webHidden/>
          </w:rPr>
        </w:r>
        <w:r w:rsidRPr="00405DEB">
          <w:rPr>
            <w:noProof/>
            <w:webHidden/>
          </w:rPr>
          <w:fldChar w:fldCharType="separate"/>
        </w:r>
        <w:r w:rsidRPr="00405DEB">
          <w:rPr>
            <w:noProof/>
            <w:webHidden/>
          </w:rPr>
          <w:t>141</w:t>
        </w:r>
        <w:r w:rsidRPr="00405DEB">
          <w:rPr>
            <w:noProof/>
            <w:webHidden/>
          </w:rPr>
          <w:fldChar w:fldCharType="end"/>
        </w:r>
      </w:hyperlink>
    </w:p>
    <w:p w14:paraId="7DC9208D" w14:textId="77777777" w:rsidR="0045052B" w:rsidRPr="00405DEB" w:rsidRDefault="0045052B" w:rsidP="0045052B">
      <w:pPr>
        <w:keepLines/>
        <w:tabs>
          <w:tab w:val="left" w:pos="1560"/>
          <w:tab w:val="left" w:leader="dot" w:pos="8789"/>
          <w:tab w:val="right" w:pos="9611"/>
        </w:tabs>
        <w:spacing w:before="100"/>
        <w:ind w:left="1134" w:right="851" w:hanging="567"/>
        <w:rPr>
          <w:rFonts w:asciiTheme="minorHAnsi" w:eastAsiaTheme="minorEastAsia" w:hAnsiTheme="minorHAnsi" w:cstheme="minorBidi"/>
          <w:noProof/>
          <w:sz w:val="22"/>
          <w:szCs w:val="22"/>
          <w:lang w:eastAsia="en-GB"/>
        </w:rPr>
      </w:pPr>
      <w:hyperlink w:anchor="_Toc111018128" w:history="1">
        <w:r w:rsidRPr="00405DEB">
          <w:rPr>
            <w:noProof/>
          </w:rPr>
          <w:t>A8-A2.3</w:t>
        </w:r>
        <w:r w:rsidRPr="00405DEB">
          <w:rPr>
            <w:rFonts w:asciiTheme="minorHAnsi" w:eastAsiaTheme="minorEastAsia" w:hAnsiTheme="minorHAnsi" w:cstheme="minorBidi"/>
            <w:noProof/>
            <w:sz w:val="22"/>
            <w:szCs w:val="22"/>
            <w:lang w:eastAsia="en-GB"/>
          </w:rPr>
          <w:tab/>
        </w:r>
        <w:r w:rsidRPr="00405DEB">
          <w:rPr>
            <w:noProof/>
          </w:rPr>
          <w:t>Market Study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_Toc111018128 \h </w:instrText>
        </w:r>
        <w:r w:rsidRPr="00405DEB">
          <w:rPr>
            <w:noProof/>
            <w:webHidden/>
          </w:rPr>
        </w:r>
        <w:r w:rsidRPr="00405DEB">
          <w:rPr>
            <w:noProof/>
            <w:webHidden/>
          </w:rPr>
          <w:fldChar w:fldCharType="separate"/>
        </w:r>
        <w:r w:rsidRPr="00405DEB">
          <w:rPr>
            <w:noProof/>
            <w:webHidden/>
          </w:rPr>
          <w:t>142</w:t>
        </w:r>
        <w:r w:rsidRPr="00405DEB">
          <w:rPr>
            <w:noProof/>
            <w:webHidden/>
          </w:rPr>
          <w:fldChar w:fldCharType="end"/>
        </w:r>
      </w:hyperlink>
    </w:p>
    <w:p w14:paraId="27F2B4B0"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29" w:history="1">
        <w:r w:rsidRPr="00405DEB">
          <w:rPr>
            <w:noProof/>
          </w:rPr>
          <w:t>Attachment 3 to Annex 8  Factors affecting the harmful impact of interference</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_Toc111018129 \h </w:instrText>
        </w:r>
        <w:r w:rsidRPr="00405DEB">
          <w:rPr>
            <w:noProof/>
            <w:webHidden/>
          </w:rPr>
        </w:r>
        <w:r w:rsidRPr="00405DEB">
          <w:rPr>
            <w:noProof/>
            <w:webHidden/>
          </w:rPr>
          <w:fldChar w:fldCharType="separate"/>
        </w:r>
        <w:r w:rsidRPr="00405DEB">
          <w:rPr>
            <w:noProof/>
            <w:webHidden/>
          </w:rPr>
          <w:t>145</w:t>
        </w:r>
        <w:r w:rsidRPr="00405DEB">
          <w:rPr>
            <w:noProof/>
            <w:webHidden/>
          </w:rPr>
          <w:fldChar w:fldCharType="end"/>
        </w:r>
      </w:hyperlink>
    </w:p>
    <w:p w14:paraId="250A9A55"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0" w:history="1">
        <w:r w:rsidRPr="00405DEB">
          <w:rPr>
            <w:noProof/>
          </w:rPr>
          <w:t>Attachment 4 to Annex 8  Derivation of maximum tolerable level of interference at the AM receiver</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_Toc111018130 \h </w:instrText>
        </w:r>
        <w:r w:rsidRPr="00405DEB">
          <w:rPr>
            <w:noProof/>
            <w:webHidden/>
          </w:rPr>
        </w:r>
        <w:r w:rsidRPr="00405DEB">
          <w:rPr>
            <w:noProof/>
            <w:webHidden/>
          </w:rPr>
          <w:fldChar w:fldCharType="separate"/>
        </w:r>
        <w:r w:rsidRPr="00405DEB">
          <w:rPr>
            <w:noProof/>
            <w:webHidden/>
          </w:rPr>
          <w:t>146</w:t>
        </w:r>
        <w:r w:rsidRPr="00405DEB">
          <w:rPr>
            <w:noProof/>
            <w:webHidden/>
          </w:rPr>
          <w:fldChar w:fldCharType="end"/>
        </w:r>
      </w:hyperlink>
    </w:p>
    <w:p w14:paraId="22CF72EA"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1" w:history="1">
        <w:r w:rsidRPr="00405DEB">
          <w:rPr>
            <w:noProof/>
          </w:rPr>
          <w:t>Attachment 5 to Annex 8  Anticipated separation distance between a WPT-EV charger and a domestic AM receiver – Photographic survey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_Toc111018131 \h </w:instrText>
        </w:r>
        <w:r w:rsidRPr="00405DEB">
          <w:rPr>
            <w:noProof/>
            <w:webHidden/>
          </w:rPr>
        </w:r>
        <w:r w:rsidRPr="00405DEB">
          <w:rPr>
            <w:noProof/>
            <w:webHidden/>
          </w:rPr>
          <w:fldChar w:fldCharType="separate"/>
        </w:r>
        <w:r w:rsidRPr="00405DEB">
          <w:rPr>
            <w:noProof/>
            <w:webHidden/>
          </w:rPr>
          <w:t>150</w:t>
        </w:r>
        <w:r w:rsidRPr="00405DEB">
          <w:rPr>
            <w:noProof/>
            <w:webHidden/>
          </w:rPr>
          <w:fldChar w:fldCharType="end"/>
        </w:r>
      </w:hyperlink>
    </w:p>
    <w:p w14:paraId="0B785227"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2" w:history="1">
        <w:r w:rsidRPr="00405DEB">
          <w:rPr>
            <w:noProof/>
          </w:rPr>
          <w:t>Attachment 6 to Annex 8  Performance of an MF sound broadcast receiver in the presence of interference from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_Toc111018132 \h </w:instrText>
        </w:r>
        <w:r w:rsidRPr="00405DEB">
          <w:rPr>
            <w:noProof/>
            <w:webHidden/>
          </w:rPr>
        </w:r>
        <w:r w:rsidRPr="00405DEB">
          <w:rPr>
            <w:noProof/>
            <w:webHidden/>
          </w:rPr>
          <w:fldChar w:fldCharType="separate"/>
        </w:r>
        <w:r w:rsidRPr="00405DEB">
          <w:rPr>
            <w:noProof/>
            <w:webHidden/>
          </w:rPr>
          <w:t>152</w:t>
        </w:r>
        <w:r w:rsidRPr="00405DEB">
          <w:rPr>
            <w:noProof/>
            <w:webHidden/>
          </w:rPr>
          <w:fldChar w:fldCharType="end"/>
        </w:r>
      </w:hyperlink>
    </w:p>
    <w:p w14:paraId="21F45F29"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3" w:history="1">
        <w:r w:rsidRPr="00405DEB">
          <w:rPr>
            <w:noProof/>
          </w:rPr>
          <w:t>Attachment 7 to Annex 8  Further studies using a commercially available receiver</w:t>
        </w:r>
        <w:r w:rsidRPr="00405DEB">
          <w:rPr>
            <w:noProof/>
          </w:rPr>
          <w:tab/>
        </w:r>
        <w:r w:rsidRPr="00405DEB">
          <w:rPr>
            <w:noProof/>
            <w:webHidden/>
          </w:rPr>
          <w:tab/>
        </w:r>
        <w:r w:rsidRPr="00405DEB">
          <w:rPr>
            <w:noProof/>
            <w:webHidden/>
          </w:rPr>
          <w:fldChar w:fldCharType="begin"/>
        </w:r>
        <w:r w:rsidRPr="00405DEB">
          <w:rPr>
            <w:noProof/>
            <w:webHidden/>
          </w:rPr>
          <w:instrText xml:space="preserve"> PAGEREF _Toc111018133 \h </w:instrText>
        </w:r>
        <w:r w:rsidRPr="00405DEB">
          <w:rPr>
            <w:noProof/>
            <w:webHidden/>
          </w:rPr>
        </w:r>
        <w:r w:rsidRPr="00405DEB">
          <w:rPr>
            <w:noProof/>
            <w:webHidden/>
          </w:rPr>
          <w:fldChar w:fldCharType="separate"/>
        </w:r>
        <w:r w:rsidRPr="00405DEB">
          <w:rPr>
            <w:noProof/>
            <w:webHidden/>
          </w:rPr>
          <w:t>160</w:t>
        </w:r>
        <w:r w:rsidRPr="00405DEB">
          <w:rPr>
            <w:noProof/>
            <w:webHidden/>
          </w:rPr>
          <w:fldChar w:fldCharType="end"/>
        </w:r>
      </w:hyperlink>
    </w:p>
    <w:p w14:paraId="36F37C31"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4" w:history="1">
        <w:r w:rsidRPr="00405DEB">
          <w:rPr>
            <w:noProof/>
          </w:rPr>
          <w:t xml:space="preserve">Annex 9 </w:t>
        </w:r>
        <w:r>
          <w:rPr>
            <w:noProof/>
          </w:rPr>
          <w:t>–</w:t>
        </w:r>
        <w:r w:rsidRPr="00405DEB">
          <w:rPr>
            <w:noProof/>
          </w:rPr>
          <w:t xml:space="preserve"> Analysis by EBU to reconcile the results of impact study described in Annex 5 with the required limits of WPT-EV radiated emission for the protection of AM broadcasting in section 4.4</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_Toc111018134 \h </w:instrText>
        </w:r>
        <w:r w:rsidRPr="00405DEB">
          <w:rPr>
            <w:noProof/>
            <w:webHidden/>
          </w:rPr>
        </w:r>
        <w:r w:rsidRPr="00405DEB">
          <w:rPr>
            <w:noProof/>
            <w:webHidden/>
          </w:rPr>
          <w:fldChar w:fldCharType="separate"/>
        </w:r>
        <w:r w:rsidRPr="00405DEB">
          <w:rPr>
            <w:noProof/>
            <w:webHidden/>
          </w:rPr>
          <w:t>168</w:t>
        </w:r>
        <w:r w:rsidRPr="00405DEB">
          <w:rPr>
            <w:noProof/>
            <w:webHidden/>
          </w:rPr>
          <w:fldChar w:fldCharType="end"/>
        </w:r>
      </w:hyperlink>
    </w:p>
    <w:p w14:paraId="35F0248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5" w:history="1">
        <w:r w:rsidRPr="00405DEB">
          <w:rPr>
            <w:noProof/>
          </w:rPr>
          <w:t>A9.1</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_Toc111018135 \h </w:instrText>
        </w:r>
        <w:r w:rsidRPr="00405DEB">
          <w:rPr>
            <w:noProof/>
            <w:webHidden/>
          </w:rPr>
        </w:r>
        <w:r w:rsidRPr="00405DEB">
          <w:rPr>
            <w:noProof/>
            <w:webHidden/>
          </w:rPr>
          <w:fldChar w:fldCharType="separate"/>
        </w:r>
        <w:r w:rsidRPr="00405DEB">
          <w:rPr>
            <w:noProof/>
            <w:webHidden/>
          </w:rPr>
          <w:t>168</w:t>
        </w:r>
        <w:r w:rsidRPr="00405DEB">
          <w:rPr>
            <w:noProof/>
            <w:webHidden/>
          </w:rPr>
          <w:fldChar w:fldCharType="end"/>
        </w:r>
      </w:hyperlink>
    </w:p>
    <w:p w14:paraId="58B6999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6" w:history="1">
        <w:r w:rsidRPr="00405DEB">
          <w:rPr>
            <w:noProof/>
          </w:rPr>
          <w:t>A9.2</w:t>
        </w:r>
        <w:r w:rsidRPr="00405DEB">
          <w:rPr>
            <w:rFonts w:asciiTheme="minorHAnsi" w:eastAsiaTheme="minorEastAsia" w:hAnsiTheme="minorHAnsi" w:cstheme="minorBidi"/>
            <w:noProof/>
            <w:sz w:val="22"/>
            <w:szCs w:val="22"/>
            <w:lang w:eastAsia="en-GB"/>
          </w:rPr>
          <w:tab/>
        </w:r>
        <w:r w:rsidRPr="00405DEB">
          <w:rPr>
            <w:noProof/>
          </w:rPr>
          <w:t>Definitions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_Toc111018136 \h </w:instrText>
        </w:r>
        <w:r w:rsidRPr="00405DEB">
          <w:rPr>
            <w:noProof/>
            <w:webHidden/>
          </w:rPr>
        </w:r>
        <w:r w:rsidRPr="00405DEB">
          <w:rPr>
            <w:noProof/>
            <w:webHidden/>
          </w:rPr>
          <w:fldChar w:fldCharType="separate"/>
        </w:r>
        <w:r w:rsidRPr="00405DEB">
          <w:rPr>
            <w:noProof/>
            <w:webHidden/>
          </w:rPr>
          <w:t>169</w:t>
        </w:r>
        <w:r w:rsidRPr="00405DEB">
          <w:rPr>
            <w:noProof/>
            <w:webHidden/>
          </w:rPr>
          <w:fldChar w:fldCharType="end"/>
        </w:r>
      </w:hyperlink>
    </w:p>
    <w:p w14:paraId="702E754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7" w:history="1">
        <w:r w:rsidRPr="00405DEB">
          <w:rPr>
            <w:noProof/>
          </w:rPr>
          <w:t>A9.3</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_Toc111018137 \h </w:instrText>
        </w:r>
        <w:r w:rsidRPr="00405DEB">
          <w:rPr>
            <w:noProof/>
            <w:webHidden/>
          </w:rPr>
        </w:r>
        <w:r w:rsidRPr="00405DEB">
          <w:rPr>
            <w:noProof/>
            <w:webHidden/>
          </w:rPr>
          <w:fldChar w:fldCharType="separate"/>
        </w:r>
        <w:r w:rsidRPr="00405DEB">
          <w:rPr>
            <w:noProof/>
            <w:webHidden/>
          </w:rPr>
          <w:t>170</w:t>
        </w:r>
        <w:r w:rsidRPr="00405DEB">
          <w:rPr>
            <w:noProof/>
            <w:webHidden/>
          </w:rPr>
          <w:fldChar w:fldCharType="end"/>
        </w:r>
      </w:hyperlink>
    </w:p>
    <w:p w14:paraId="41559BE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38" w:history="1">
        <w:r w:rsidRPr="00405DEB">
          <w:rPr>
            <w:noProof/>
          </w:rPr>
          <w:t>A9.4</w:t>
        </w:r>
        <w:r w:rsidRPr="00405DEB">
          <w:rPr>
            <w:rFonts w:asciiTheme="minorHAnsi" w:eastAsiaTheme="minorEastAsia" w:hAnsiTheme="minorHAnsi" w:cstheme="minorBidi"/>
            <w:noProof/>
            <w:sz w:val="22"/>
            <w:szCs w:val="22"/>
            <w:lang w:eastAsia="en-GB"/>
          </w:rPr>
          <w:tab/>
        </w:r>
        <w:r w:rsidRPr="00405DEB">
          <w:rPr>
            <w:noProof/>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_Toc111018138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0C49C90E"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39" w:history="1">
        <w:r w:rsidRPr="00405DEB">
          <w:rPr>
            <w:noProof/>
          </w:rPr>
          <w:t xml:space="preserve">Annex 10 </w:t>
        </w:r>
        <w:r>
          <w:rPr>
            <w:noProof/>
          </w:rPr>
          <w:t>–</w:t>
        </w:r>
        <w:r w:rsidRPr="00405DEB">
          <w:rPr>
            <w:noProof/>
          </w:rPr>
          <w:t xml:space="preserve"> Study on the Impact of WPT-EV operating in the 79-90 kHz range on Radio Communications Systems in the Amateur Service</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_Toc111018139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05B2C80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0" w:history="1">
        <w:r w:rsidRPr="00405DEB">
          <w:rPr>
            <w:noProof/>
          </w:rPr>
          <w:t>A10.1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_Toc111018140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36B14369"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1" w:history="1">
        <w:r w:rsidRPr="00405DEB">
          <w:rPr>
            <w:noProof/>
          </w:rPr>
          <w:t>A10.2</w:t>
        </w:r>
        <w:r w:rsidRPr="00405DEB">
          <w:rPr>
            <w:rFonts w:asciiTheme="minorHAnsi" w:eastAsiaTheme="minorEastAsia" w:hAnsiTheme="minorHAnsi" w:cstheme="minorBidi"/>
            <w:noProof/>
            <w:sz w:val="22"/>
            <w:szCs w:val="22"/>
            <w:lang w:eastAsia="en-GB"/>
          </w:rPr>
          <w:tab/>
        </w:r>
        <w:r w:rsidRPr="00405DEB">
          <w:rPr>
            <w:noProof/>
          </w:rPr>
          <w:t>Background</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_Toc111018141 \h </w:instrText>
        </w:r>
        <w:r w:rsidRPr="00405DEB">
          <w:rPr>
            <w:noProof/>
            <w:webHidden/>
          </w:rPr>
        </w:r>
        <w:r w:rsidRPr="00405DEB">
          <w:rPr>
            <w:noProof/>
            <w:webHidden/>
          </w:rPr>
          <w:fldChar w:fldCharType="separate"/>
        </w:r>
        <w:r w:rsidRPr="00405DEB">
          <w:rPr>
            <w:noProof/>
            <w:webHidden/>
          </w:rPr>
          <w:t>175</w:t>
        </w:r>
        <w:r w:rsidRPr="00405DEB">
          <w:rPr>
            <w:noProof/>
            <w:webHidden/>
          </w:rPr>
          <w:fldChar w:fldCharType="end"/>
        </w:r>
      </w:hyperlink>
    </w:p>
    <w:p w14:paraId="4973DED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2" w:history="1">
        <w:r w:rsidRPr="00405DEB">
          <w:rPr>
            <w:noProof/>
          </w:rPr>
          <w:t>A10.3</w:t>
        </w:r>
        <w:r w:rsidRPr="00405DEB">
          <w:rPr>
            <w:rFonts w:asciiTheme="minorHAnsi" w:eastAsiaTheme="minorEastAsia" w:hAnsiTheme="minorHAnsi" w:cstheme="minorBidi"/>
            <w:noProof/>
            <w:sz w:val="22"/>
            <w:szCs w:val="22"/>
            <w:lang w:eastAsia="en-GB"/>
          </w:rPr>
          <w:tab/>
        </w:r>
        <w:r w:rsidRPr="00405DEB">
          <w:rPr>
            <w:noProof/>
          </w:rPr>
          <w:t>The location of WPT-EV installations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_Toc111018142 \h </w:instrText>
        </w:r>
        <w:r w:rsidRPr="00405DEB">
          <w:rPr>
            <w:noProof/>
            <w:webHidden/>
          </w:rPr>
        </w:r>
        <w:r w:rsidRPr="00405DEB">
          <w:rPr>
            <w:noProof/>
            <w:webHidden/>
          </w:rPr>
          <w:fldChar w:fldCharType="separate"/>
        </w:r>
        <w:r w:rsidRPr="00405DEB">
          <w:rPr>
            <w:noProof/>
            <w:webHidden/>
          </w:rPr>
          <w:t>177</w:t>
        </w:r>
        <w:r w:rsidRPr="00405DEB">
          <w:rPr>
            <w:noProof/>
            <w:webHidden/>
          </w:rPr>
          <w:fldChar w:fldCharType="end"/>
        </w:r>
      </w:hyperlink>
    </w:p>
    <w:p w14:paraId="7D3809A8"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3" w:history="1">
        <w:r w:rsidRPr="00405DEB">
          <w:rPr>
            <w:noProof/>
          </w:rPr>
          <w:t>A10.4</w:t>
        </w:r>
        <w:r w:rsidRPr="00405DEB">
          <w:rPr>
            <w:rFonts w:asciiTheme="minorHAnsi" w:eastAsiaTheme="minorEastAsia" w:hAnsiTheme="minorHAnsi" w:cstheme="minorBidi"/>
            <w:noProof/>
            <w:sz w:val="22"/>
            <w:szCs w:val="22"/>
            <w:lang w:eastAsia="en-GB"/>
          </w:rPr>
          <w:tab/>
        </w:r>
        <w:r w:rsidRPr="00405DEB">
          <w:rPr>
            <w:noProof/>
          </w:rPr>
          <w:t>Levels of emissions in the spurious domain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_Toc111018143 \h </w:instrText>
        </w:r>
        <w:r w:rsidRPr="00405DEB">
          <w:rPr>
            <w:noProof/>
            <w:webHidden/>
          </w:rPr>
        </w:r>
        <w:r w:rsidRPr="00405DEB">
          <w:rPr>
            <w:noProof/>
            <w:webHidden/>
          </w:rPr>
          <w:fldChar w:fldCharType="separate"/>
        </w:r>
        <w:r w:rsidRPr="00405DEB">
          <w:rPr>
            <w:noProof/>
            <w:webHidden/>
          </w:rPr>
          <w:t>177</w:t>
        </w:r>
        <w:r w:rsidRPr="00405DEB">
          <w:rPr>
            <w:noProof/>
            <w:webHidden/>
          </w:rPr>
          <w:fldChar w:fldCharType="end"/>
        </w:r>
      </w:hyperlink>
    </w:p>
    <w:p w14:paraId="69D77D65"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4" w:history="1">
        <w:r w:rsidRPr="00405DEB">
          <w:rPr>
            <w:noProof/>
          </w:rPr>
          <w:t>A10.5</w:t>
        </w:r>
        <w:r w:rsidRPr="00405DEB">
          <w:rPr>
            <w:rFonts w:asciiTheme="minorHAnsi" w:eastAsiaTheme="minorEastAsia" w:hAnsiTheme="minorHAnsi" w:cstheme="minorBidi"/>
            <w:noProof/>
            <w:sz w:val="22"/>
            <w:szCs w:val="22"/>
            <w:lang w:eastAsia="en-GB"/>
          </w:rPr>
          <w:tab/>
        </w:r>
        <w:r w:rsidRPr="00405DEB">
          <w:rPr>
            <w:noProof/>
          </w:rPr>
          <w:t>An appropriate level of protection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_Toc111018144 \h </w:instrText>
        </w:r>
        <w:r w:rsidRPr="00405DEB">
          <w:rPr>
            <w:noProof/>
            <w:webHidden/>
          </w:rPr>
        </w:r>
        <w:r w:rsidRPr="00405DEB">
          <w:rPr>
            <w:noProof/>
            <w:webHidden/>
          </w:rPr>
          <w:fldChar w:fldCharType="separate"/>
        </w:r>
        <w:r w:rsidRPr="00405DEB">
          <w:rPr>
            <w:noProof/>
            <w:webHidden/>
          </w:rPr>
          <w:t>180</w:t>
        </w:r>
        <w:r w:rsidRPr="00405DEB">
          <w:rPr>
            <w:noProof/>
            <w:webHidden/>
          </w:rPr>
          <w:fldChar w:fldCharType="end"/>
        </w:r>
      </w:hyperlink>
    </w:p>
    <w:p w14:paraId="0AF2863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5" w:history="1">
        <w:r w:rsidRPr="00405DEB">
          <w:rPr>
            <w:noProof/>
          </w:rPr>
          <w:t>A10.6</w:t>
        </w:r>
        <w:r w:rsidRPr="00405DEB">
          <w:rPr>
            <w:rFonts w:asciiTheme="minorHAnsi" w:eastAsiaTheme="minorEastAsia" w:hAnsiTheme="minorHAnsi" w:cstheme="minorBidi"/>
            <w:noProof/>
            <w:sz w:val="22"/>
            <w:szCs w:val="22"/>
            <w:lang w:eastAsia="en-GB"/>
          </w:rPr>
          <w:tab/>
        </w:r>
        <w:r w:rsidRPr="00405DEB">
          <w:rPr>
            <w:noProof/>
          </w:rPr>
          <w:t>Measuring existing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_Toc111018145 \h </w:instrText>
        </w:r>
        <w:r w:rsidRPr="00405DEB">
          <w:rPr>
            <w:noProof/>
            <w:webHidden/>
          </w:rPr>
        </w:r>
        <w:r w:rsidRPr="00405DEB">
          <w:rPr>
            <w:noProof/>
            <w:webHidden/>
          </w:rPr>
          <w:fldChar w:fldCharType="separate"/>
        </w:r>
        <w:r w:rsidRPr="00405DEB">
          <w:rPr>
            <w:noProof/>
            <w:webHidden/>
          </w:rPr>
          <w:t>181</w:t>
        </w:r>
        <w:r w:rsidRPr="00405DEB">
          <w:rPr>
            <w:noProof/>
            <w:webHidden/>
          </w:rPr>
          <w:fldChar w:fldCharType="end"/>
        </w:r>
      </w:hyperlink>
    </w:p>
    <w:p w14:paraId="15132BB2"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6" w:history="1">
        <w:r w:rsidRPr="00405DEB">
          <w:rPr>
            <w:noProof/>
          </w:rPr>
          <w:t>A10.7</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_Toc111018146 \h </w:instrText>
        </w:r>
        <w:r w:rsidRPr="00405DEB">
          <w:rPr>
            <w:noProof/>
            <w:webHidden/>
          </w:rPr>
        </w:r>
        <w:r w:rsidRPr="00405DEB">
          <w:rPr>
            <w:noProof/>
            <w:webHidden/>
          </w:rPr>
          <w:fldChar w:fldCharType="separate"/>
        </w:r>
        <w:r w:rsidRPr="00405DEB">
          <w:rPr>
            <w:noProof/>
            <w:webHidden/>
          </w:rPr>
          <w:t>181</w:t>
        </w:r>
        <w:r w:rsidRPr="00405DEB">
          <w:rPr>
            <w:noProof/>
            <w:webHidden/>
          </w:rPr>
          <w:fldChar w:fldCharType="end"/>
        </w:r>
      </w:hyperlink>
    </w:p>
    <w:p w14:paraId="1B8004FD"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47" w:history="1">
        <w:r w:rsidRPr="00405DEB">
          <w:rPr>
            <w:noProof/>
          </w:rPr>
          <w:t xml:space="preserve">Annex 11 </w:t>
        </w:r>
        <w:r>
          <w:rPr>
            <w:noProof/>
          </w:rPr>
          <w:t>–</w:t>
        </w:r>
        <w:r w:rsidRPr="00405DEB">
          <w:rPr>
            <w:noProof/>
          </w:rPr>
          <w:t xml:space="preserve"> Analysis of the impact of WPT-EV systems to T-Coil hearing aid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_Toc111018147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194C0FA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8" w:history="1">
        <w:r w:rsidRPr="00405DEB">
          <w:rPr>
            <w:noProof/>
          </w:rPr>
          <w:t xml:space="preserve">A11.1 </w:t>
        </w:r>
        <w:r w:rsidRPr="00405DEB">
          <w:rPr>
            <w:rFonts w:asciiTheme="minorHAnsi" w:eastAsiaTheme="minorEastAsia" w:hAnsiTheme="minorHAnsi" w:cstheme="minorBidi"/>
            <w:noProof/>
            <w:sz w:val="22"/>
            <w:szCs w:val="22"/>
            <w:lang w:eastAsia="en-GB"/>
          </w:rPr>
          <w:tab/>
        </w:r>
        <w:r w:rsidRPr="00405DEB">
          <w:rPr>
            <w:noProof/>
          </w:rPr>
          <w:t>Operational parameters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_Toc111018148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1601B79D"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49" w:history="1">
        <w:r w:rsidRPr="00405DEB">
          <w:rPr>
            <w:noProof/>
          </w:rPr>
          <w:t>A11.2</w:t>
        </w:r>
        <w:r w:rsidRPr="00405DEB">
          <w:rPr>
            <w:rFonts w:asciiTheme="minorHAnsi" w:eastAsiaTheme="minorEastAsia" w:hAnsiTheme="minorHAnsi" w:cstheme="minorBidi"/>
            <w:noProof/>
            <w:sz w:val="22"/>
            <w:szCs w:val="22"/>
            <w:lang w:eastAsia="en-GB"/>
          </w:rPr>
          <w:tab/>
        </w:r>
        <w:r w:rsidRPr="00405DEB">
          <w:rPr>
            <w:noProof/>
          </w:rPr>
          <w:t>Interference limits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_Toc111018149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5AEDC71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0" w:history="1">
        <w:r w:rsidRPr="00405DEB">
          <w:rPr>
            <w:noProof/>
          </w:rPr>
          <w:t>A11.3</w:t>
        </w:r>
        <w:r w:rsidRPr="00405DEB">
          <w:rPr>
            <w:rFonts w:asciiTheme="minorHAnsi" w:eastAsiaTheme="minorEastAsia" w:hAnsiTheme="minorHAnsi" w:cstheme="minorBidi"/>
            <w:noProof/>
            <w:sz w:val="22"/>
            <w:szCs w:val="22"/>
            <w:lang w:eastAsia="en-GB"/>
          </w:rPr>
          <w:tab/>
        </w:r>
        <w:r w:rsidRPr="00405DEB">
          <w:rPr>
            <w:noProof/>
          </w:rPr>
          <w:t>T-Coil Transmitters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_Toc111018150 \h </w:instrText>
        </w:r>
        <w:r w:rsidRPr="00405DEB">
          <w:rPr>
            <w:noProof/>
            <w:webHidden/>
          </w:rPr>
        </w:r>
        <w:r w:rsidRPr="00405DEB">
          <w:rPr>
            <w:noProof/>
            <w:webHidden/>
          </w:rPr>
          <w:fldChar w:fldCharType="separate"/>
        </w:r>
        <w:r w:rsidRPr="00405DEB">
          <w:rPr>
            <w:noProof/>
            <w:webHidden/>
          </w:rPr>
          <w:t>182</w:t>
        </w:r>
        <w:r w:rsidRPr="00405DEB">
          <w:rPr>
            <w:noProof/>
            <w:webHidden/>
          </w:rPr>
          <w:fldChar w:fldCharType="end"/>
        </w:r>
      </w:hyperlink>
    </w:p>
    <w:p w14:paraId="6EFCB5DE"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1" w:history="1">
        <w:r w:rsidRPr="00405DEB">
          <w:rPr>
            <w:noProof/>
          </w:rPr>
          <w:t>A11.4</w:t>
        </w:r>
        <w:r w:rsidRPr="00405DEB">
          <w:rPr>
            <w:rFonts w:asciiTheme="minorHAnsi" w:eastAsiaTheme="minorEastAsia" w:hAnsiTheme="minorHAnsi" w:cstheme="minorBidi"/>
            <w:noProof/>
            <w:sz w:val="22"/>
            <w:szCs w:val="22"/>
            <w:lang w:eastAsia="en-GB"/>
          </w:rPr>
          <w:tab/>
        </w:r>
        <w:r w:rsidRPr="00405DEB">
          <w:rPr>
            <w:noProof/>
          </w:rPr>
          <w:t>T-Coil receivers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_Toc111018151 \h </w:instrText>
        </w:r>
        <w:r w:rsidRPr="00405DEB">
          <w:rPr>
            <w:noProof/>
            <w:webHidden/>
          </w:rPr>
        </w:r>
        <w:r w:rsidRPr="00405DEB">
          <w:rPr>
            <w:noProof/>
            <w:webHidden/>
          </w:rPr>
          <w:fldChar w:fldCharType="separate"/>
        </w:r>
        <w:r w:rsidRPr="00405DEB">
          <w:rPr>
            <w:noProof/>
            <w:webHidden/>
          </w:rPr>
          <w:t>183</w:t>
        </w:r>
        <w:r w:rsidRPr="00405DEB">
          <w:rPr>
            <w:noProof/>
            <w:webHidden/>
          </w:rPr>
          <w:fldChar w:fldCharType="end"/>
        </w:r>
      </w:hyperlink>
    </w:p>
    <w:p w14:paraId="6FD9FC08"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52" w:history="1">
        <w:r w:rsidRPr="00405DEB">
          <w:rPr>
            <w:noProof/>
          </w:rPr>
          <w:t xml:space="preserve">Annex 12 </w:t>
        </w:r>
        <w:r>
          <w:rPr>
            <w:noProof/>
          </w:rPr>
          <w:t>–</w:t>
        </w:r>
        <w:r w:rsidRPr="00405DEB">
          <w:rPr>
            <w:noProof/>
          </w:rPr>
          <w:t xml:space="preserve"> </w:t>
        </w:r>
        <w:r w:rsidRPr="00405DEB">
          <w:rPr>
            <w:rFonts w:eastAsia="MS Mincho"/>
            <w:noProof/>
            <w:lang w:eastAsia="ja-JP"/>
          </w:rPr>
          <w:t>Impact studies on HF amateur radio in United States for WPT-EV</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_Toc111018152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18A6BED0"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3" w:history="1">
        <w:r w:rsidRPr="00405DEB">
          <w:rPr>
            <w:rFonts w:eastAsia="MS Mincho"/>
            <w:noProof/>
            <w:lang w:eastAsia="ja-JP"/>
          </w:rPr>
          <w:t>A12.0</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Abstract</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_Toc111018153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4FF2E76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4" w:history="1">
        <w:r w:rsidRPr="00405DEB">
          <w:rPr>
            <w:rFonts w:eastAsia="MS Mincho"/>
            <w:noProof/>
            <w:lang w:eastAsia="ja-JP"/>
          </w:rPr>
          <w:t>A12.1</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Introduction to amateur radio in the United States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_Toc111018154 \h </w:instrText>
        </w:r>
        <w:r w:rsidRPr="00405DEB">
          <w:rPr>
            <w:noProof/>
            <w:webHidden/>
          </w:rPr>
        </w:r>
        <w:r w:rsidRPr="00405DEB">
          <w:rPr>
            <w:noProof/>
            <w:webHidden/>
          </w:rPr>
          <w:fldChar w:fldCharType="separate"/>
        </w:r>
        <w:r w:rsidRPr="00405DEB">
          <w:rPr>
            <w:noProof/>
            <w:webHidden/>
          </w:rPr>
          <w:t>184</w:t>
        </w:r>
        <w:r w:rsidRPr="00405DEB">
          <w:rPr>
            <w:noProof/>
            <w:webHidden/>
          </w:rPr>
          <w:fldChar w:fldCharType="end"/>
        </w:r>
      </w:hyperlink>
    </w:p>
    <w:p w14:paraId="34A57E2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5" w:history="1">
        <w:r w:rsidRPr="00405DEB">
          <w:rPr>
            <w:rFonts w:eastAsia="MS Mincho"/>
            <w:noProof/>
            <w:lang w:eastAsia="ja-JP"/>
          </w:rPr>
          <w:t>A12.2</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Characteristics of standardized WPT-EV systems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_Toc111018155 \h </w:instrText>
        </w:r>
        <w:r w:rsidRPr="00405DEB">
          <w:rPr>
            <w:noProof/>
            <w:webHidden/>
          </w:rPr>
        </w:r>
        <w:r w:rsidRPr="00405DEB">
          <w:rPr>
            <w:noProof/>
            <w:webHidden/>
          </w:rPr>
          <w:fldChar w:fldCharType="separate"/>
        </w:r>
        <w:r w:rsidRPr="00405DEB">
          <w:rPr>
            <w:noProof/>
            <w:webHidden/>
          </w:rPr>
          <w:t>186</w:t>
        </w:r>
        <w:r w:rsidRPr="00405DEB">
          <w:rPr>
            <w:noProof/>
            <w:webHidden/>
          </w:rPr>
          <w:fldChar w:fldCharType="end"/>
        </w:r>
      </w:hyperlink>
    </w:p>
    <w:p w14:paraId="4BE6003A"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6" w:history="1">
        <w:r w:rsidRPr="00405DEB">
          <w:rPr>
            <w:rFonts w:eastAsia="MS Mincho"/>
            <w:noProof/>
            <w:lang w:eastAsia="ja-JP"/>
          </w:rPr>
          <w:t>A12.3</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Measurements performed on an open area test site (OATS)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_Toc111018156 \h </w:instrText>
        </w:r>
        <w:r w:rsidRPr="00405DEB">
          <w:rPr>
            <w:noProof/>
            <w:webHidden/>
          </w:rPr>
        </w:r>
        <w:r w:rsidRPr="00405DEB">
          <w:rPr>
            <w:noProof/>
            <w:webHidden/>
          </w:rPr>
          <w:fldChar w:fldCharType="separate"/>
        </w:r>
        <w:r w:rsidRPr="00405DEB">
          <w:rPr>
            <w:noProof/>
            <w:webHidden/>
          </w:rPr>
          <w:t>186</w:t>
        </w:r>
        <w:r w:rsidRPr="00405DEB">
          <w:rPr>
            <w:noProof/>
            <w:webHidden/>
          </w:rPr>
          <w:fldChar w:fldCharType="end"/>
        </w:r>
      </w:hyperlink>
    </w:p>
    <w:p w14:paraId="51A38B49"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7" w:history="1">
        <w:r w:rsidRPr="00405DEB">
          <w:rPr>
            <w:rFonts w:eastAsia="MS Mincho"/>
            <w:noProof/>
            <w:lang w:eastAsia="ja-JP"/>
          </w:rPr>
          <w:t>A12.4</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Summary of Results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_Toc111018157 \h </w:instrText>
        </w:r>
        <w:r w:rsidRPr="00405DEB">
          <w:rPr>
            <w:noProof/>
            <w:webHidden/>
          </w:rPr>
        </w:r>
        <w:r w:rsidRPr="00405DEB">
          <w:rPr>
            <w:noProof/>
            <w:webHidden/>
          </w:rPr>
          <w:fldChar w:fldCharType="separate"/>
        </w:r>
        <w:r w:rsidRPr="00405DEB">
          <w:rPr>
            <w:noProof/>
            <w:webHidden/>
          </w:rPr>
          <w:t>232</w:t>
        </w:r>
        <w:r w:rsidRPr="00405DEB">
          <w:rPr>
            <w:noProof/>
            <w:webHidden/>
          </w:rPr>
          <w:fldChar w:fldCharType="end"/>
        </w:r>
      </w:hyperlink>
    </w:p>
    <w:p w14:paraId="0A233DAC"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58" w:history="1">
        <w:r w:rsidRPr="00405DEB">
          <w:rPr>
            <w:rFonts w:eastAsia="MS Mincho"/>
            <w:noProof/>
            <w:lang w:eastAsia="ja-JP"/>
          </w:rPr>
          <w:t>A12.5</w:t>
        </w:r>
        <w:r w:rsidRPr="00405DEB">
          <w:rPr>
            <w:rFonts w:asciiTheme="minorHAnsi" w:eastAsiaTheme="minorEastAsia" w:hAnsiTheme="minorHAnsi" w:cstheme="minorBidi"/>
            <w:noProof/>
            <w:sz w:val="22"/>
            <w:szCs w:val="22"/>
            <w:lang w:eastAsia="en-GB"/>
          </w:rPr>
          <w:tab/>
        </w:r>
        <w:r w:rsidRPr="00405DEB">
          <w:rPr>
            <w:rFonts w:eastAsia="MS Mincho"/>
            <w:noProof/>
            <w:lang w:eastAsia="ja-JP"/>
          </w:rPr>
          <w:t>References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_Toc111018158 \h </w:instrText>
        </w:r>
        <w:r w:rsidRPr="00405DEB">
          <w:rPr>
            <w:noProof/>
            <w:webHidden/>
          </w:rPr>
        </w:r>
        <w:r w:rsidRPr="00405DEB">
          <w:rPr>
            <w:noProof/>
            <w:webHidden/>
          </w:rPr>
          <w:fldChar w:fldCharType="separate"/>
        </w:r>
        <w:r w:rsidRPr="00405DEB">
          <w:rPr>
            <w:noProof/>
            <w:webHidden/>
          </w:rPr>
          <w:t>232</w:t>
        </w:r>
        <w:r w:rsidRPr="00405DEB">
          <w:rPr>
            <w:noProof/>
            <w:webHidden/>
          </w:rPr>
          <w:fldChar w:fldCharType="end"/>
        </w:r>
      </w:hyperlink>
    </w:p>
    <w:p w14:paraId="0501B446" w14:textId="77777777" w:rsidR="0045052B" w:rsidRPr="00405DEB" w:rsidRDefault="0045052B" w:rsidP="0045052B">
      <w:pPr>
        <w:keepLines/>
        <w:tabs>
          <w:tab w:val="left" w:pos="567"/>
          <w:tab w:val="left" w:leader="dot" w:pos="8789"/>
          <w:tab w:val="right" w:pos="9611"/>
        </w:tabs>
        <w:spacing w:before="240"/>
        <w:ind w:left="567" w:right="851" w:hanging="567"/>
        <w:rPr>
          <w:rFonts w:asciiTheme="minorHAnsi" w:eastAsiaTheme="minorEastAsia" w:hAnsiTheme="minorHAnsi" w:cstheme="minorBidi"/>
          <w:noProof/>
          <w:sz w:val="22"/>
          <w:szCs w:val="22"/>
          <w:lang w:eastAsia="en-GB"/>
        </w:rPr>
      </w:pPr>
      <w:hyperlink w:anchor="_Toc111018159" w:history="1">
        <w:r w:rsidRPr="00405DEB">
          <w:rPr>
            <w:noProof/>
          </w:rPr>
          <w:t xml:space="preserve">Annex </w:t>
        </w:r>
        <w:r w:rsidRPr="00405DEB">
          <w:rPr>
            <w:caps/>
            <w:noProof/>
          </w:rPr>
          <w:t xml:space="preserve">13 </w:t>
        </w:r>
        <w:r>
          <w:rPr>
            <w:caps/>
            <w:noProof/>
          </w:rPr>
          <w:t>–</w:t>
        </w:r>
        <w:r w:rsidRPr="00405DEB">
          <w:rPr>
            <w:caps/>
            <w:noProof/>
          </w:rPr>
          <w:t xml:space="preserve"> </w:t>
        </w:r>
        <w:r w:rsidRPr="00405DEB">
          <w:rPr>
            <w:noProof/>
          </w:rPr>
          <w:t>Measured Signals in the amateur bands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_Toc111018159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2D6D8B2B"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0" w:history="1">
        <w:r w:rsidRPr="00405DEB">
          <w:rPr>
            <w:noProof/>
          </w:rPr>
          <w:t>A13.1</w:t>
        </w:r>
        <w:r w:rsidRPr="00405DEB">
          <w:rPr>
            <w:rFonts w:asciiTheme="minorHAnsi" w:eastAsiaTheme="minorEastAsia" w:hAnsiTheme="minorHAnsi" w:cstheme="minorBidi"/>
            <w:noProof/>
            <w:sz w:val="22"/>
            <w:szCs w:val="22"/>
            <w:lang w:eastAsia="en-GB"/>
          </w:rPr>
          <w:tab/>
        </w:r>
        <w:r w:rsidRPr="00405DEB">
          <w:rPr>
            <w:noProof/>
          </w:rPr>
          <w:t>Introduction</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_Toc111018160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5E80AAC4"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1" w:history="1">
        <w:r w:rsidRPr="00405DEB">
          <w:rPr>
            <w:noProof/>
          </w:rPr>
          <w:t>A13.2</w:t>
        </w:r>
        <w:r w:rsidRPr="00405DEB">
          <w:rPr>
            <w:rFonts w:asciiTheme="minorHAnsi" w:eastAsiaTheme="minorEastAsia" w:hAnsiTheme="minorHAnsi" w:cstheme="minorBidi"/>
            <w:noProof/>
            <w:sz w:val="22"/>
            <w:szCs w:val="22"/>
            <w:lang w:eastAsia="en-GB"/>
          </w:rPr>
          <w:tab/>
        </w:r>
        <w:r w:rsidRPr="00405DEB">
          <w:rPr>
            <w:noProof/>
          </w:rPr>
          <w:t>The methodology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_Toc111018161 \h </w:instrText>
        </w:r>
        <w:r w:rsidRPr="00405DEB">
          <w:rPr>
            <w:noProof/>
            <w:webHidden/>
          </w:rPr>
        </w:r>
        <w:r w:rsidRPr="00405DEB">
          <w:rPr>
            <w:noProof/>
            <w:webHidden/>
          </w:rPr>
          <w:fldChar w:fldCharType="separate"/>
        </w:r>
        <w:r w:rsidRPr="00405DEB">
          <w:rPr>
            <w:noProof/>
            <w:webHidden/>
          </w:rPr>
          <w:t>234</w:t>
        </w:r>
        <w:r w:rsidRPr="00405DEB">
          <w:rPr>
            <w:noProof/>
            <w:webHidden/>
          </w:rPr>
          <w:fldChar w:fldCharType="end"/>
        </w:r>
      </w:hyperlink>
    </w:p>
    <w:p w14:paraId="0923F93F"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2" w:history="1">
        <w:r w:rsidRPr="00405DEB">
          <w:rPr>
            <w:noProof/>
          </w:rPr>
          <w:t>A13.3</w:t>
        </w:r>
        <w:r w:rsidRPr="00405DEB">
          <w:rPr>
            <w:rFonts w:asciiTheme="minorHAnsi" w:eastAsiaTheme="minorEastAsia" w:hAnsiTheme="minorHAnsi" w:cstheme="minorBidi"/>
            <w:noProof/>
            <w:sz w:val="22"/>
            <w:szCs w:val="22"/>
            <w:lang w:eastAsia="en-GB"/>
          </w:rPr>
          <w:tab/>
        </w:r>
        <w:r w:rsidRPr="00405DEB">
          <w:rPr>
            <w:noProof/>
          </w:rPr>
          <w:t>Measurement methodology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_Toc111018162 \h </w:instrText>
        </w:r>
        <w:r w:rsidRPr="00405DEB">
          <w:rPr>
            <w:noProof/>
            <w:webHidden/>
          </w:rPr>
        </w:r>
        <w:r w:rsidRPr="00405DEB">
          <w:rPr>
            <w:noProof/>
            <w:webHidden/>
          </w:rPr>
          <w:fldChar w:fldCharType="separate"/>
        </w:r>
        <w:r w:rsidRPr="00405DEB">
          <w:rPr>
            <w:noProof/>
            <w:webHidden/>
          </w:rPr>
          <w:t>235</w:t>
        </w:r>
        <w:r w:rsidRPr="00405DEB">
          <w:rPr>
            <w:noProof/>
            <w:webHidden/>
          </w:rPr>
          <w:fldChar w:fldCharType="end"/>
        </w:r>
      </w:hyperlink>
    </w:p>
    <w:p w14:paraId="441DA9C6"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3" w:history="1">
        <w:r w:rsidRPr="00405DEB">
          <w:rPr>
            <w:noProof/>
          </w:rPr>
          <w:t>A13.4</w:t>
        </w:r>
        <w:r w:rsidRPr="00405DEB">
          <w:rPr>
            <w:rFonts w:asciiTheme="minorHAnsi" w:eastAsiaTheme="minorEastAsia" w:hAnsiTheme="minorHAnsi" w:cstheme="minorBidi"/>
            <w:noProof/>
            <w:sz w:val="22"/>
            <w:szCs w:val="22"/>
            <w:lang w:eastAsia="en-GB"/>
          </w:rPr>
          <w:tab/>
        </w:r>
        <w:r w:rsidRPr="00405DEB">
          <w:rPr>
            <w:noProof/>
          </w:rPr>
          <w:t>Results</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_Toc111018163 \h </w:instrText>
        </w:r>
        <w:r w:rsidRPr="00405DEB">
          <w:rPr>
            <w:noProof/>
            <w:webHidden/>
          </w:rPr>
        </w:r>
        <w:r w:rsidRPr="00405DEB">
          <w:rPr>
            <w:noProof/>
            <w:webHidden/>
          </w:rPr>
          <w:fldChar w:fldCharType="separate"/>
        </w:r>
        <w:r w:rsidRPr="00405DEB">
          <w:rPr>
            <w:noProof/>
            <w:webHidden/>
          </w:rPr>
          <w:t>236</w:t>
        </w:r>
        <w:r w:rsidRPr="00405DEB">
          <w:rPr>
            <w:noProof/>
            <w:webHidden/>
          </w:rPr>
          <w:fldChar w:fldCharType="end"/>
        </w:r>
      </w:hyperlink>
    </w:p>
    <w:p w14:paraId="4106DA23" w14:textId="77777777" w:rsidR="0045052B" w:rsidRPr="00405DEB" w:rsidRDefault="0045052B" w:rsidP="0045052B">
      <w:pPr>
        <w:keepLines/>
        <w:tabs>
          <w:tab w:val="left" w:pos="1276"/>
          <w:tab w:val="left" w:leader="dot" w:pos="8789"/>
          <w:tab w:val="right" w:pos="9611"/>
        </w:tabs>
        <w:spacing w:before="100"/>
        <w:ind w:left="1276" w:right="851" w:hanging="709"/>
        <w:rPr>
          <w:rFonts w:asciiTheme="minorHAnsi" w:eastAsiaTheme="minorEastAsia" w:hAnsiTheme="minorHAnsi" w:cstheme="minorBidi"/>
          <w:noProof/>
          <w:sz w:val="22"/>
          <w:szCs w:val="22"/>
          <w:lang w:eastAsia="en-GB"/>
        </w:rPr>
      </w:pPr>
      <w:hyperlink w:anchor="_Toc111018164" w:history="1">
        <w:r w:rsidRPr="00405DEB">
          <w:rPr>
            <w:noProof/>
          </w:rPr>
          <w:t>A13.5</w:t>
        </w:r>
        <w:r w:rsidRPr="00405DEB">
          <w:rPr>
            <w:rFonts w:asciiTheme="minorHAnsi" w:eastAsiaTheme="minorEastAsia" w:hAnsiTheme="minorHAnsi" w:cstheme="minorBidi"/>
            <w:noProof/>
            <w:sz w:val="22"/>
            <w:szCs w:val="22"/>
            <w:lang w:eastAsia="en-GB"/>
          </w:rPr>
          <w:tab/>
        </w:r>
        <w:r w:rsidRPr="00405DEB">
          <w:rPr>
            <w:noProof/>
          </w:rPr>
          <w:t>Summary</w:t>
        </w:r>
        <w:r w:rsidRPr="00405DEB">
          <w:rPr>
            <w:noProof/>
            <w:webHidden/>
          </w:rPr>
          <w:tab/>
        </w:r>
        <w:r w:rsidRPr="00405DEB">
          <w:rPr>
            <w:noProof/>
            <w:webHidden/>
          </w:rPr>
          <w:tab/>
        </w:r>
        <w:r w:rsidRPr="00405DEB">
          <w:rPr>
            <w:noProof/>
            <w:webHidden/>
          </w:rPr>
          <w:fldChar w:fldCharType="begin"/>
        </w:r>
        <w:r w:rsidRPr="00405DEB">
          <w:rPr>
            <w:noProof/>
            <w:webHidden/>
          </w:rPr>
          <w:instrText xml:space="preserve"> PAGEREF _Toc111018164 \h </w:instrText>
        </w:r>
        <w:r w:rsidRPr="00405DEB">
          <w:rPr>
            <w:noProof/>
            <w:webHidden/>
          </w:rPr>
        </w:r>
        <w:r w:rsidRPr="00405DEB">
          <w:rPr>
            <w:noProof/>
            <w:webHidden/>
          </w:rPr>
          <w:fldChar w:fldCharType="separate"/>
        </w:r>
        <w:r w:rsidRPr="00405DEB">
          <w:rPr>
            <w:noProof/>
            <w:webHidden/>
          </w:rPr>
          <w:t>240</w:t>
        </w:r>
        <w:r w:rsidRPr="00405DEB">
          <w:rPr>
            <w:noProof/>
            <w:webHidden/>
          </w:rPr>
          <w:fldChar w:fldCharType="end"/>
        </w:r>
      </w:hyperlink>
    </w:p>
    <w:p w14:paraId="3EEB35F3" w14:textId="77777777" w:rsidR="0045052B" w:rsidRPr="00405DEB" w:rsidRDefault="0045052B" w:rsidP="0045052B">
      <w:pPr>
        <w:rPr>
          <w:rFonts w:eastAsiaTheme="minorEastAsia"/>
        </w:rPr>
      </w:pPr>
      <w:r w:rsidRPr="00405DEB">
        <w:rPr>
          <w:rFonts w:eastAsiaTheme="minorEastAsia"/>
          <w:noProof/>
        </w:rPr>
        <w:fldChar w:fldCharType="end"/>
      </w:r>
    </w:p>
    <w:p w14:paraId="42D8DB29" w14:textId="77777777" w:rsidR="0045052B" w:rsidRDefault="0045052B"/>
    <w:p w14:paraId="17A62D7B" w14:textId="3F7C1629" w:rsidR="0045052B" w:rsidRDefault="0045052B">
      <w:r>
        <w:t>…</w:t>
      </w:r>
    </w:p>
    <w:p w14:paraId="22855D6D" w14:textId="77777777" w:rsidR="0045052B" w:rsidRDefault="0045052B"/>
    <w:p w14:paraId="0ABD6F1E" w14:textId="77777777" w:rsidR="0045052B" w:rsidRDefault="0045052B" w:rsidP="0045052B">
      <w:pPr>
        <w:rPr>
          <w:b/>
          <w:bCs/>
        </w:rPr>
      </w:pPr>
      <w:r w:rsidRPr="007079DF">
        <w:rPr>
          <w:b/>
          <w:bCs/>
        </w:rPr>
        <w:t>1</w:t>
      </w:r>
      <w:r w:rsidRPr="007079DF">
        <w:rPr>
          <w:b/>
          <w:bCs/>
        </w:rPr>
        <w:tab/>
        <w:t>Introduction</w:t>
      </w:r>
    </w:p>
    <w:p w14:paraId="3CECB213" w14:textId="77777777" w:rsidR="00B66E1E" w:rsidRPr="007079DF" w:rsidRDefault="00B66E1E" w:rsidP="0045052B">
      <w:pPr>
        <w:rPr>
          <w:b/>
          <w:bCs/>
        </w:rPr>
      </w:pPr>
    </w:p>
    <w:p w14:paraId="205C93C3" w14:textId="77777777" w:rsidR="0045052B" w:rsidRDefault="0045052B" w:rsidP="0045052B">
      <w:r>
        <w:t xml:space="preserve">There are various wireless power transmission (WPT) applications in use, in experimental, or in implementation phase throughout the world. The frequencies used for WPT for electric vehicle charging (WPT-EV) are used also by radiocommunication systems or services. The impact of WPT EV applications on existent radiocommunication services were not sufficiently known. In order to examine this possible impact of WPT-EV on the radiocommunication services operating in the same or adjacent/larger separation frequencies, WRC-15 agreed that ITU-R should study this impact via its </w:t>
      </w:r>
      <w:r w:rsidRPr="00B66E1E">
        <w:t>Resolution</w:t>
      </w:r>
      <w:r w:rsidRPr="007079DF">
        <w:rPr>
          <w:b/>
          <w:bCs/>
        </w:rPr>
        <w:t xml:space="preserve"> 958 (WRC-15)</w:t>
      </w:r>
      <w:r>
        <w:t xml:space="preserve"> as of </w:t>
      </w:r>
      <w:r w:rsidRPr="007079DF">
        <w:rPr>
          <w:i/>
          <w:iCs/>
        </w:rPr>
        <w:t>Annex 1 a) and b)</w:t>
      </w:r>
      <w:r>
        <w:t xml:space="preserve"> as one of the urgent studies required in preparation for the 2019 World Radiocommunication Conference (WRC-19). Agenda item 9.1 issue 9.1.6 was included in the agenda of WRC-19 for this purpose. </w:t>
      </w:r>
    </w:p>
    <w:p w14:paraId="0F514BC9" w14:textId="77777777" w:rsidR="00B66E1E" w:rsidRDefault="00B66E1E" w:rsidP="0045052B"/>
    <w:p w14:paraId="1A9D6CB8" w14:textId="77777777" w:rsidR="0045052B" w:rsidRDefault="0045052B" w:rsidP="0045052B">
      <w:r>
        <w:t xml:space="preserve">Resolution </w:t>
      </w:r>
      <w:r w:rsidRPr="007079DF">
        <w:rPr>
          <w:b/>
          <w:bCs/>
        </w:rPr>
        <w:t>958 (WRC-15)</w:t>
      </w:r>
      <w:r>
        <w:t xml:space="preserve"> also asks to study suitable harmonized frequency ranges which would minimize the impact on radiocommunication services from WPT-EV. When considering potential candidate frequency bands, impact studies on services already having allocations in these frequency bands and in adjacent or larger separation bands are necessary. These studies should take into account the current and planned use of these frequencies by existing services and their necessary protection from WPT-EV emissions.</w:t>
      </w:r>
    </w:p>
    <w:p w14:paraId="4AE150F0" w14:textId="77777777" w:rsidR="00B66E1E" w:rsidRDefault="00B66E1E" w:rsidP="0045052B"/>
    <w:p w14:paraId="3A956EF1" w14:textId="08F8648C" w:rsidR="0045052B" w:rsidRDefault="0045052B" w:rsidP="0045052B">
      <w:pPr>
        <w:rPr>
          <w:ins w:id="26" w:author="FCC OIA" w:date="2026-03-18T09:19:00Z" w16du:dateUtc="2026-03-18T13:19:00Z"/>
        </w:rPr>
      </w:pPr>
      <w:r>
        <w:t xml:space="preserve">This Report covers the impact assessment of the WPT-EV on the radiocommunication services operating in the same or adjacent/larger separation frequencies in order to provide necessary protection to the radiocommunication services. </w:t>
      </w:r>
      <w:ins w:id="27" w:author="USA" w:date="2026-04-06T12:46:00Z" w16du:dateUtc="2026-04-06T16:46:00Z">
        <w:r w:rsidR="006B05F8" w:rsidRPr="00CB717F">
          <w:rPr>
            <w:highlight w:val="cyan"/>
          </w:rPr>
          <w:t xml:space="preserve">The studies contained in this Report reflect a collection of technical assessments. The studies are assumed to have conformed to all the relevant regulatory and technical aspects of the Radio Regulations applicable to the systems under study. The approaches presented may not be fully applicable to all countries due to variations in national regulations. </w:t>
        </w:r>
      </w:ins>
      <w:ins w:id="28" w:author="USA" w:date="2026-04-06T12:48:00Z" w16du:dateUtc="2026-04-06T16:48:00Z">
        <w:r w:rsidR="00945EA8">
          <w:rPr>
            <w:highlight w:val="cyan"/>
          </w:rPr>
          <w:t>The Report</w:t>
        </w:r>
        <w:r w:rsidR="008D2F1A">
          <w:rPr>
            <w:highlight w:val="cyan"/>
          </w:rPr>
          <w:t xml:space="preserve"> is</w:t>
        </w:r>
      </w:ins>
      <w:ins w:id="29" w:author="USA" w:date="2026-04-06T12:49:00Z" w16du:dateUtc="2026-04-06T16:49:00Z">
        <w:r w:rsidR="008D2F1A">
          <w:rPr>
            <w:highlight w:val="cyan"/>
          </w:rPr>
          <w:t xml:space="preserve"> </w:t>
        </w:r>
      </w:ins>
      <w:del w:id="30" w:author="USA" w:date="2026-04-06T12:48:00Z" w16du:dateUtc="2026-04-06T16:48:00Z">
        <w:r w:rsidR="00EF3491" w:rsidDel="00EF3491">
          <w:rPr>
            <w:highlight w:val="cyan"/>
          </w:rPr>
          <w:delText xml:space="preserve">It </w:delText>
        </w:r>
        <w:r w:rsidR="008E07FF" w:rsidDel="00EF3491">
          <w:rPr>
            <w:highlight w:val="cyan"/>
          </w:rPr>
          <w:delText>is</w:delText>
        </w:r>
        <w:r w:rsidRPr="00FA605E" w:rsidDel="00EF3491">
          <w:rPr>
            <w:highlight w:val="cyan"/>
          </w:rPr>
          <w:delText xml:space="preserve"> </w:delText>
        </w:r>
        <w:r w:rsidRPr="008859E6" w:rsidDel="00EF3491">
          <w:rPr>
            <w:highlight w:val="cyan"/>
            <w:rPrChange w:id="31" w:author="USA" w:date="2026-04-06T12:49:00Z" w16du:dateUtc="2026-04-06T16:49:00Z">
              <w:rPr/>
            </w:rPrChange>
          </w:rPr>
          <w:delText>also</w:delText>
        </w:r>
        <w:r w:rsidDel="00EF3491">
          <w:delText xml:space="preserve"> </w:delText>
        </w:r>
      </w:del>
      <w:r>
        <w:t>intended to provide guidance to the administrations wishing to allow implementation of WPT-EV technologies in the proposed ranges</w:t>
      </w:r>
      <w:ins w:id="32" w:author="Robert Weller" w:date="2026-03-23T14:17:00Z" w16du:dateUtc="2026-03-23T18:17:00Z">
        <w:r w:rsidR="008E07FF">
          <w:rPr>
            <w:rStyle w:val="FootnoteReference"/>
          </w:rPr>
          <w:footnoteReference w:id="1"/>
        </w:r>
      </w:ins>
      <w:r>
        <w:t xml:space="preserve">  in order to minimize the potential impact of WPT-EV on radiocommunication services.</w:t>
      </w:r>
    </w:p>
    <w:p w14:paraId="542ABED0" w14:textId="4D665B03" w:rsidR="0045052B" w:rsidRDefault="0045052B" w:rsidP="0045052B">
      <w:pPr>
        <w:rPr>
          <w:ins w:id="34" w:author="FCC OIA" w:date="2026-03-18T09:27:00Z" w16du:dateUtc="2026-03-18T13:27:00Z"/>
        </w:rPr>
      </w:pPr>
      <w:r>
        <w:t>…</w:t>
      </w:r>
    </w:p>
    <w:p w14:paraId="763AE5A2" w14:textId="77777777" w:rsidR="0045052B" w:rsidRDefault="0045052B" w:rsidP="0045052B"/>
    <w:p w14:paraId="45E7BCAE" w14:textId="4C610F6F" w:rsidR="0045052B" w:rsidRPr="007079DF" w:rsidRDefault="0045052B" w:rsidP="0045052B">
      <w:pPr>
        <w:rPr>
          <w:ins w:id="35" w:author="FCC OIA" w:date="2026-03-18T09:23:00Z" w16du:dateUtc="2026-03-18T13:23:00Z"/>
          <w:b/>
          <w:bCs/>
        </w:rPr>
      </w:pPr>
      <w:r w:rsidRPr="007079DF">
        <w:rPr>
          <w:b/>
          <w:bCs/>
          <w:highlight w:val="cyan"/>
        </w:rPr>
        <w:t>6</w:t>
      </w:r>
      <w:r w:rsidRPr="007079DF">
        <w:rPr>
          <w:b/>
          <w:bCs/>
          <w:highlight w:val="cyan"/>
        </w:rPr>
        <w:tab/>
      </w:r>
      <w:ins w:id="36" w:author="USA" w:date="2026-04-06T12:49:00Z" w16du:dateUtc="2026-04-06T16:49:00Z">
        <w:r w:rsidR="008859E6">
          <w:rPr>
            <w:b/>
            <w:bCs/>
            <w:highlight w:val="cyan"/>
          </w:rPr>
          <w:t>Results of Studies</w:t>
        </w:r>
      </w:ins>
      <w:del w:id="37" w:author="USA" w:date="2026-04-06T12:49:00Z" w16du:dateUtc="2026-04-06T16:49:00Z">
        <w:r w:rsidRPr="007079DF" w:rsidDel="008859E6">
          <w:rPr>
            <w:b/>
            <w:bCs/>
            <w:highlight w:val="cyan"/>
          </w:rPr>
          <w:delText>Conclusions</w:delText>
        </w:r>
      </w:del>
    </w:p>
    <w:p w14:paraId="6E7A50CC" w14:textId="77777777" w:rsidR="0045052B" w:rsidRDefault="0045052B" w:rsidP="0045052B">
      <w:pPr>
        <w:rPr>
          <w:ins w:id="38" w:author="FCC OIA" w:date="2026-03-18T09:23:00Z" w16du:dateUtc="2026-03-18T13:23:00Z"/>
        </w:rPr>
      </w:pPr>
    </w:p>
    <w:p w14:paraId="3B292B06" w14:textId="367887E2" w:rsidR="0045052B" w:rsidRDefault="00000000" w:rsidP="0045052B">
      <w:r>
        <w:pict w14:anchorId="05DBB804">
          <v:rect id="Horizontal Line 1" o:spid="_x0000_s2050" alt="" style="width:249.45pt;height:2.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wrap type="none"/>
            <w10:anchorlock/>
          </v:rect>
        </w:pict>
      </w:r>
    </w:p>
    <w:p w14:paraId="2B846126" w14:textId="15D8D9D3" w:rsidR="0045052B" w:rsidRPr="0045052B" w:rsidRDefault="0045052B" w:rsidP="0045052B"/>
    <w:sectPr w:rsidR="0045052B" w:rsidRPr="0045052B" w:rsidSect="00C74FF1">
      <w:headerReference w:type="default" r:id="rId14"/>
      <w:footerReference w:type="default" r:id="rId15"/>
      <w:footerReference w:type="first" r:id="rId16"/>
      <w:pgSz w:w="11907" w:h="16834"/>
      <w:pgMar w:top="1411" w:right="1138" w:bottom="1800"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CAD3" w14:textId="77777777" w:rsidR="00C60551" w:rsidRDefault="00C60551" w:rsidP="00D73705">
      <w:r>
        <w:separator/>
      </w:r>
    </w:p>
  </w:endnote>
  <w:endnote w:type="continuationSeparator" w:id="0">
    <w:p w14:paraId="239744CD" w14:textId="77777777" w:rsidR="00C60551" w:rsidRDefault="00C60551"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e 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20DF" w14:textId="35835B67" w:rsidR="00C53563" w:rsidRPr="002F7CB3" w:rsidRDefault="00C53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9150" w14:textId="6B04F0F9" w:rsidR="00C53563" w:rsidRPr="002F7CB3" w:rsidRDefault="00C53563" w:rsidP="00E62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31D42" w14:textId="77777777" w:rsidR="00C60551" w:rsidRDefault="00C60551" w:rsidP="00D73705">
      <w:r>
        <w:separator/>
      </w:r>
    </w:p>
  </w:footnote>
  <w:footnote w:type="continuationSeparator" w:id="0">
    <w:p w14:paraId="1BCCB5C1" w14:textId="77777777" w:rsidR="00C60551" w:rsidRDefault="00C60551" w:rsidP="00D73705">
      <w:r>
        <w:continuationSeparator/>
      </w:r>
    </w:p>
  </w:footnote>
  <w:footnote w:id="1">
    <w:p w14:paraId="13DF2EF9" w14:textId="09C5B00B" w:rsidR="008E07FF" w:rsidRPr="0041218D" w:rsidRDefault="008E07FF">
      <w:pPr>
        <w:pStyle w:val="FootnoteText"/>
        <w:rPr>
          <w:lang w:val="en-US"/>
        </w:rPr>
      </w:pPr>
      <w:r>
        <w:rPr>
          <w:rStyle w:val="FootnoteReference"/>
        </w:rPr>
        <w:footnoteRef/>
      </w:r>
      <w:r>
        <w:t xml:space="preserve"> </w:t>
      </w:r>
      <w:r>
        <w:tab/>
      </w:r>
      <w:r w:rsidRPr="00AE7780">
        <w:t xml:space="preserve">Frequency recommendations for WPT-EV are contained in Recommendation ITU-R </w:t>
      </w:r>
      <w:hyperlink r:id="rId1" w:history="1">
        <w:r w:rsidRPr="00D04363">
          <w:rPr>
            <w:rFonts w:eastAsia="Calibri"/>
            <w:spacing w:val="-2"/>
          </w:rPr>
          <w:t>SM.2110</w:t>
        </w:r>
      </w:hyperlink>
      <w:r w:rsidRPr="00AE7780">
        <w:t>,</w:t>
      </w:r>
      <w:del w:id="33" w:author="USA" w:date="2026-04-06T17:11:00Z" w16du:dateUtc="2026-04-06T21:11:00Z">
        <w:r w:rsidRPr="00AE7780" w:rsidDel="007A6BCA">
          <w:delText xml:space="preserve"> </w:delText>
        </w:r>
        <w:r w:rsidRPr="007A6BCA" w:rsidDel="007A6BCA">
          <w:rPr>
            <w:highlight w:val="cyan"/>
            <w:lang w:val="en-US"/>
          </w:rPr>
          <w:delText>and some protection criteria are still under study</w:delText>
        </w:r>
      </w:del>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726D" w14:textId="44140B61" w:rsidR="00C53563" w:rsidRDefault="00C53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48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C41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8A86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84B4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B22C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5E02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8EF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A07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6441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6E79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63BE6"/>
    <w:multiLevelType w:val="multilevel"/>
    <w:tmpl w:val="88B89182"/>
    <w:lvl w:ilvl="0">
      <w:start w:val="1"/>
      <w:numFmt w:val="decimal"/>
      <w:lvlText w:val="%1."/>
      <w:lvlJc w:val="left"/>
      <w:pPr>
        <w:ind w:left="1859" w:hanging="360"/>
      </w:pPr>
    </w:lvl>
    <w:lvl w:ilvl="1">
      <w:start w:val="1"/>
      <w:numFmt w:val="decimal"/>
      <w:isLgl/>
      <w:lvlText w:val="%1.%2"/>
      <w:lvlJc w:val="left"/>
      <w:pPr>
        <w:ind w:left="1859" w:hanging="360"/>
      </w:pPr>
    </w:lvl>
    <w:lvl w:ilvl="2">
      <w:start w:val="1"/>
      <w:numFmt w:val="decimal"/>
      <w:isLgl/>
      <w:lvlText w:val="%1.%2.%3"/>
      <w:lvlJc w:val="left"/>
      <w:pPr>
        <w:ind w:left="2219" w:hanging="720"/>
      </w:pPr>
    </w:lvl>
    <w:lvl w:ilvl="3">
      <w:start w:val="1"/>
      <w:numFmt w:val="decimal"/>
      <w:isLgl/>
      <w:lvlText w:val="%1.%2.%3.%4"/>
      <w:lvlJc w:val="left"/>
      <w:pPr>
        <w:ind w:left="2219" w:hanging="720"/>
      </w:pPr>
    </w:lvl>
    <w:lvl w:ilvl="4">
      <w:start w:val="1"/>
      <w:numFmt w:val="decimal"/>
      <w:isLgl/>
      <w:lvlText w:val="%1.%2.%3.%4.%5"/>
      <w:lvlJc w:val="left"/>
      <w:pPr>
        <w:ind w:left="2579" w:hanging="1080"/>
      </w:pPr>
    </w:lvl>
    <w:lvl w:ilvl="5">
      <w:start w:val="1"/>
      <w:numFmt w:val="decimal"/>
      <w:isLgl/>
      <w:lvlText w:val="%1.%2.%3.%4.%5.%6"/>
      <w:lvlJc w:val="left"/>
      <w:pPr>
        <w:ind w:left="2579" w:hanging="1080"/>
      </w:pPr>
    </w:lvl>
    <w:lvl w:ilvl="6">
      <w:start w:val="1"/>
      <w:numFmt w:val="decimal"/>
      <w:isLgl/>
      <w:lvlText w:val="%1.%2.%3.%4.%5.%6.%7"/>
      <w:lvlJc w:val="left"/>
      <w:pPr>
        <w:ind w:left="2939" w:hanging="1440"/>
      </w:pPr>
    </w:lvl>
    <w:lvl w:ilvl="7">
      <w:start w:val="1"/>
      <w:numFmt w:val="decimal"/>
      <w:isLgl/>
      <w:lvlText w:val="%1.%2.%3.%4.%5.%6.%7.%8"/>
      <w:lvlJc w:val="left"/>
      <w:pPr>
        <w:ind w:left="2939" w:hanging="1440"/>
      </w:pPr>
    </w:lvl>
    <w:lvl w:ilvl="8">
      <w:start w:val="1"/>
      <w:numFmt w:val="decimal"/>
      <w:isLgl/>
      <w:lvlText w:val="%1.%2.%3.%4.%5.%6.%7.%8.%9"/>
      <w:lvlJc w:val="left"/>
      <w:pPr>
        <w:ind w:left="3299" w:hanging="1800"/>
      </w:pPr>
    </w:lvl>
  </w:abstractNum>
  <w:abstractNum w:abstractNumId="11" w15:restartNumberingAfterBreak="0">
    <w:nsid w:val="0BC53041"/>
    <w:multiLevelType w:val="singleLevel"/>
    <w:tmpl w:val="0F72016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D356C85"/>
    <w:multiLevelType w:val="hybridMultilevel"/>
    <w:tmpl w:val="4F0A8E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8F2755"/>
    <w:multiLevelType w:val="hybridMultilevel"/>
    <w:tmpl w:val="6B96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629F0"/>
    <w:multiLevelType w:val="hybridMultilevel"/>
    <w:tmpl w:val="5E2C1442"/>
    <w:lvl w:ilvl="0" w:tplc="70A02A9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2D02B7"/>
    <w:multiLevelType w:val="multilevel"/>
    <w:tmpl w:val="9378F05E"/>
    <w:lvl w:ilvl="0">
      <w:start w:val="1"/>
      <w:numFmt w:val="decimal"/>
      <w:lvlText w:val="%1."/>
      <w:lvlJc w:val="left"/>
      <w:pPr>
        <w:ind w:left="340" w:hanging="340"/>
      </w:pPr>
      <w:rPr>
        <w:rFonts w:ascii="Arial" w:hAnsi="Arial"/>
        <w:b w:val="0"/>
        <w:i w:val="0"/>
        <w:color w:val="D2232A"/>
        <w:sz w:val="20"/>
      </w:rPr>
    </w:lvl>
    <w:lvl w:ilvl="1">
      <w:start w:val="1"/>
      <w:numFmt w:val="lowerLetter"/>
      <w:lvlText w:val="%2)"/>
      <w:lvlJc w:val="left"/>
      <w:pPr>
        <w:ind w:left="680" w:hanging="340"/>
      </w:pPr>
      <w:rPr>
        <w:rFonts w:ascii="Arial" w:hAnsi="Arial"/>
        <w:b w:val="0"/>
        <w:i w:val="0"/>
        <w:color w:val="D2232A"/>
        <w:sz w:val="20"/>
      </w:rPr>
    </w:lvl>
    <w:lvl w:ilvl="2">
      <w:numFmt w:val="bullet"/>
      <w:lvlText w:val=""/>
      <w:lvlJc w:val="left"/>
      <w:pPr>
        <w:ind w:left="1021" w:hanging="341"/>
      </w:pPr>
      <w:rPr>
        <w:rFonts w:ascii="Wingdings" w:hAnsi="Wingdings"/>
        <w:color w:val="D2232A"/>
      </w:rPr>
    </w:lvl>
    <w:lvl w:ilvl="3">
      <w:start w:val="1"/>
      <w:numFmt w:val="none"/>
      <w:lvlText w:val="%4"/>
      <w:lvlJc w:val="left"/>
      <w:pPr>
        <w:ind w:left="1728" w:hanging="648"/>
      </w:pPr>
    </w:lvl>
    <w:lvl w:ilvl="4">
      <w:start w:val="1"/>
      <w:numFmt w:val="none"/>
      <w:lvlText w:val="%5"/>
      <w:lvlJc w:val="left"/>
      <w:pPr>
        <w:ind w:left="2232" w:hanging="792"/>
      </w:pPr>
    </w:lvl>
    <w:lvl w:ilvl="5">
      <w:start w:val="1"/>
      <w:numFmt w:val="none"/>
      <w:lvlText w:val="%6"/>
      <w:lvlJc w:val="left"/>
      <w:pPr>
        <w:ind w:left="2736" w:hanging="936"/>
      </w:p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16" w15:restartNumberingAfterBreak="0">
    <w:nsid w:val="18E70111"/>
    <w:multiLevelType w:val="hybridMultilevel"/>
    <w:tmpl w:val="B4AA8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5D3758"/>
    <w:multiLevelType w:val="hybridMultilevel"/>
    <w:tmpl w:val="D16A79A0"/>
    <w:lvl w:ilvl="0" w:tplc="8828CB30">
      <w:start w:val="1"/>
      <w:numFmt w:val="bullet"/>
      <w:lvlText w:val="•"/>
      <w:lvlJc w:val="left"/>
      <w:pPr>
        <w:tabs>
          <w:tab w:val="num" w:pos="720"/>
        </w:tabs>
        <w:ind w:left="720" w:hanging="360"/>
      </w:pPr>
      <w:rPr>
        <w:rFonts w:ascii="Arial" w:hAnsi="Arial" w:hint="default"/>
      </w:rPr>
    </w:lvl>
    <w:lvl w:ilvl="1" w:tplc="7FAA3E66" w:tentative="1">
      <w:start w:val="1"/>
      <w:numFmt w:val="bullet"/>
      <w:lvlText w:val="•"/>
      <w:lvlJc w:val="left"/>
      <w:pPr>
        <w:tabs>
          <w:tab w:val="num" w:pos="1440"/>
        </w:tabs>
        <w:ind w:left="1440" w:hanging="360"/>
      </w:pPr>
      <w:rPr>
        <w:rFonts w:ascii="Arial" w:hAnsi="Arial" w:hint="default"/>
      </w:rPr>
    </w:lvl>
    <w:lvl w:ilvl="2" w:tplc="381AB7EA" w:tentative="1">
      <w:start w:val="1"/>
      <w:numFmt w:val="bullet"/>
      <w:lvlText w:val="•"/>
      <w:lvlJc w:val="left"/>
      <w:pPr>
        <w:tabs>
          <w:tab w:val="num" w:pos="2160"/>
        </w:tabs>
        <w:ind w:left="2160" w:hanging="360"/>
      </w:pPr>
      <w:rPr>
        <w:rFonts w:ascii="Arial" w:hAnsi="Arial" w:hint="default"/>
      </w:rPr>
    </w:lvl>
    <w:lvl w:ilvl="3" w:tplc="20CEF21E" w:tentative="1">
      <w:start w:val="1"/>
      <w:numFmt w:val="bullet"/>
      <w:lvlText w:val="•"/>
      <w:lvlJc w:val="left"/>
      <w:pPr>
        <w:tabs>
          <w:tab w:val="num" w:pos="2880"/>
        </w:tabs>
        <w:ind w:left="2880" w:hanging="360"/>
      </w:pPr>
      <w:rPr>
        <w:rFonts w:ascii="Arial" w:hAnsi="Arial" w:hint="default"/>
      </w:rPr>
    </w:lvl>
    <w:lvl w:ilvl="4" w:tplc="179E8204" w:tentative="1">
      <w:start w:val="1"/>
      <w:numFmt w:val="bullet"/>
      <w:lvlText w:val="•"/>
      <w:lvlJc w:val="left"/>
      <w:pPr>
        <w:tabs>
          <w:tab w:val="num" w:pos="3600"/>
        </w:tabs>
        <w:ind w:left="3600" w:hanging="360"/>
      </w:pPr>
      <w:rPr>
        <w:rFonts w:ascii="Arial" w:hAnsi="Arial" w:hint="default"/>
      </w:rPr>
    </w:lvl>
    <w:lvl w:ilvl="5" w:tplc="6F604D76" w:tentative="1">
      <w:start w:val="1"/>
      <w:numFmt w:val="bullet"/>
      <w:lvlText w:val="•"/>
      <w:lvlJc w:val="left"/>
      <w:pPr>
        <w:tabs>
          <w:tab w:val="num" w:pos="4320"/>
        </w:tabs>
        <w:ind w:left="4320" w:hanging="360"/>
      </w:pPr>
      <w:rPr>
        <w:rFonts w:ascii="Arial" w:hAnsi="Arial" w:hint="default"/>
      </w:rPr>
    </w:lvl>
    <w:lvl w:ilvl="6" w:tplc="360826A2" w:tentative="1">
      <w:start w:val="1"/>
      <w:numFmt w:val="bullet"/>
      <w:lvlText w:val="•"/>
      <w:lvlJc w:val="left"/>
      <w:pPr>
        <w:tabs>
          <w:tab w:val="num" w:pos="5040"/>
        </w:tabs>
        <w:ind w:left="5040" w:hanging="360"/>
      </w:pPr>
      <w:rPr>
        <w:rFonts w:ascii="Arial" w:hAnsi="Arial" w:hint="default"/>
      </w:rPr>
    </w:lvl>
    <w:lvl w:ilvl="7" w:tplc="8CB695F0" w:tentative="1">
      <w:start w:val="1"/>
      <w:numFmt w:val="bullet"/>
      <w:lvlText w:val="•"/>
      <w:lvlJc w:val="left"/>
      <w:pPr>
        <w:tabs>
          <w:tab w:val="num" w:pos="5760"/>
        </w:tabs>
        <w:ind w:left="5760" w:hanging="360"/>
      </w:pPr>
      <w:rPr>
        <w:rFonts w:ascii="Arial" w:hAnsi="Arial" w:hint="default"/>
      </w:rPr>
    </w:lvl>
    <w:lvl w:ilvl="8" w:tplc="7FE8878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9C2531D"/>
    <w:multiLevelType w:val="hybridMultilevel"/>
    <w:tmpl w:val="99F0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1A1F86"/>
    <w:multiLevelType w:val="hybridMultilevel"/>
    <w:tmpl w:val="B8E833D0"/>
    <w:lvl w:ilvl="0" w:tplc="04080001">
      <w:start w:val="1"/>
      <w:numFmt w:val="bullet"/>
      <w:lvlText w:val=""/>
      <w:lvlJc w:val="left"/>
      <w:pPr>
        <w:ind w:left="1440" w:hanging="360"/>
      </w:pPr>
      <w:rPr>
        <w:rFonts w:ascii="Symbol" w:hAnsi="Symbol" w:hint="default"/>
      </w:rPr>
    </w:lvl>
    <w:lvl w:ilvl="1" w:tplc="390044B4">
      <w:numFmt w:val="bullet"/>
      <w:lvlText w:val="•"/>
      <w:lvlJc w:val="left"/>
      <w:pPr>
        <w:ind w:left="2160" w:hanging="360"/>
      </w:pPr>
      <w:rPr>
        <w:rFonts w:ascii="Times New Roman" w:eastAsia="Times New Roman" w:hAnsi="Times New Roman" w:cs="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23942568"/>
    <w:multiLevelType w:val="hybridMultilevel"/>
    <w:tmpl w:val="921C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6F7EFA"/>
    <w:multiLevelType w:val="hybridMultilevel"/>
    <w:tmpl w:val="2C4E2B74"/>
    <w:lvl w:ilvl="0" w:tplc="1A58F442">
      <w:start w:val="4"/>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79C3C4F"/>
    <w:multiLevelType w:val="hybridMultilevel"/>
    <w:tmpl w:val="E452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754B51"/>
    <w:multiLevelType w:val="hybridMultilevel"/>
    <w:tmpl w:val="3616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771B49"/>
    <w:multiLevelType w:val="hybridMultilevel"/>
    <w:tmpl w:val="C44C4A64"/>
    <w:lvl w:ilvl="0" w:tplc="E23A7F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14E34C3"/>
    <w:multiLevelType w:val="hybridMultilevel"/>
    <w:tmpl w:val="C1823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6C365B"/>
    <w:multiLevelType w:val="hybridMultilevel"/>
    <w:tmpl w:val="4378E8F0"/>
    <w:lvl w:ilvl="0" w:tplc="184C8352">
      <w:start w:val="1"/>
      <w:numFmt w:val="bullet"/>
      <w:lvlText w:val="-"/>
      <w:lvlJc w:val="left"/>
      <w:pPr>
        <w:ind w:left="360" w:hanging="360"/>
      </w:pPr>
      <w:rPr>
        <w:rFonts w:ascii="Times New Roman" w:eastAsia="MS Mincho" w:hAnsi="Times New Roman" w:cs="Times New Roman" w:hint="default"/>
        <w:color w:val="FF000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A214672"/>
    <w:multiLevelType w:val="hybridMultilevel"/>
    <w:tmpl w:val="A4B8C43E"/>
    <w:lvl w:ilvl="0" w:tplc="692402F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811ACD"/>
    <w:multiLevelType w:val="hybridMultilevel"/>
    <w:tmpl w:val="E43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9121B3"/>
    <w:multiLevelType w:val="hybridMultilevel"/>
    <w:tmpl w:val="94A8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446FC8"/>
    <w:multiLevelType w:val="multilevel"/>
    <w:tmpl w:val="B0D0B43A"/>
    <w:lvl w:ilvl="0">
      <w:start w:val="1"/>
      <w:numFmt w:val="decimal"/>
      <w:suff w:val="space"/>
      <w:lvlText w:val="ANNEX %1:"/>
      <w:lvlJc w:val="left"/>
      <w:pPr>
        <w:ind w:left="3828" w:firstLine="0"/>
      </w:pPr>
      <w:rPr>
        <w:rFonts w:ascii="Arial" w:hAnsi="Arial"/>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lang w:val="da-DK"/>
      </w:rPr>
    </w:lvl>
    <w:lvl w:ilvl="2">
      <w:start w:val="1"/>
      <w:numFmt w:val="decimal"/>
      <w:lvlText w:val="A%1.%2.%3"/>
      <w:lvlJc w:val="left"/>
      <w:pPr>
        <w:ind w:left="720" w:hanging="720"/>
      </w:pPr>
    </w:lvl>
    <w:lvl w:ilvl="3">
      <w:start w:val="1"/>
      <w:numFmt w:val="decimal"/>
      <w:lvlText w:val="A%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34145FE"/>
    <w:multiLevelType w:val="hybridMultilevel"/>
    <w:tmpl w:val="94FAC526"/>
    <w:lvl w:ilvl="0" w:tplc="279CF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6022A5"/>
    <w:multiLevelType w:val="hybridMultilevel"/>
    <w:tmpl w:val="7D98C8D8"/>
    <w:lvl w:ilvl="0" w:tplc="A9C8D3AA">
      <w:start w:val="24"/>
      <w:numFmt w:val="bullet"/>
      <w:lvlText w:val="−"/>
      <w:lvlJc w:val="left"/>
      <w:pPr>
        <w:ind w:left="420" w:hanging="420"/>
      </w:pPr>
      <w:rPr>
        <w:rFonts w:ascii="Calibre Regular" w:hAnsi="Calibre Regular"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6CC3106"/>
    <w:multiLevelType w:val="hybridMultilevel"/>
    <w:tmpl w:val="B6F8B9F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6E6242A"/>
    <w:multiLevelType w:val="hybridMultilevel"/>
    <w:tmpl w:val="9146C086"/>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15:restartNumberingAfterBreak="0">
    <w:nsid w:val="47293A3A"/>
    <w:multiLevelType w:val="multilevel"/>
    <w:tmpl w:val="40B60F34"/>
    <w:lvl w:ilvl="0">
      <w:start w:val="1"/>
      <w:numFmt w:val="decimal"/>
      <w:lvlText w:val="[%1]"/>
      <w:lvlJc w:val="left"/>
      <w:pPr>
        <w:ind w:left="539" w:hanging="397"/>
      </w:pPr>
      <w:rPr>
        <w:rFonts w:ascii="Arial" w:hAnsi="Arial"/>
        <w:b w:val="0"/>
        <w:i w:val="0"/>
        <w:color w:val="D2232A"/>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715FB5"/>
    <w:multiLevelType w:val="hybridMultilevel"/>
    <w:tmpl w:val="EAE028D0"/>
    <w:lvl w:ilvl="0" w:tplc="ED486D8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7011C0"/>
    <w:multiLevelType w:val="hybridMultilevel"/>
    <w:tmpl w:val="B094C7B8"/>
    <w:lvl w:ilvl="0" w:tplc="82FC9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DDD4D62"/>
    <w:multiLevelType w:val="hybridMultilevel"/>
    <w:tmpl w:val="75EC5FE2"/>
    <w:lvl w:ilvl="0" w:tplc="B8284BD0">
      <w:start w:val="1"/>
      <w:numFmt w:val="decimal"/>
      <w:lvlText w:val="(%1)"/>
      <w:lvlJc w:val="left"/>
      <w:pPr>
        <w:ind w:left="720" w:hanging="360"/>
      </w:pPr>
      <w:rPr>
        <w:rFonts w:hint="default"/>
      </w:rPr>
    </w:lvl>
    <w:lvl w:ilvl="1" w:tplc="D8FCE292">
      <w:start w:val="3"/>
      <w:numFmt w:val="decimal"/>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4E3334B7"/>
    <w:multiLevelType w:val="hybridMultilevel"/>
    <w:tmpl w:val="3EC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C35CFB"/>
    <w:multiLevelType w:val="hybridMultilevel"/>
    <w:tmpl w:val="BAF24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02A7023"/>
    <w:multiLevelType w:val="multilevel"/>
    <w:tmpl w:val="315AC51A"/>
    <w:lvl w:ilvl="0">
      <w:numFmt w:val="bullet"/>
      <w:lvlText w:val=""/>
      <w:lvlJc w:val="left"/>
      <w:pPr>
        <w:ind w:left="3690" w:hanging="360"/>
      </w:pPr>
      <w:rPr>
        <w:rFonts w:ascii="Wingdings" w:hAnsi="Wingdings"/>
        <w:color w:val="auto"/>
      </w:rPr>
    </w:lvl>
    <w:lvl w:ilvl="1">
      <w:numFmt w:val="bullet"/>
      <w:lvlText w:val="o"/>
      <w:lvlJc w:val="left"/>
      <w:pPr>
        <w:ind w:left="4770" w:hanging="360"/>
      </w:pPr>
      <w:rPr>
        <w:rFonts w:ascii="Courier New" w:hAnsi="Courier New" w:cs="Courier New"/>
      </w:rPr>
    </w:lvl>
    <w:lvl w:ilvl="2">
      <w:numFmt w:val="bullet"/>
      <w:lvlText w:val=""/>
      <w:lvlJc w:val="left"/>
      <w:pPr>
        <w:ind w:left="5490" w:hanging="360"/>
      </w:pPr>
      <w:rPr>
        <w:rFonts w:ascii="Wingdings" w:hAnsi="Wingdings"/>
      </w:rPr>
    </w:lvl>
    <w:lvl w:ilvl="3">
      <w:numFmt w:val="bullet"/>
      <w:lvlText w:val=""/>
      <w:lvlJc w:val="left"/>
      <w:pPr>
        <w:ind w:left="6210" w:hanging="360"/>
      </w:pPr>
      <w:rPr>
        <w:rFonts w:ascii="Symbol" w:hAnsi="Symbol"/>
      </w:rPr>
    </w:lvl>
    <w:lvl w:ilvl="4">
      <w:numFmt w:val="bullet"/>
      <w:lvlText w:val="o"/>
      <w:lvlJc w:val="left"/>
      <w:pPr>
        <w:ind w:left="6930" w:hanging="360"/>
      </w:pPr>
      <w:rPr>
        <w:rFonts w:ascii="Courier New" w:hAnsi="Courier New" w:cs="Courier New"/>
      </w:rPr>
    </w:lvl>
    <w:lvl w:ilvl="5">
      <w:numFmt w:val="bullet"/>
      <w:lvlText w:val=""/>
      <w:lvlJc w:val="left"/>
      <w:pPr>
        <w:ind w:left="7650" w:hanging="360"/>
      </w:pPr>
      <w:rPr>
        <w:rFonts w:ascii="Wingdings" w:hAnsi="Wingdings"/>
      </w:rPr>
    </w:lvl>
    <w:lvl w:ilvl="6">
      <w:numFmt w:val="bullet"/>
      <w:lvlText w:val=""/>
      <w:lvlJc w:val="left"/>
      <w:pPr>
        <w:ind w:left="8370" w:hanging="360"/>
      </w:pPr>
      <w:rPr>
        <w:rFonts w:ascii="Symbol" w:hAnsi="Symbol"/>
      </w:rPr>
    </w:lvl>
    <w:lvl w:ilvl="7">
      <w:numFmt w:val="bullet"/>
      <w:lvlText w:val="o"/>
      <w:lvlJc w:val="left"/>
      <w:pPr>
        <w:ind w:left="9090" w:hanging="360"/>
      </w:pPr>
      <w:rPr>
        <w:rFonts w:ascii="Courier New" w:hAnsi="Courier New" w:cs="Courier New"/>
      </w:rPr>
    </w:lvl>
    <w:lvl w:ilvl="8">
      <w:numFmt w:val="bullet"/>
      <w:lvlText w:val=""/>
      <w:lvlJc w:val="left"/>
      <w:pPr>
        <w:ind w:left="9810" w:hanging="360"/>
      </w:pPr>
      <w:rPr>
        <w:rFonts w:ascii="Wingdings" w:hAnsi="Wingdings"/>
      </w:rPr>
    </w:lvl>
  </w:abstractNum>
  <w:abstractNum w:abstractNumId="42" w15:restartNumberingAfterBreak="0">
    <w:nsid w:val="6C2E6DF7"/>
    <w:multiLevelType w:val="hybridMultilevel"/>
    <w:tmpl w:val="008C6606"/>
    <w:lvl w:ilvl="0" w:tplc="F8DA8418">
      <w:start w:val="2"/>
      <w:numFmt w:val="bullet"/>
      <w:lvlText w:val="-"/>
      <w:lvlJc w:val="left"/>
      <w:pPr>
        <w:ind w:left="1508" w:hanging="360"/>
      </w:pPr>
      <w:rPr>
        <w:rFonts w:ascii="Times New Roman" w:eastAsia="MS Mincho" w:hAnsi="Times New Roman" w:cs="Times New Roman" w:hint="default"/>
      </w:rPr>
    </w:lvl>
    <w:lvl w:ilvl="1" w:tplc="0409000B">
      <w:start w:val="1"/>
      <w:numFmt w:val="bullet"/>
      <w:lvlText w:val=""/>
      <w:lvlJc w:val="left"/>
      <w:pPr>
        <w:ind w:left="1137" w:hanging="420"/>
      </w:pPr>
      <w:rPr>
        <w:rFonts w:ascii="Wingdings" w:hAnsi="Wingdings" w:hint="default"/>
      </w:rPr>
    </w:lvl>
    <w:lvl w:ilvl="2" w:tplc="0409000D">
      <w:start w:val="1"/>
      <w:numFmt w:val="bullet"/>
      <w:lvlText w:val=""/>
      <w:lvlJc w:val="left"/>
      <w:pPr>
        <w:ind w:left="1557" w:hanging="420"/>
      </w:pPr>
      <w:rPr>
        <w:rFonts w:ascii="Wingdings" w:hAnsi="Wingdings" w:hint="default"/>
      </w:rPr>
    </w:lvl>
    <w:lvl w:ilvl="3" w:tplc="04090001">
      <w:start w:val="1"/>
      <w:numFmt w:val="bullet"/>
      <w:lvlText w:val=""/>
      <w:lvlJc w:val="left"/>
      <w:pPr>
        <w:ind w:left="1977" w:hanging="420"/>
      </w:pPr>
      <w:rPr>
        <w:rFonts w:ascii="Wingdings" w:hAnsi="Wingdings" w:hint="default"/>
      </w:rPr>
    </w:lvl>
    <w:lvl w:ilvl="4" w:tplc="0409000B">
      <w:start w:val="1"/>
      <w:numFmt w:val="bullet"/>
      <w:lvlText w:val=""/>
      <w:lvlJc w:val="left"/>
      <w:pPr>
        <w:ind w:left="2397" w:hanging="420"/>
      </w:pPr>
      <w:rPr>
        <w:rFonts w:ascii="Wingdings" w:hAnsi="Wingdings" w:hint="default"/>
      </w:rPr>
    </w:lvl>
    <w:lvl w:ilvl="5" w:tplc="0409000D">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43" w15:restartNumberingAfterBreak="0">
    <w:nsid w:val="6DAE784B"/>
    <w:multiLevelType w:val="hybridMultilevel"/>
    <w:tmpl w:val="85F0BB72"/>
    <w:lvl w:ilvl="0" w:tplc="04080017">
      <w:start w:val="1"/>
      <w:numFmt w:val="lowerLetter"/>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1F802F5"/>
    <w:multiLevelType w:val="multilevel"/>
    <w:tmpl w:val="5EB2438A"/>
    <w:lvl w:ilvl="0">
      <w:numFmt w:val="bullet"/>
      <w:lvlText w:val="−"/>
      <w:lvlJc w:val="left"/>
      <w:pPr>
        <w:ind w:left="420" w:hanging="420"/>
      </w:pPr>
      <w:rPr>
        <w:rFonts w:ascii="Calibre Regular" w:hAnsi="Calibre Regular"/>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5" w15:restartNumberingAfterBreak="0">
    <w:nsid w:val="78047FFC"/>
    <w:multiLevelType w:val="hybridMultilevel"/>
    <w:tmpl w:val="1A22128C"/>
    <w:lvl w:ilvl="0" w:tplc="46DCC53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F9423E5"/>
    <w:multiLevelType w:val="hybridMultilevel"/>
    <w:tmpl w:val="88360B1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2309457">
    <w:abstractNumId w:val="19"/>
  </w:num>
  <w:num w:numId="2" w16cid:durableId="398209733">
    <w:abstractNumId w:val="43"/>
  </w:num>
  <w:num w:numId="3" w16cid:durableId="1984313859">
    <w:abstractNumId w:val="9"/>
  </w:num>
  <w:num w:numId="4" w16cid:durableId="991717643">
    <w:abstractNumId w:val="7"/>
  </w:num>
  <w:num w:numId="5" w16cid:durableId="2114127331">
    <w:abstractNumId w:val="6"/>
  </w:num>
  <w:num w:numId="6" w16cid:durableId="642858279">
    <w:abstractNumId w:val="5"/>
  </w:num>
  <w:num w:numId="7" w16cid:durableId="1475367855">
    <w:abstractNumId w:val="4"/>
  </w:num>
  <w:num w:numId="8" w16cid:durableId="413817587">
    <w:abstractNumId w:val="8"/>
  </w:num>
  <w:num w:numId="9" w16cid:durableId="989291190">
    <w:abstractNumId w:val="3"/>
  </w:num>
  <w:num w:numId="10" w16cid:durableId="886064831">
    <w:abstractNumId w:val="2"/>
  </w:num>
  <w:num w:numId="11" w16cid:durableId="473836309">
    <w:abstractNumId w:val="1"/>
  </w:num>
  <w:num w:numId="12" w16cid:durableId="915897077">
    <w:abstractNumId w:val="0"/>
  </w:num>
  <w:num w:numId="13" w16cid:durableId="1150557923">
    <w:abstractNumId w:val="11"/>
  </w:num>
  <w:num w:numId="14" w16cid:durableId="47611700">
    <w:abstractNumId w:val="32"/>
  </w:num>
  <w:num w:numId="15" w16cid:durableId="624124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7871945">
    <w:abstractNumId w:val="27"/>
  </w:num>
  <w:num w:numId="17" w16cid:durableId="1094323881">
    <w:abstractNumId w:val="18"/>
  </w:num>
  <w:num w:numId="18" w16cid:durableId="2092770873">
    <w:abstractNumId w:val="17"/>
  </w:num>
  <w:num w:numId="19" w16cid:durableId="1110052419">
    <w:abstractNumId w:val="42"/>
  </w:num>
  <w:num w:numId="20" w16cid:durableId="1941601729">
    <w:abstractNumId w:val="38"/>
  </w:num>
  <w:num w:numId="21" w16cid:durableId="246573489">
    <w:abstractNumId w:val="39"/>
  </w:num>
  <w:num w:numId="22" w16cid:durableId="1315404818">
    <w:abstractNumId w:val="14"/>
  </w:num>
  <w:num w:numId="23" w16cid:durableId="267658715">
    <w:abstractNumId w:val="37"/>
  </w:num>
  <w:num w:numId="24" w16cid:durableId="701319461">
    <w:abstractNumId w:val="41"/>
  </w:num>
  <w:num w:numId="25" w16cid:durableId="1714695867">
    <w:abstractNumId w:val="44"/>
  </w:num>
  <w:num w:numId="26" w16cid:durableId="720055736">
    <w:abstractNumId w:val="30"/>
  </w:num>
  <w:num w:numId="27" w16cid:durableId="741415024">
    <w:abstractNumId w:val="15"/>
  </w:num>
  <w:num w:numId="28" w16cid:durableId="2143426132">
    <w:abstractNumId w:val="35"/>
  </w:num>
  <w:num w:numId="29" w16cid:durableId="2061317160">
    <w:abstractNumId w:val="34"/>
  </w:num>
  <w:num w:numId="30" w16cid:durableId="1575312013">
    <w:abstractNumId w:val="26"/>
  </w:num>
  <w:num w:numId="31" w16cid:durableId="10122948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6875251">
    <w:abstractNumId w:val="24"/>
  </w:num>
  <w:num w:numId="33" w16cid:durableId="1984895090">
    <w:abstractNumId w:val="31"/>
  </w:num>
  <w:num w:numId="34" w16cid:durableId="2120172939">
    <w:abstractNumId w:val="25"/>
  </w:num>
  <w:num w:numId="35" w16cid:durableId="843546090">
    <w:abstractNumId w:val="40"/>
  </w:num>
  <w:num w:numId="36" w16cid:durableId="1872456959">
    <w:abstractNumId w:val="28"/>
  </w:num>
  <w:num w:numId="37" w16cid:durableId="825390913">
    <w:abstractNumId w:val="23"/>
  </w:num>
  <w:num w:numId="38" w16cid:durableId="383794949">
    <w:abstractNumId w:val="22"/>
  </w:num>
  <w:num w:numId="39" w16cid:durableId="27218676">
    <w:abstractNumId w:val="13"/>
  </w:num>
  <w:num w:numId="40" w16cid:durableId="603683856">
    <w:abstractNumId w:val="29"/>
  </w:num>
  <w:num w:numId="41" w16cid:durableId="1621764986">
    <w:abstractNumId w:val="21"/>
  </w:num>
  <w:num w:numId="42" w16cid:durableId="1043285905">
    <w:abstractNumId w:val="12"/>
  </w:num>
  <w:num w:numId="43" w16cid:durableId="892883206">
    <w:abstractNumId w:val="33"/>
  </w:num>
  <w:num w:numId="44" w16cid:durableId="87309395">
    <w:abstractNumId w:val="36"/>
  </w:num>
  <w:num w:numId="45" w16cid:durableId="1583946625">
    <w:abstractNumId w:val="45"/>
  </w:num>
  <w:num w:numId="46" w16cid:durableId="216477677">
    <w:abstractNumId w:val="46"/>
  </w:num>
  <w:num w:numId="47" w16cid:durableId="1127431572">
    <w:abstractNumId w:val="20"/>
  </w:num>
  <w:num w:numId="48" w16cid:durableId="3800596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S">
    <w15:presenceInfo w15:providerId="None" w15:userId="ALS"/>
  </w15:person>
  <w15:person w15:author="USA">
    <w15:presenceInfo w15:providerId="None" w15:userId="USA"/>
  </w15:person>
  <w15:person w15:author="FCC OIA">
    <w15:presenceInfo w15:providerId="None" w15:userId="FCC OIA"/>
  </w15:person>
  <w15:person w15:author="Robert Weller">
    <w15:presenceInfo w15:providerId="None" w15:userId="Robert Wel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2649"/>
    <w:rsid w:val="000052E2"/>
    <w:rsid w:val="000071A2"/>
    <w:rsid w:val="000422B2"/>
    <w:rsid w:val="000566ED"/>
    <w:rsid w:val="000A640F"/>
    <w:rsid w:val="000C7FEA"/>
    <w:rsid w:val="000F0E37"/>
    <w:rsid w:val="000F6078"/>
    <w:rsid w:val="00115FEB"/>
    <w:rsid w:val="0012183A"/>
    <w:rsid w:val="00125C05"/>
    <w:rsid w:val="00126871"/>
    <w:rsid w:val="00130F99"/>
    <w:rsid w:val="001368C0"/>
    <w:rsid w:val="00140305"/>
    <w:rsid w:val="00141460"/>
    <w:rsid w:val="00141B31"/>
    <w:rsid w:val="001520DB"/>
    <w:rsid w:val="00191CF3"/>
    <w:rsid w:val="001B2528"/>
    <w:rsid w:val="001C17E2"/>
    <w:rsid w:val="001F2BA1"/>
    <w:rsid w:val="00200EE3"/>
    <w:rsid w:val="00214841"/>
    <w:rsid w:val="00215FA2"/>
    <w:rsid w:val="00224275"/>
    <w:rsid w:val="0024781E"/>
    <w:rsid w:val="00253C2D"/>
    <w:rsid w:val="002905D0"/>
    <w:rsid w:val="002A131B"/>
    <w:rsid w:val="002B24B5"/>
    <w:rsid w:val="002C10F0"/>
    <w:rsid w:val="002C47B6"/>
    <w:rsid w:val="002D7170"/>
    <w:rsid w:val="00317790"/>
    <w:rsid w:val="00321F91"/>
    <w:rsid w:val="00327885"/>
    <w:rsid w:val="003607BF"/>
    <w:rsid w:val="003648D3"/>
    <w:rsid w:val="00377072"/>
    <w:rsid w:val="003876E0"/>
    <w:rsid w:val="0039195C"/>
    <w:rsid w:val="003B7647"/>
    <w:rsid w:val="003D1119"/>
    <w:rsid w:val="003E5204"/>
    <w:rsid w:val="0041218D"/>
    <w:rsid w:val="004177E8"/>
    <w:rsid w:val="0043237B"/>
    <w:rsid w:val="00433F1C"/>
    <w:rsid w:val="00434A34"/>
    <w:rsid w:val="0045052B"/>
    <w:rsid w:val="00496A0D"/>
    <w:rsid w:val="004A082D"/>
    <w:rsid w:val="004A162C"/>
    <w:rsid w:val="004C5807"/>
    <w:rsid w:val="004D2F79"/>
    <w:rsid w:val="004F7187"/>
    <w:rsid w:val="00530F9F"/>
    <w:rsid w:val="00534552"/>
    <w:rsid w:val="005420A2"/>
    <w:rsid w:val="0054268C"/>
    <w:rsid w:val="005500D6"/>
    <w:rsid w:val="005555F3"/>
    <w:rsid w:val="00560199"/>
    <w:rsid w:val="0057648B"/>
    <w:rsid w:val="005D1541"/>
    <w:rsid w:val="005D4D40"/>
    <w:rsid w:val="005D79FB"/>
    <w:rsid w:val="005E715B"/>
    <w:rsid w:val="005F7EED"/>
    <w:rsid w:val="006201C2"/>
    <w:rsid w:val="00626755"/>
    <w:rsid w:val="00654F3B"/>
    <w:rsid w:val="00657197"/>
    <w:rsid w:val="006769D1"/>
    <w:rsid w:val="006942D5"/>
    <w:rsid w:val="0069469A"/>
    <w:rsid w:val="006B05F8"/>
    <w:rsid w:val="006B391B"/>
    <w:rsid w:val="006B555E"/>
    <w:rsid w:val="006D17BF"/>
    <w:rsid w:val="006E4BAF"/>
    <w:rsid w:val="006F125A"/>
    <w:rsid w:val="006F4280"/>
    <w:rsid w:val="006F7468"/>
    <w:rsid w:val="00700942"/>
    <w:rsid w:val="007020AD"/>
    <w:rsid w:val="00706589"/>
    <w:rsid w:val="007079DF"/>
    <w:rsid w:val="0071025E"/>
    <w:rsid w:val="0071620E"/>
    <w:rsid w:val="00730358"/>
    <w:rsid w:val="00734C3E"/>
    <w:rsid w:val="00760365"/>
    <w:rsid w:val="00764452"/>
    <w:rsid w:val="00765C00"/>
    <w:rsid w:val="00790A03"/>
    <w:rsid w:val="007A5F3E"/>
    <w:rsid w:val="007A6BCA"/>
    <w:rsid w:val="007E2A0E"/>
    <w:rsid w:val="007F2074"/>
    <w:rsid w:val="00801740"/>
    <w:rsid w:val="008233C8"/>
    <w:rsid w:val="008378A2"/>
    <w:rsid w:val="008460AF"/>
    <w:rsid w:val="00860BD8"/>
    <w:rsid w:val="008859E6"/>
    <w:rsid w:val="008A175C"/>
    <w:rsid w:val="008B73E0"/>
    <w:rsid w:val="008C18AF"/>
    <w:rsid w:val="008C1B65"/>
    <w:rsid w:val="008C27DC"/>
    <w:rsid w:val="008C3E3D"/>
    <w:rsid w:val="008D2F1A"/>
    <w:rsid w:val="008E07FF"/>
    <w:rsid w:val="008E5575"/>
    <w:rsid w:val="008F229D"/>
    <w:rsid w:val="00901E0A"/>
    <w:rsid w:val="00906570"/>
    <w:rsid w:val="00940C1E"/>
    <w:rsid w:val="00942702"/>
    <w:rsid w:val="00945EA8"/>
    <w:rsid w:val="00953CE2"/>
    <w:rsid w:val="00957E23"/>
    <w:rsid w:val="009845B6"/>
    <w:rsid w:val="00992801"/>
    <w:rsid w:val="00994BA5"/>
    <w:rsid w:val="009A7A92"/>
    <w:rsid w:val="009D002E"/>
    <w:rsid w:val="009E7EC8"/>
    <w:rsid w:val="009F16D4"/>
    <w:rsid w:val="009F2ECF"/>
    <w:rsid w:val="00A01818"/>
    <w:rsid w:val="00A13356"/>
    <w:rsid w:val="00A16C03"/>
    <w:rsid w:val="00A25DD4"/>
    <w:rsid w:val="00A30D00"/>
    <w:rsid w:val="00A30D7E"/>
    <w:rsid w:val="00A8068E"/>
    <w:rsid w:val="00A83243"/>
    <w:rsid w:val="00AA2ECD"/>
    <w:rsid w:val="00AA769B"/>
    <w:rsid w:val="00AB3124"/>
    <w:rsid w:val="00AC0CD4"/>
    <w:rsid w:val="00AF0AA9"/>
    <w:rsid w:val="00AF3427"/>
    <w:rsid w:val="00AF5500"/>
    <w:rsid w:val="00B06B71"/>
    <w:rsid w:val="00B178E4"/>
    <w:rsid w:val="00B576AE"/>
    <w:rsid w:val="00B62C1F"/>
    <w:rsid w:val="00B66E1E"/>
    <w:rsid w:val="00B929DE"/>
    <w:rsid w:val="00BA5668"/>
    <w:rsid w:val="00BC18F8"/>
    <w:rsid w:val="00BC3527"/>
    <w:rsid w:val="00BD1E29"/>
    <w:rsid w:val="00BF688A"/>
    <w:rsid w:val="00C2698D"/>
    <w:rsid w:val="00C35198"/>
    <w:rsid w:val="00C413FA"/>
    <w:rsid w:val="00C52078"/>
    <w:rsid w:val="00C53563"/>
    <w:rsid w:val="00C60551"/>
    <w:rsid w:val="00C727C0"/>
    <w:rsid w:val="00C74FF1"/>
    <w:rsid w:val="00CA3680"/>
    <w:rsid w:val="00CB717F"/>
    <w:rsid w:val="00CC24E3"/>
    <w:rsid w:val="00CF4F95"/>
    <w:rsid w:val="00D368DD"/>
    <w:rsid w:val="00D40FA3"/>
    <w:rsid w:val="00D43771"/>
    <w:rsid w:val="00D50155"/>
    <w:rsid w:val="00D54B7A"/>
    <w:rsid w:val="00D564BE"/>
    <w:rsid w:val="00D64FCF"/>
    <w:rsid w:val="00D67942"/>
    <w:rsid w:val="00D73705"/>
    <w:rsid w:val="00D95A6D"/>
    <w:rsid w:val="00DA1C61"/>
    <w:rsid w:val="00DB41D9"/>
    <w:rsid w:val="00DC3B52"/>
    <w:rsid w:val="00DC58AB"/>
    <w:rsid w:val="00DD1C62"/>
    <w:rsid w:val="00DD5C18"/>
    <w:rsid w:val="00DD5F3B"/>
    <w:rsid w:val="00DE54B4"/>
    <w:rsid w:val="00E07A55"/>
    <w:rsid w:val="00E12E6E"/>
    <w:rsid w:val="00E32DD9"/>
    <w:rsid w:val="00E56E44"/>
    <w:rsid w:val="00E57366"/>
    <w:rsid w:val="00E658D1"/>
    <w:rsid w:val="00E7294F"/>
    <w:rsid w:val="00E801B1"/>
    <w:rsid w:val="00EC72B2"/>
    <w:rsid w:val="00ED77EF"/>
    <w:rsid w:val="00EE0A16"/>
    <w:rsid w:val="00EF1E32"/>
    <w:rsid w:val="00EF3491"/>
    <w:rsid w:val="00F11C82"/>
    <w:rsid w:val="00F21199"/>
    <w:rsid w:val="00F45485"/>
    <w:rsid w:val="00F624DA"/>
    <w:rsid w:val="00F679E5"/>
    <w:rsid w:val="00F745FC"/>
    <w:rsid w:val="00FA605E"/>
    <w:rsid w:val="00FA706A"/>
    <w:rsid w:val="00FD10D0"/>
    <w:rsid w:val="00FF05E2"/>
    <w:rsid w:val="00FF49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paragraph" w:styleId="Heading3">
    <w:name w:val="heading 3"/>
    <w:basedOn w:val="Normal"/>
    <w:next w:val="Normal"/>
    <w:link w:val="Heading3Char"/>
    <w:unhideWhenUsed/>
    <w:qFormat/>
    <w:rsid w:val="0045052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qFormat/>
    <w:rsid w:val="0045052B"/>
    <w:pPr>
      <w:tabs>
        <w:tab w:val="left" w:pos="1871"/>
        <w:tab w:val="left" w:pos="2268"/>
      </w:tabs>
      <w:overflowPunct w:val="0"/>
      <w:autoSpaceDE w:val="0"/>
      <w:autoSpaceDN w:val="0"/>
      <w:adjustRightInd w:val="0"/>
      <w:spacing w:before="200"/>
      <w:ind w:left="1134" w:hanging="1134"/>
      <w:textAlignment w:val="baseline"/>
      <w:outlineLvl w:val="3"/>
    </w:pPr>
    <w:rPr>
      <w:rFonts w:ascii="Times New Roman" w:eastAsia="Times New Roman" w:hAnsi="Times New Roman" w:cs="Times New Roman"/>
      <w:b/>
      <w:color w:val="auto"/>
      <w:szCs w:val="20"/>
      <w:lang w:val="en-GB"/>
    </w:rPr>
  </w:style>
  <w:style w:type="paragraph" w:styleId="Heading5">
    <w:name w:val="heading 5"/>
    <w:basedOn w:val="Heading4"/>
    <w:next w:val="Normal"/>
    <w:link w:val="Heading5Char"/>
    <w:qFormat/>
    <w:rsid w:val="0045052B"/>
    <w:pPr>
      <w:outlineLvl w:val="4"/>
    </w:pPr>
  </w:style>
  <w:style w:type="paragraph" w:styleId="Heading6">
    <w:name w:val="heading 6"/>
    <w:basedOn w:val="Heading4"/>
    <w:next w:val="Normal"/>
    <w:link w:val="Heading6Char"/>
    <w:qFormat/>
    <w:rsid w:val="0045052B"/>
    <w:pPr>
      <w:outlineLvl w:val="5"/>
    </w:pPr>
  </w:style>
  <w:style w:type="paragraph" w:styleId="Heading7">
    <w:name w:val="heading 7"/>
    <w:basedOn w:val="Heading6"/>
    <w:next w:val="Normal"/>
    <w:link w:val="Heading7Char"/>
    <w:qFormat/>
    <w:rsid w:val="0045052B"/>
    <w:pPr>
      <w:outlineLvl w:val="6"/>
    </w:pPr>
  </w:style>
  <w:style w:type="paragraph" w:styleId="Heading8">
    <w:name w:val="heading 8"/>
    <w:basedOn w:val="Heading6"/>
    <w:next w:val="Normal"/>
    <w:link w:val="Heading8Char"/>
    <w:qFormat/>
    <w:rsid w:val="0045052B"/>
    <w:pPr>
      <w:outlineLvl w:val="7"/>
    </w:pPr>
  </w:style>
  <w:style w:type="paragraph" w:styleId="Heading9">
    <w:name w:val="heading 9"/>
    <w:basedOn w:val="Heading6"/>
    <w:next w:val="Normal"/>
    <w:link w:val="Heading9Char"/>
    <w:qFormat/>
    <w:rsid w:val="0045052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
    <w:basedOn w:val="DefaultParagraphFont"/>
    <w:uiPriority w:val="99"/>
    <w:unhideWhenUsed/>
    <w:rsid w:val="00790A03"/>
    <w:rPr>
      <w:color w:val="0563C1" w:themeColor="hyperlink"/>
      <w:u w:val="single"/>
    </w:rPr>
  </w:style>
  <w:style w:type="character" w:customStyle="1" w:styleId="Heading1Char">
    <w:name w:val="Heading 1 Char"/>
    <w:basedOn w:val="DefaultParagraphFont"/>
    <w:link w:val="Heading1"/>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A3680"/>
    <w:rPr>
      <w:color w:val="605E5C"/>
      <w:shd w:val="clear" w:color="auto" w:fill="E1DFDD"/>
    </w:rPr>
  </w:style>
  <w:style w:type="paragraph" w:customStyle="1" w:styleId="Source">
    <w:name w:val="Source"/>
    <w:basedOn w:val="Normal"/>
    <w:next w:val="Normal"/>
    <w:link w:val="SourceCarattere"/>
    <w:rsid w:val="00C53563"/>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C53563"/>
    <w:pPr>
      <w:tabs>
        <w:tab w:val="left" w:pos="567"/>
        <w:tab w:val="left" w:pos="1701"/>
        <w:tab w:val="left" w:pos="2835"/>
      </w:tabs>
      <w:spacing w:before="240"/>
    </w:pPr>
    <w:rPr>
      <w:b w:val="0"/>
      <w:caps/>
    </w:rPr>
  </w:style>
  <w:style w:type="paragraph" w:customStyle="1" w:styleId="Title4">
    <w:name w:val="Title 4"/>
    <w:basedOn w:val="Normal"/>
    <w:next w:val="Heading1"/>
    <w:rsid w:val="00C53563"/>
    <w:pPr>
      <w:tabs>
        <w:tab w:val="left" w:pos="1134"/>
        <w:tab w:val="left" w:pos="1871"/>
        <w:tab w:val="left" w:pos="2268"/>
      </w:tabs>
      <w:spacing w:before="240"/>
      <w:jc w:val="center"/>
    </w:pPr>
    <w:rPr>
      <w:b/>
      <w:sz w:val="28"/>
      <w:szCs w:val="20"/>
      <w:lang w:val="en-GB"/>
    </w:rPr>
  </w:style>
  <w:style w:type="paragraph" w:customStyle="1" w:styleId="Headingb">
    <w:name w:val="Heading_b"/>
    <w:basedOn w:val="Normal"/>
    <w:next w:val="Normal"/>
    <w:link w:val="HeadingbChar"/>
    <w:qFormat/>
    <w:rsid w:val="00C53563"/>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styleId="PageNumber">
    <w:name w:val="page number"/>
    <w:basedOn w:val="DefaultParagraphFont"/>
    <w:rsid w:val="00C53563"/>
  </w:style>
  <w:style w:type="character" w:customStyle="1" w:styleId="Title1Carattere">
    <w:name w:val="Title 1 Carattere"/>
    <w:basedOn w:val="DefaultParagraphFont"/>
    <w:link w:val="Title1"/>
    <w:locked/>
    <w:rsid w:val="00C53563"/>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C53563"/>
    <w:rPr>
      <w:rFonts w:ascii="Times New Roman" w:eastAsia="Times New Roman" w:hAnsi="Times New Roman" w:cs="Times New Roman"/>
      <w:b/>
      <w:sz w:val="28"/>
      <w:szCs w:val="20"/>
      <w:lang w:val="en-GB"/>
    </w:rPr>
  </w:style>
  <w:style w:type="character" w:customStyle="1" w:styleId="HeadingbChar">
    <w:name w:val="Heading_b Char"/>
    <w:basedOn w:val="DefaultParagraphFont"/>
    <w:link w:val="Headingb"/>
    <w:locked/>
    <w:rsid w:val="00C53563"/>
    <w:rPr>
      <w:rFonts w:ascii="Times New Roman Bold" w:eastAsia="Times New Roman" w:hAnsi="Times New Roman Bold" w:cs="Times New Roman Bold"/>
      <w:b/>
      <w:sz w:val="24"/>
      <w:szCs w:val="20"/>
      <w:lang w:val="en-GB" w:eastAsia="zh-CN"/>
    </w:rPr>
  </w:style>
  <w:style w:type="paragraph" w:customStyle="1" w:styleId="Repdate">
    <w:name w:val="Rep_date"/>
    <w:basedOn w:val="Normal"/>
    <w:next w:val="Normal"/>
    <w:rsid w:val="003607BF"/>
    <w:pPr>
      <w:keepNext/>
      <w:keepLines/>
      <w:tabs>
        <w:tab w:val="left" w:pos="1134"/>
        <w:tab w:val="left" w:pos="1871"/>
        <w:tab w:val="left" w:pos="2268"/>
      </w:tabs>
      <w:overflowPunct w:val="0"/>
      <w:autoSpaceDE w:val="0"/>
      <w:autoSpaceDN w:val="0"/>
      <w:adjustRightInd w:val="0"/>
      <w:spacing w:before="120"/>
      <w:jc w:val="right"/>
      <w:textAlignment w:val="baseline"/>
    </w:pPr>
    <w:rPr>
      <w:rFonts w:eastAsiaTheme="minorEastAsia"/>
      <w:sz w:val="22"/>
      <w:szCs w:val="20"/>
      <w:lang w:val="en-GB"/>
    </w:rPr>
  </w:style>
  <w:style w:type="paragraph" w:customStyle="1" w:styleId="RepNo">
    <w:name w:val="Rep_No"/>
    <w:basedOn w:val="Normal"/>
    <w:next w:val="Reptitle"/>
    <w:rsid w:val="003607BF"/>
    <w:pPr>
      <w:keepNext/>
      <w:keepLines/>
      <w:tabs>
        <w:tab w:val="left" w:pos="1134"/>
        <w:tab w:val="left" w:pos="1871"/>
        <w:tab w:val="left" w:pos="2268"/>
      </w:tabs>
      <w:overflowPunct w:val="0"/>
      <w:autoSpaceDE w:val="0"/>
      <w:autoSpaceDN w:val="0"/>
      <w:adjustRightInd w:val="0"/>
      <w:spacing w:before="480"/>
      <w:jc w:val="center"/>
      <w:textAlignment w:val="baseline"/>
    </w:pPr>
    <w:rPr>
      <w:rFonts w:eastAsiaTheme="minorEastAsia"/>
      <w:caps/>
      <w:sz w:val="28"/>
      <w:szCs w:val="20"/>
      <w:lang w:val="en-GB"/>
    </w:rPr>
  </w:style>
  <w:style w:type="paragraph" w:customStyle="1" w:styleId="Reptitle">
    <w:name w:val="Rep_title"/>
    <w:basedOn w:val="Normal"/>
    <w:next w:val="Normal"/>
    <w:rsid w:val="003607B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eastAsiaTheme="minorEastAsia" w:hAnsi="Times New Roman Bold"/>
      <w:b/>
      <w:sz w:val="28"/>
      <w:szCs w:val="20"/>
      <w:lang w:val="en-GB"/>
    </w:rPr>
  </w:style>
  <w:style w:type="paragraph" w:customStyle="1" w:styleId="AnnexNo">
    <w:name w:val="Annex_No"/>
    <w:basedOn w:val="Normal"/>
    <w:next w:val="Normal"/>
    <w:link w:val="AnnexNoChar"/>
    <w:rsid w:val="003607BF"/>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szCs w:val="20"/>
      <w:lang w:val="en-GB"/>
    </w:rPr>
  </w:style>
  <w:style w:type="paragraph" w:customStyle="1" w:styleId="EditorsNote">
    <w:name w:val="EditorsNote"/>
    <w:basedOn w:val="Normal"/>
    <w:rsid w:val="003607BF"/>
    <w:pPr>
      <w:tabs>
        <w:tab w:val="left" w:pos="1134"/>
        <w:tab w:val="left" w:pos="1871"/>
        <w:tab w:val="left" w:pos="2268"/>
      </w:tabs>
      <w:overflowPunct w:val="0"/>
      <w:autoSpaceDE w:val="0"/>
      <w:autoSpaceDN w:val="0"/>
      <w:adjustRightInd w:val="0"/>
      <w:spacing w:before="240" w:after="240"/>
      <w:textAlignment w:val="baseline"/>
    </w:pPr>
    <w:rPr>
      <w:rFonts w:eastAsiaTheme="minorEastAsia"/>
      <w:i/>
      <w:iCs/>
      <w:szCs w:val="20"/>
      <w:lang w:val="en-GB"/>
    </w:rPr>
  </w:style>
  <w:style w:type="character" w:customStyle="1" w:styleId="href">
    <w:name w:val="href"/>
    <w:basedOn w:val="DefaultParagraphFont"/>
    <w:rsid w:val="003607BF"/>
  </w:style>
  <w:style w:type="paragraph" w:styleId="Revision">
    <w:name w:val="Revision"/>
    <w:hidden/>
    <w:uiPriority w:val="99"/>
    <w:semiHidden/>
    <w:rsid w:val="00A01818"/>
    <w:pPr>
      <w:spacing w:after="0" w:line="240" w:lineRule="auto"/>
    </w:pPr>
    <w:rPr>
      <w:rFonts w:ascii="Times New Roman" w:eastAsia="Times New Roman" w:hAnsi="Times New Roman" w:cs="Times New Roman"/>
      <w:sz w:val="24"/>
      <w:szCs w:val="24"/>
    </w:rPr>
  </w:style>
  <w:style w:type="paragraph" w:customStyle="1" w:styleId="AnnexNoTitle">
    <w:name w:val="Annex_NoTitle"/>
    <w:basedOn w:val="Normal"/>
    <w:next w:val="Normal"/>
    <w:rsid w:val="00A13356"/>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b/>
      <w:sz w:val="28"/>
      <w:szCs w:val="20"/>
      <w:lang w:val="fr-FR"/>
    </w:rPr>
  </w:style>
  <w:style w:type="paragraph" w:customStyle="1" w:styleId="Tabletext">
    <w:name w:val="Table_text"/>
    <w:basedOn w:val="Normal"/>
    <w:link w:val="TabletextChar"/>
    <w:qFormat/>
    <w:rsid w:val="00A83243"/>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
    <w:basedOn w:val="DefaultParagraphFont"/>
    <w:uiPriority w:val="5"/>
    <w:qFormat/>
    <w:rsid w:val="00A83243"/>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DN,DNV-FT"/>
    <w:basedOn w:val="Normal"/>
    <w:link w:val="FootnoteTextChar"/>
    <w:rsid w:val="00A83243"/>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DN Char"/>
    <w:basedOn w:val="DefaultParagraphFont"/>
    <w:link w:val="FootnoteText"/>
    <w:rsid w:val="00A83243"/>
    <w:rPr>
      <w:rFonts w:ascii="Times New Roman" w:eastAsia="Times New Roman" w:hAnsi="Times New Roman" w:cs="Times New Roman"/>
      <w:sz w:val="24"/>
      <w:szCs w:val="20"/>
      <w:lang w:val="en-GB"/>
    </w:rPr>
  </w:style>
  <w:style w:type="paragraph" w:customStyle="1" w:styleId="Tablehead">
    <w:name w:val="Table_head"/>
    <w:basedOn w:val="Normal"/>
    <w:link w:val="TableheadChar"/>
    <w:qFormat/>
    <w:rsid w:val="00A83243"/>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rPr>
  </w:style>
  <w:style w:type="paragraph" w:customStyle="1" w:styleId="TableNo">
    <w:name w:val="Table_No"/>
    <w:basedOn w:val="Normal"/>
    <w:next w:val="Normal"/>
    <w:link w:val="TableNoChar"/>
    <w:qFormat/>
    <w:rsid w:val="00A83243"/>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rPr>
  </w:style>
  <w:style w:type="paragraph" w:customStyle="1" w:styleId="FigureNo">
    <w:name w:val="Figure_No"/>
    <w:basedOn w:val="Normal"/>
    <w:next w:val="Normal"/>
    <w:link w:val="FigureNoChar"/>
    <w:rsid w:val="00A83243"/>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rPr>
  </w:style>
  <w:style w:type="character" w:customStyle="1" w:styleId="TableheadChar">
    <w:name w:val="Table_head Char"/>
    <w:basedOn w:val="DefaultParagraphFont"/>
    <w:link w:val="Tablehead"/>
    <w:qFormat/>
    <w:rsid w:val="00A83243"/>
    <w:rPr>
      <w:rFonts w:ascii="Times New Roman Bold" w:eastAsia="Times New Roman" w:hAnsi="Times New Roman Bold" w:cs="Times New Roman Bold"/>
      <w:b/>
      <w:sz w:val="20"/>
      <w:szCs w:val="20"/>
      <w:lang w:val="en-GB"/>
    </w:rPr>
  </w:style>
  <w:style w:type="character" w:customStyle="1" w:styleId="TableNoChar">
    <w:name w:val="Table_No Char"/>
    <w:link w:val="TableNo"/>
    <w:qFormat/>
    <w:locked/>
    <w:rsid w:val="00A83243"/>
    <w:rPr>
      <w:rFonts w:ascii="Times New Roman" w:eastAsia="Times New Roman" w:hAnsi="Times New Roman" w:cs="Times New Roman"/>
      <w:caps/>
      <w:sz w:val="20"/>
      <w:szCs w:val="20"/>
      <w:lang w:val="en-GB"/>
    </w:rPr>
  </w:style>
  <w:style w:type="character" w:customStyle="1" w:styleId="TabletextChar">
    <w:name w:val="Table_text Char"/>
    <w:basedOn w:val="DefaultParagraphFont"/>
    <w:link w:val="Tabletext"/>
    <w:qFormat/>
    <w:locked/>
    <w:rsid w:val="00A83243"/>
    <w:rPr>
      <w:rFonts w:ascii="Times New Roman" w:eastAsia="Times New Roman" w:hAnsi="Times New Roman" w:cs="Times New Roman"/>
      <w:sz w:val="20"/>
      <w:szCs w:val="20"/>
      <w:lang w:val="en-GB"/>
    </w:rPr>
  </w:style>
  <w:style w:type="character" w:customStyle="1" w:styleId="FigureNoChar">
    <w:name w:val="Figure_No Char"/>
    <w:link w:val="FigureNo"/>
    <w:locked/>
    <w:rsid w:val="00A83243"/>
    <w:rPr>
      <w:rFonts w:ascii="Times New Roman" w:eastAsia="Times New Roman" w:hAnsi="Times New Roman" w:cs="Times New Roman"/>
      <w:caps/>
      <w:sz w:val="20"/>
      <w:szCs w:val="20"/>
      <w:lang w:val="en-GB"/>
    </w:rPr>
  </w:style>
  <w:style w:type="table" w:customStyle="1" w:styleId="Tabellenraster1">
    <w:name w:val="Tabellenraster1"/>
    <w:basedOn w:val="TableNormal"/>
    <w:next w:val="TableGrid"/>
    <w:uiPriority w:val="39"/>
    <w:rsid w:val="00A83243"/>
    <w:pPr>
      <w:spacing w:after="0" w:line="240" w:lineRule="auto"/>
      <w:ind w:firstLine="720"/>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3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C7FEA"/>
    <w:rPr>
      <w:color w:val="954F72" w:themeColor="followedHyperlink"/>
      <w:u w:val="single"/>
    </w:rPr>
  </w:style>
  <w:style w:type="character" w:customStyle="1" w:styleId="Heading3Char">
    <w:name w:val="Heading 3 Char"/>
    <w:basedOn w:val="DefaultParagraphFont"/>
    <w:link w:val="Heading3"/>
    <w:rsid w:val="0045052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45052B"/>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rsid w:val="0045052B"/>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rsid w:val="0045052B"/>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rsid w:val="0045052B"/>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rsid w:val="0045052B"/>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rsid w:val="0045052B"/>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rsid w:val="0045052B"/>
    <w:pPr>
      <w:tabs>
        <w:tab w:val="left" w:pos="1134"/>
        <w:tab w:val="left" w:pos="1871"/>
        <w:tab w:val="left" w:pos="2268"/>
      </w:tabs>
      <w:overflowPunct w:val="0"/>
      <w:autoSpaceDE w:val="0"/>
      <w:autoSpaceDN w:val="0"/>
      <w:adjustRightInd w:val="0"/>
      <w:spacing w:before="360"/>
      <w:textAlignment w:val="baseline"/>
    </w:pPr>
    <w:rPr>
      <w:szCs w:val="20"/>
      <w:lang w:val="en-GB"/>
    </w:rPr>
  </w:style>
  <w:style w:type="paragraph" w:customStyle="1" w:styleId="Artheading">
    <w:name w:val="Art_heading"/>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rFonts w:ascii="Times New Roman Bold" w:hAnsi="Times New Roman Bold"/>
      <w:b/>
      <w:sz w:val="28"/>
      <w:szCs w:val="20"/>
      <w:lang w:val="en-GB"/>
    </w:rPr>
  </w:style>
  <w:style w:type="paragraph" w:customStyle="1" w:styleId="ArtNo">
    <w:name w:val="Art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Arttitle">
    <w:name w:val="Art_title"/>
    <w:basedOn w:val="Normal"/>
    <w:next w:val="Normal"/>
    <w:rsid w:val="0045052B"/>
    <w:pPr>
      <w:keepNext/>
      <w:keepLines/>
      <w:tabs>
        <w:tab w:val="left" w:pos="1134"/>
        <w:tab w:val="left" w:pos="1871"/>
        <w:tab w:val="left" w:pos="2268"/>
      </w:tabs>
      <w:overflowPunct w:val="0"/>
      <w:autoSpaceDE w:val="0"/>
      <w:autoSpaceDN w:val="0"/>
      <w:adjustRightInd w:val="0"/>
      <w:spacing w:before="240"/>
      <w:jc w:val="center"/>
      <w:textAlignment w:val="baseline"/>
    </w:pPr>
    <w:rPr>
      <w:b/>
      <w:sz w:val="28"/>
      <w:szCs w:val="20"/>
      <w:lang w:val="en-GB"/>
    </w:rPr>
  </w:style>
  <w:style w:type="paragraph" w:customStyle="1" w:styleId="ASN1">
    <w:name w:val="ASN.1"/>
    <w:basedOn w:val="Normal"/>
    <w:rsid w:val="0045052B"/>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Times New Roman Bold" w:hAnsi="Times New Roman Bold"/>
      <w:b/>
      <w:noProof/>
      <w:sz w:val="20"/>
      <w:szCs w:val="20"/>
      <w:lang w:val="en-GB"/>
    </w:rPr>
  </w:style>
  <w:style w:type="paragraph" w:customStyle="1" w:styleId="Call">
    <w:name w:val="Call"/>
    <w:basedOn w:val="Normal"/>
    <w:next w:val="Normal"/>
    <w:link w:val="CallChar"/>
    <w:rsid w:val="0045052B"/>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rPr>
  </w:style>
  <w:style w:type="paragraph" w:customStyle="1" w:styleId="ChapNo">
    <w:name w:val="Chap_No"/>
    <w:basedOn w:val="ArtNo"/>
    <w:next w:val="Normal"/>
    <w:rsid w:val="0045052B"/>
    <w:rPr>
      <w:rFonts w:ascii="Times New Roman Bold" w:hAnsi="Times New Roman Bold"/>
      <w:b/>
    </w:rPr>
  </w:style>
  <w:style w:type="paragraph" w:customStyle="1" w:styleId="Chaptitle">
    <w:name w:val="Chap_title"/>
    <w:basedOn w:val="Arttitle"/>
    <w:next w:val="Normal"/>
    <w:rsid w:val="0045052B"/>
  </w:style>
  <w:style w:type="character" w:styleId="EndnoteReference">
    <w:name w:val="endnote reference"/>
    <w:basedOn w:val="DefaultParagraphFont"/>
    <w:rsid w:val="0045052B"/>
    <w:rPr>
      <w:vertAlign w:val="superscript"/>
    </w:rPr>
  </w:style>
  <w:style w:type="paragraph" w:customStyle="1" w:styleId="enumlev1">
    <w:name w:val="enumlev1"/>
    <w:basedOn w:val="Normal"/>
    <w:link w:val="enumlev1Char"/>
    <w:rsid w:val="0045052B"/>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rPr>
  </w:style>
  <w:style w:type="paragraph" w:customStyle="1" w:styleId="enumlev2">
    <w:name w:val="enumlev2"/>
    <w:basedOn w:val="enumlev1"/>
    <w:rsid w:val="0045052B"/>
    <w:pPr>
      <w:ind w:left="1871" w:hanging="737"/>
    </w:pPr>
  </w:style>
  <w:style w:type="paragraph" w:customStyle="1" w:styleId="enumlev3">
    <w:name w:val="enumlev3"/>
    <w:basedOn w:val="enumlev2"/>
    <w:rsid w:val="0045052B"/>
    <w:pPr>
      <w:ind w:left="2268" w:hanging="397"/>
    </w:pPr>
  </w:style>
  <w:style w:type="paragraph" w:customStyle="1" w:styleId="Equation">
    <w:name w:val="Equation"/>
    <w:basedOn w:val="Normal"/>
    <w:rsid w:val="0045052B"/>
    <w:pPr>
      <w:tabs>
        <w:tab w:val="left" w:pos="1134"/>
        <w:tab w:val="center" w:pos="4820"/>
        <w:tab w:val="right" w:pos="9639"/>
      </w:tabs>
      <w:overflowPunct w:val="0"/>
      <w:autoSpaceDE w:val="0"/>
      <w:autoSpaceDN w:val="0"/>
      <w:adjustRightInd w:val="0"/>
      <w:spacing w:before="120"/>
      <w:textAlignment w:val="baseline"/>
    </w:pPr>
    <w:rPr>
      <w:szCs w:val="20"/>
      <w:lang w:val="en-GB"/>
    </w:rPr>
  </w:style>
  <w:style w:type="paragraph" w:customStyle="1" w:styleId="Equationlegend">
    <w:name w:val="Equation_legend"/>
    <w:basedOn w:val="NormalIndent"/>
    <w:rsid w:val="0045052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45052B"/>
    <w:pPr>
      <w:tabs>
        <w:tab w:val="left" w:pos="1134"/>
        <w:tab w:val="left" w:pos="1871"/>
        <w:tab w:val="left" w:pos="2268"/>
      </w:tabs>
      <w:overflowPunct w:val="0"/>
      <w:autoSpaceDE w:val="0"/>
      <w:autoSpaceDN w:val="0"/>
      <w:adjustRightInd w:val="0"/>
      <w:spacing w:before="20" w:after="240"/>
      <w:textAlignment w:val="baseline"/>
    </w:pPr>
    <w:rPr>
      <w:sz w:val="18"/>
      <w:szCs w:val="20"/>
      <w:lang w:val="en-GB"/>
    </w:rPr>
  </w:style>
  <w:style w:type="paragraph" w:customStyle="1" w:styleId="Figurewithouttitle">
    <w:name w:val="Figure_without_title"/>
    <w:basedOn w:val="FigureNo"/>
    <w:next w:val="Normal"/>
    <w:rsid w:val="0045052B"/>
    <w:pPr>
      <w:keepNext w:val="0"/>
    </w:pPr>
  </w:style>
  <w:style w:type="paragraph" w:customStyle="1" w:styleId="FirstFooter">
    <w:name w:val="FirstFooter"/>
    <w:basedOn w:val="Footer"/>
    <w:rsid w:val="0045052B"/>
    <w:pPr>
      <w:tabs>
        <w:tab w:val="clear" w:pos="4680"/>
        <w:tab w:val="clear" w:pos="9360"/>
      </w:tabs>
      <w:spacing w:before="40"/>
    </w:pPr>
    <w:rPr>
      <w:sz w:val="16"/>
      <w:szCs w:val="20"/>
      <w:lang w:val="en-GB"/>
    </w:rPr>
  </w:style>
  <w:style w:type="paragraph" w:customStyle="1" w:styleId="Note">
    <w:name w:val="Note"/>
    <w:basedOn w:val="Normal"/>
    <w:next w:val="Normal"/>
    <w:rsid w:val="0045052B"/>
    <w:pPr>
      <w:tabs>
        <w:tab w:val="left" w:pos="284"/>
        <w:tab w:val="left" w:pos="1134"/>
        <w:tab w:val="left" w:pos="1871"/>
        <w:tab w:val="left" w:pos="2268"/>
      </w:tabs>
      <w:overflowPunct w:val="0"/>
      <w:autoSpaceDE w:val="0"/>
      <w:autoSpaceDN w:val="0"/>
      <w:adjustRightInd w:val="0"/>
      <w:spacing w:before="80"/>
      <w:textAlignment w:val="baseline"/>
    </w:pPr>
    <w:rPr>
      <w:sz w:val="22"/>
      <w:szCs w:val="20"/>
      <w:lang w:val="en-GB"/>
    </w:rPr>
  </w:style>
  <w:style w:type="paragraph" w:styleId="Index1">
    <w:name w:val="index 1"/>
    <w:basedOn w:val="Normal"/>
    <w:next w:val="Normal"/>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styleId="Index2">
    <w:name w:val="index 2"/>
    <w:basedOn w:val="Normal"/>
    <w:next w:val="Normal"/>
    <w:rsid w:val="0045052B"/>
    <w:pPr>
      <w:tabs>
        <w:tab w:val="left" w:pos="1134"/>
        <w:tab w:val="left" w:pos="1871"/>
        <w:tab w:val="left" w:pos="2268"/>
      </w:tabs>
      <w:overflowPunct w:val="0"/>
      <w:autoSpaceDE w:val="0"/>
      <w:autoSpaceDN w:val="0"/>
      <w:adjustRightInd w:val="0"/>
      <w:spacing w:before="120"/>
      <w:ind w:left="283"/>
      <w:textAlignment w:val="baseline"/>
    </w:pPr>
    <w:rPr>
      <w:szCs w:val="20"/>
      <w:lang w:val="en-GB"/>
    </w:rPr>
  </w:style>
  <w:style w:type="paragraph" w:styleId="Index3">
    <w:name w:val="index 3"/>
    <w:basedOn w:val="Normal"/>
    <w:next w:val="Normal"/>
    <w:rsid w:val="0045052B"/>
    <w:pPr>
      <w:tabs>
        <w:tab w:val="left" w:pos="1134"/>
        <w:tab w:val="left" w:pos="1871"/>
        <w:tab w:val="left" w:pos="2268"/>
      </w:tabs>
      <w:overflowPunct w:val="0"/>
      <w:autoSpaceDE w:val="0"/>
      <w:autoSpaceDN w:val="0"/>
      <w:adjustRightInd w:val="0"/>
      <w:spacing w:before="120"/>
      <w:ind w:left="566"/>
      <w:textAlignment w:val="baseline"/>
    </w:pPr>
    <w:rPr>
      <w:szCs w:val="20"/>
      <w:lang w:val="en-GB"/>
    </w:rPr>
  </w:style>
  <w:style w:type="paragraph" w:customStyle="1" w:styleId="PartNo">
    <w:name w:val="Part_No"/>
    <w:basedOn w:val="AnnexNo"/>
    <w:next w:val="Normal"/>
    <w:rsid w:val="0045052B"/>
    <w:rPr>
      <w:rFonts w:eastAsia="Times New Roman"/>
    </w:rPr>
  </w:style>
  <w:style w:type="paragraph" w:customStyle="1" w:styleId="Partref">
    <w:name w:val="Part_ref"/>
    <w:basedOn w:val="Annexref"/>
    <w:next w:val="Normal"/>
    <w:rsid w:val="0045052B"/>
  </w:style>
  <w:style w:type="paragraph" w:customStyle="1" w:styleId="Parttitle">
    <w:name w:val="Part_title"/>
    <w:basedOn w:val="Annextitle"/>
    <w:next w:val="Normalaftertitle0"/>
    <w:rsid w:val="0045052B"/>
  </w:style>
  <w:style w:type="paragraph" w:customStyle="1" w:styleId="RecNo">
    <w:name w:val="Rec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Rectitle">
    <w:name w:val="Rec_title"/>
    <w:basedOn w:val="RecNo"/>
    <w:next w:val="Normal"/>
    <w:rsid w:val="0045052B"/>
    <w:pPr>
      <w:spacing w:before="240"/>
    </w:pPr>
    <w:rPr>
      <w:rFonts w:ascii="Times New Roman Bold" w:hAnsi="Times New Roman Bold"/>
      <w:b/>
      <w:caps w:val="0"/>
    </w:rPr>
  </w:style>
  <w:style w:type="paragraph" w:customStyle="1" w:styleId="Recref">
    <w:name w:val="Rec_ref"/>
    <w:basedOn w:val="Rectitle"/>
    <w:next w:val="Recdate"/>
    <w:rsid w:val="0045052B"/>
    <w:pPr>
      <w:spacing w:before="120"/>
    </w:pPr>
    <w:rPr>
      <w:rFonts w:ascii="Times New Roman" w:hAnsi="Times New Roman"/>
      <w:b w:val="0"/>
      <w:sz w:val="24"/>
    </w:rPr>
  </w:style>
  <w:style w:type="paragraph" w:customStyle="1" w:styleId="Recdate">
    <w:name w:val="Rec_date"/>
    <w:basedOn w:val="Normal"/>
    <w:next w:val="Normalaftertitle0"/>
    <w:rsid w:val="0045052B"/>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date">
    <w:name w:val="Question_date"/>
    <w:basedOn w:val="Normal"/>
    <w:next w:val="Normalaftertitle0"/>
    <w:rsid w:val="0045052B"/>
    <w:pPr>
      <w:keepNext/>
      <w:keepLines/>
      <w:tabs>
        <w:tab w:val="left" w:pos="1134"/>
        <w:tab w:val="left" w:pos="1871"/>
        <w:tab w:val="left" w:pos="2268"/>
      </w:tabs>
      <w:overflowPunct w:val="0"/>
      <w:autoSpaceDE w:val="0"/>
      <w:autoSpaceDN w:val="0"/>
      <w:adjustRightInd w:val="0"/>
      <w:spacing w:before="120"/>
      <w:jc w:val="right"/>
      <w:textAlignment w:val="baseline"/>
    </w:pPr>
    <w:rPr>
      <w:sz w:val="22"/>
      <w:szCs w:val="20"/>
      <w:lang w:val="en-GB"/>
    </w:rPr>
  </w:style>
  <w:style w:type="paragraph" w:customStyle="1" w:styleId="QuestionNo">
    <w:name w:val="Question_No"/>
    <w:basedOn w:val="Normal"/>
    <w:next w:val="Normal"/>
    <w:rsid w:val="0045052B"/>
    <w:pPr>
      <w:keepNext/>
      <w:keepLines/>
      <w:tabs>
        <w:tab w:val="left" w:pos="1134"/>
        <w:tab w:val="left" w:pos="1871"/>
        <w:tab w:val="left" w:pos="2268"/>
      </w:tabs>
      <w:overflowPunct w:val="0"/>
      <w:autoSpaceDE w:val="0"/>
      <w:autoSpaceDN w:val="0"/>
      <w:adjustRightInd w:val="0"/>
      <w:spacing w:before="480"/>
      <w:jc w:val="center"/>
      <w:textAlignment w:val="baseline"/>
    </w:pPr>
    <w:rPr>
      <w:caps/>
      <w:sz w:val="28"/>
      <w:szCs w:val="20"/>
      <w:lang w:val="en-GB"/>
    </w:rPr>
  </w:style>
  <w:style w:type="paragraph" w:customStyle="1" w:styleId="Questiontitle">
    <w:name w:val="Question_title"/>
    <w:basedOn w:val="Normal"/>
    <w:next w:val="Normal"/>
    <w:link w:val="QuestiontitleChar"/>
    <w:rsid w:val="0045052B"/>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rPr>
  </w:style>
  <w:style w:type="paragraph" w:customStyle="1" w:styleId="Questionref">
    <w:name w:val="Question_ref"/>
    <w:basedOn w:val="Recref"/>
    <w:next w:val="Questiondate"/>
    <w:rsid w:val="0045052B"/>
  </w:style>
  <w:style w:type="paragraph" w:customStyle="1" w:styleId="Reftext">
    <w:name w:val="Ref_text"/>
    <w:basedOn w:val="Normal"/>
    <w:rsid w:val="0045052B"/>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rPr>
  </w:style>
  <w:style w:type="paragraph" w:customStyle="1" w:styleId="Reftitle">
    <w:name w:val="Ref_title"/>
    <w:basedOn w:val="Normal"/>
    <w:next w:val="Reftext"/>
    <w:rsid w:val="0045052B"/>
    <w:pPr>
      <w:tabs>
        <w:tab w:val="left" w:pos="1134"/>
        <w:tab w:val="left" w:pos="1871"/>
        <w:tab w:val="left" w:pos="2268"/>
      </w:tabs>
      <w:overflowPunct w:val="0"/>
      <w:autoSpaceDE w:val="0"/>
      <w:autoSpaceDN w:val="0"/>
      <w:adjustRightInd w:val="0"/>
      <w:spacing w:before="480"/>
      <w:jc w:val="center"/>
      <w:textAlignment w:val="baseline"/>
    </w:pPr>
    <w:rPr>
      <w:caps/>
      <w:szCs w:val="20"/>
      <w:lang w:val="en-GB"/>
    </w:rPr>
  </w:style>
  <w:style w:type="paragraph" w:customStyle="1" w:styleId="Repref">
    <w:name w:val="Rep_ref"/>
    <w:basedOn w:val="Recref"/>
    <w:next w:val="Repdate"/>
    <w:rsid w:val="0045052B"/>
  </w:style>
  <w:style w:type="paragraph" w:customStyle="1" w:styleId="Resdate">
    <w:name w:val="Res_date"/>
    <w:basedOn w:val="Recdate"/>
    <w:next w:val="Normalaftertitle0"/>
    <w:rsid w:val="0045052B"/>
  </w:style>
  <w:style w:type="paragraph" w:customStyle="1" w:styleId="ResNo">
    <w:name w:val="Res_No"/>
    <w:basedOn w:val="RecNo"/>
    <w:next w:val="Normal"/>
    <w:rsid w:val="0045052B"/>
  </w:style>
  <w:style w:type="paragraph" w:customStyle="1" w:styleId="Restitle">
    <w:name w:val="Res_title"/>
    <w:basedOn w:val="Rectitle"/>
    <w:next w:val="Normal"/>
    <w:rsid w:val="0045052B"/>
  </w:style>
  <w:style w:type="paragraph" w:customStyle="1" w:styleId="Resref">
    <w:name w:val="Res_ref"/>
    <w:basedOn w:val="Recref"/>
    <w:next w:val="Resdate"/>
    <w:rsid w:val="0045052B"/>
  </w:style>
  <w:style w:type="paragraph" w:customStyle="1" w:styleId="SectionNo">
    <w:name w:val="Section_No"/>
    <w:basedOn w:val="AnnexNo"/>
    <w:next w:val="Normal"/>
    <w:rsid w:val="0045052B"/>
    <w:rPr>
      <w:rFonts w:eastAsia="Times New Roman"/>
    </w:rPr>
  </w:style>
  <w:style w:type="paragraph" w:customStyle="1" w:styleId="Sectiontitle">
    <w:name w:val="Section_title"/>
    <w:basedOn w:val="Annextitle"/>
    <w:next w:val="Normalaftertitle0"/>
    <w:rsid w:val="0045052B"/>
  </w:style>
  <w:style w:type="paragraph" w:customStyle="1" w:styleId="SpecialFooter">
    <w:name w:val="Special Footer"/>
    <w:basedOn w:val="Footer"/>
    <w:rsid w:val="0045052B"/>
    <w:pPr>
      <w:tabs>
        <w:tab w:val="clear" w:pos="4680"/>
        <w:tab w:val="clear" w:pos="936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lang w:val="en-GB"/>
    </w:rPr>
  </w:style>
  <w:style w:type="paragraph" w:customStyle="1" w:styleId="Tablelegend">
    <w:name w:val="Table_legend"/>
    <w:basedOn w:val="Normal"/>
    <w:rsid w:val="0045052B"/>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rPr>
  </w:style>
  <w:style w:type="paragraph" w:customStyle="1" w:styleId="Tabletitle">
    <w:name w:val="Table_title"/>
    <w:basedOn w:val="Normal"/>
    <w:next w:val="Tabletext"/>
    <w:link w:val="TabletitleChar"/>
    <w:qFormat/>
    <w:rsid w:val="0045052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Tableref">
    <w:name w:val="Table_ref"/>
    <w:basedOn w:val="Normal"/>
    <w:next w:val="Normal"/>
    <w:rsid w:val="0045052B"/>
    <w:pPr>
      <w:keepNext/>
      <w:tabs>
        <w:tab w:val="left" w:pos="1134"/>
        <w:tab w:val="left" w:pos="1871"/>
        <w:tab w:val="left" w:pos="2268"/>
      </w:tabs>
      <w:overflowPunct w:val="0"/>
      <w:autoSpaceDE w:val="0"/>
      <w:autoSpaceDN w:val="0"/>
      <w:adjustRightInd w:val="0"/>
      <w:spacing w:before="560"/>
      <w:jc w:val="center"/>
      <w:textAlignment w:val="baseline"/>
    </w:pPr>
    <w:rPr>
      <w:sz w:val="20"/>
      <w:szCs w:val="20"/>
      <w:lang w:val="en-GB"/>
    </w:rPr>
  </w:style>
  <w:style w:type="paragraph" w:customStyle="1" w:styleId="Title2">
    <w:name w:val="Title 2"/>
    <w:basedOn w:val="Source"/>
    <w:next w:val="Normal"/>
    <w:rsid w:val="0045052B"/>
    <w:pPr>
      <w:overflowPunct/>
      <w:autoSpaceDE/>
      <w:autoSpaceDN/>
      <w:adjustRightInd/>
      <w:spacing w:before="480"/>
      <w:textAlignment w:val="auto"/>
    </w:pPr>
    <w:rPr>
      <w:b w:val="0"/>
      <w:caps/>
    </w:rPr>
  </w:style>
  <w:style w:type="paragraph" w:customStyle="1" w:styleId="Title3">
    <w:name w:val="Title 3"/>
    <w:basedOn w:val="Title2"/>
    <w:next w:val="Normal"/>
    <w:rsid w:val="0045052B"/>
    <w:pPr>
      <w:spacing w:before="240"/>
    </w:pPr>
    <w:rPr>
      <w:caps w:val="0"/>
    </w:rPr>
  </w:style>
  <w:style w:type="paragraph" w:customStyle="1" w:styleId="toc0">
    <w:name w:val="toc 0"/>
    <w:basedOn w:val="Normal"/>
    <w:next w:val="TOC1"/>
    <w:rsid w:val="0045052B"/>
    <w:pPr>
      <w:tabs>
        <w:tab w:val="right" w:pos="9781"/>
      </w:tabs>
      <w:overflowPunct w:val="0"/>
      <w:autoSpaceDE w:val="0"/>
      <w:autoSpaceDN w:val="0"/>
      <w:adjustRightInd w:val="0"/>
      <w:spacing w:before="120"/>
      <w:textAlignment w:val="baseline"/>
    </w:pPr>
    <w:rPr>
      <w:b/>
      <w:szCs w:val="20"/>
      <w:lang w:val="en-GB"/>
    </w:rPr>
  </w:style>
  <w:style w:type="paragraph" w:styleId="TOC1">
    <w:name w:val="toc 1"/>
    <w:basedOn w:val="Normal"/>
    <w:uiPriority w:val="39"/>
    <w:qFormat/>
    <w:rsid w:val="0045052B"/>
    <w:pPr>
      <w:keepLines/>
      <w:tabs>
        <w:tab w:val="left" w:pos="567"/>
        <w:tab w:val="left" w:leader="dot" w:pos="7938"/>
        <w:tab w:val="center" w:pos="9526"/>
      </w:tabs>
      <w:overflowPunct w:val="0"/>
      <w:autoSpaceDE w:val="0"/>
      <w:autoSpaceDN w:val="0"/>
      <w:adjustRightInd w:val="0"/>
      <w:spacing w:before="240"/>
      <w:ind w:left="567" w:hanging="567"/>
      <w:textAlignment w:val="baseline"/>
    </w:pPr>
    <w:rPr>
      <w:szCs w:val="20"/>
      <w:lang w:val="en-GB"/>
    </w:rPr>
  </w:style>
  <w:style w:type="paragraph" w:styleId="TOC2">
    <w:name w:val="toc 2"/>
    <w:basedOn w:val="TOC1"/>
    <w:uiPriority w:val="39"/>
    <w:qFormat/>
    <w:rsid w:val="0045052B"/>
    <w:pPr>
      <w:spacing w:before="120"/>
    </w:pPr>
  </w:style>
  <w:style w:type="paragraph" w:styleId="TOC3">
    <w:name w:val="toc 3"/>
    <w:basedOn w:val="TOC2"/>
    <w:uiPriority w:val="39"/>
    <w:qFormat/>
    <w:rsid w:val="0045052B"/>
  </w:style>
  <w:style w:type="paragraph" w:styleId="TOC4">
    <w:name w:val="toc 4"/>
    <w:basedOn w:val="TOC3"/>
    <w:uiPriority w:val="39"/>
    <w:rsid w:val="0045052B"/>
  </w:style>
  <w:style w:type="paragraph" w:styleId="TOC5">
    <w:name w:val="toc 5"/>
    <w:basedOn w:val="TOC4"/>
    <w:uiPriority w:val="39"/>
    <w:rsid w:val="0045052B"/>
  </w:style>
  <w:style w:type="paragraph" w:styleId="TOC6">
    <w:name w:val="toc 6"/>
    <w:basedOn w:val="TOC4"/>
    <w:uiPriority w:val="39"/>
    <w:rsid w:val="0045052B"/>
  </w:style>
  <w:style w:type="paragraph" w:styleId="TOC7">
    <w:name w:val="toc 7"/>
    <w:basedOn w:val="TOC4"/>
    <w:uiPriority w:val="39"/>
    <w:rsid w:val="0045052B"/>
  </w:style>
  <w:style w:type="paragraph" w:styleId="TOC8">
    <w:name w:val="toc 8"/>
    <w:basedOn w:val="TOC4"/>
    <w:uiPriority w:val="39"/>
    <w:rsid w:val="0045052B"/>
  </w:style>
  <w:style w:type="character" w:customStyle="1" w:styleId="Appdef">
    <w:name w:val="App_def"/>
    <w:basedOn w:val="DefaultParagraphFont"/>
    <w:rsid w:val="0045052B"/>
    <w:rPr>
      <w:rFonts w:ascii="Times New Roman" w:hAnsi="Times New Roman"/>
      <w:b/>
    </w:rPr>
  </w:style>
  <w:style w:type="character" w:customStyle="1" w:styleId="Appref">
    <w:name w:val="App_ref"/>
    <w:basedOn w:val="DefaultParagraphFont"/>
    <w:rsid w:val="0045052B"/>
  </w:style>
  <w:style w:type="character" w:customStyle="1" w:styleId="Artdef">
    <w:name w:val="Art_def"/>
    <w:basedOn w:val="DefaultParagraphFont"/>
    <w:rsid w:val="0045052B"/>
    <w:rPr>
      <w:rFonts w:ascii="Times New Roman" w:hAnsi="Times New Roman"/>
      <w:b/>
    </w:rPr>
  </w:style>
  <w:style w:type="character" w:customStyle="1" w:styleId="Artref">
    <w:name w:val="Art_ref"/>
    <w:basedOn w:val="DefaultParagraphFont"/>
    <w:rsid w:val="0045052B"/>
  </w:style>
  <w:style w:type="character" w:customStyle="1" w:styleId="Tablefreq">
    <w:name w:val="Table_freq"/>
    <w:basedOn w:val="DefaultParagraphFont"/>
    <w:rsid w:val="0045052B"/>
    <w:rPr>
      <w:b/>
      <w:color w:val="auto"/>
      <w:sz w:val="20"/>
    </w:rPr>
  </w:style>
  <w:style w:type="paragraph" w:customStyle="1" w:styleId="Formal">
    <w:name w:val="Formal"/>
    <w:basedOn w:val="ASN1"/>
    <w:rsid w:val="0045052B"/>
    <w:rPr>
      <w:b w:val="0"/>
    </w:rPr>
  </w:style>
  <w:style w:type="paragraph" w:customStyle="1" w:styleId="Section1">
    <w:name w:val="Section_1"/>
    <w:basedOn w:val="Normal"/>
    <w:rsid w:val="0045052B"/>
    <w:pPr>
      <w:tabs>
        <w:tab w:val="center" w:pos="4820"/>
      </w:tabs>
      <w:overflowPunct w:val="0"/>
      <w:autoSpaceDE w:val="0"/>
      <w:autoSpaceDN w:val="0"/>
      <w:adjustRightInd w:val="0"/>
      <w:spacing w:before="360"/>
      <w:jc w:val="center"/>
      <w:textAlignment w:val="baseline"/>
    </w:pPr>
    <w:rPr>
      <w:b/>
      <w:szCs w:val="20"/>
      <w:lang w:val="en-GB"/>
    </w:rPr>
  </w:style>
  <w:style w:type="paragraph" w:customStyle="1" w:styleId="Section2">
    <w:name w:val="Section_2"/>
    <w:basedOn w:val="Section1"/>
    <w:rsid w:val="0045052B"/>
    <w:rPr>
      <w:b w:val="0"/>
      <w:i/>
    </w:rPr>
  </w:style>
  <w:style w:type="paragraph" w:customStyle="1" w:styleId="Headingi">
    <w:name w:val="Heading_i"/>
    <w:basedOn w:val="Normal"/>
    <w:next w:val="Normal"/>
    <w:qFormat/>
    <w:rsid w:val="0045052B"/>
    <w:pPr>
      <w:keepNext/>
      <w:keepLines/>
      <w:tabs>
        <w:tab w:val="left" w:pos="1134"/>
        <w:tab w:val="left" w:pos="1871"/>
        <w:tab w:val="left" w:pos="2268"/>
      </w:tabs>
      <w:overflowPunct w:val="0"/>
      <w:autoSpaceDE w:val="0"/>
      <w:autoSpaceDN w:val="0"/>
      <w:adjustRightInd w:val="0"/>
      <w:spacing w:before="160"/>
      <w:textAlignment w:val="baseline"/>
    </w:pPr>
    <w:rPr>
      <w:i/>
      <w:szCs w:val="20"/>
      <w:lang w:val="en-GB"/>
    </w:rPr>
  </w:style>
  <w:style w:type="paragraph" w:customStyle="1" w:styleId="Figure">
    <w:name w:val="Figure"/>
    <w:basedOn w:val="Normal"/>
    <w:next w:val="Normal"/>
    <w:link w:val="FigureChar"/>
    <w:rsid w:val="0045052B"/>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rPr>
  </w:style>
  <w:style w:type="paragraph" w:customStyle="1" w:styleId="Figuretitle">
    <w:name w:val="Figure_title"/>
    <w:basedOn w:val="Normal"/>
    <w:next w:val="Normal"/>
    <w:link w:val="FiguretitleChar"/>
    <w:rsid w:val="0045052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rPr>
  </w:style>
  <w:style w:type="paragraph" w:customStyle="1" w:styleId="Annexref">
    <w:name w:val="Annex_ref"/>
    <w:basedOn w:val="Normal"/>
    <w:next w:val="Normal"/>
    <w:rsid w:val="0045052B"/>
    <w:pPr>
      <w:keepNext/>
      <w:keepLines/>
      <w:tabs>
        <w:tab w:val="left" w:pos="1134"/>
        <w:tab w:val="left" w:pos="1871"/>
        <w:tab w:val="left" w:pos="2268"/>
      </w:tabs>
      <w:overflowPunct w:val="0"/>
      <w:autoSpaceDE w:val="0"/>
      <w:autoSpaceDN w:val="0"/>
      <w:adjustRightInd w:val="0"/>
      <w:spacing w:before="120" w:after="280"/>
      <w:jc w:val="center"/>
      <w:textAlignment w:val="baseline"/>
    </w:pPr>
    <w:rPr>
      <w:szCs w:val="20"/>
      <w:lang w:val="en-GB"/>
    </w:rPr>
  </w:style>
  <w:style w:type="paragraph" w:customStyle="1" w:styleId="Annextitle">
    <w:name w:val="Annex_title"/>
    <w:basedOn w:val="Normal"/>
    <w:next w:val="Normal"/>
    <w:rsid w:val="0045052B"/>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rPr>
  </w:style>
  <w:style w:type="paragraph" w:customStyle="1" w:styleId="AppendixNo">
    <w:name w:val="Appendix_No"/>
    <w:basedOn w:val="AnnexNo"/>
    <w:next w:val="Annexref"/>
    <w:rsid w:val="0045052B"/>
    <w:rPr>
      <w:rFonts w:eastAsia="Times New Roman"/>
    </w:rPr>
  </w:style>
  <w:style w:type="paragraph" w:customStyle="1" w:styleId="Appendixref">
    <w:name w:val="Appendix_ref"/>
    <w:basedOn w:val="Annexref"/>
    <w:next w:val="Annextitle"/>
    <w:rsid w:val="0045052B"/>
  </w:style>
  <w:style w:type="paragraph" w:customStyle="1" w:styleId="Appendixtitle">
    <w:name w:val="Appendix_title"/>
    <w:basedOn w:val="Annextitle"/>
    <w:next w:val="Normal"/>
    <w:rsid w:val="0045052B"/>
  </w:style>
  <w:style w:type="paragraph" w:customStyle="1" w:styleId="Border">
    <w:name w:val="Border"/>
    <w:basedOn w:val="Normal"/>
    <w:rsid w:val="0045052B"/>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jc w:val="center"/>
      <w:textAlignment w:val="baseline"/>
    </w:pPr>
    <w:rPr>
      <w:b/>
      <w:noProof/>
      <w:sz w:val="20"/>
      <w:szCs w:val="20"/>
      <w:lang w:val="en-GB"/>
    </w:rPr>
  </w:style>
  <w:style w:type="paragraph" w:styleId="NormalIndent">
    <w:name w:val="Normal Indent"/>
    <w:basedOn w:val="Normal"/>
    <w:rsid w:val="0045052B"/>
    <w:pPr>
      <w:tabs>
        <w:tab w:val="left" w:pos="1134"/>
        <w:tab w:val="left" w:pos="1871"/>
        <w:tab w:val="left" w:pos="2268"/>
      </w:tabs>
      <w:overflowPunct w:val="0"/>
      <w:autoSpaceDE w:val="0"/>
      <w:autoSpaceDN w:val="0"/>
      <w:adjustRightInd w:val="0"/>
      <w:spacing w:before="120"/>
      <w:ind w:left="1134"/>
      <w:textAlignment w:val="baseline"/>
    </w:pPr>
    <w:rPr>
      <w:szCs w:val="20"/>
      <w:lang w:val="en-GB"/>
    </w:rPr>
  </w:style>
  <w:style w:type="paragraph" w:styleId="Index4">
    <w:name w:val="index 4"/>
    <w:basedOn w:val="Normal"/>
    <w:next w:val="Normal"/>
    <w:rsid w:val="0045052B"/>
    <w:pPr>
      <w:tabs>
        <w:tab w:val="left" w:pos="1134"/>
        <w:tab w:val="left" w:pos="1871"/>
        <w:tab w:val="left" w:pos="2268"/>
      </w:tabs>
      <w:overflowPunct w:val="0"/>
      <w:autoSpaceDE w:val="0"/>
      <w:autoSpaceDN w:val="0"/>
      <w:adjustRightInd w:val="0"/>
      <w:spacing w:before="120"/>
      <w:ind w:left="849"/>
      <w:textAlignment w:val="baseline"/>
    </w:pPr>
    <w:rPr>
      <w:szCs w:val="20"/>
      <w:lang w:val="en-GB"/>
    </w:rPr>
  </w:style>
  <w:style w:type="paragraph" w:styleId="Index5">
    <w:name w:val="index 5"/>
    <w:basedOn w:val="Normal"/>
    <w:next w:val="Normal"/>
    <w:rsid w:val="0045052B"/>
    <w:pPr>
      <w:tabs>
        <w:tab w:val="left" w:pos="1134"/>
        <w:tab w:val="left" w:pos="1871"/>
        <w:tab w:val="left" w:pos="2268"/>
      </w:tabs>
      <w:overflowPunct w:val="0"/>
      <w:autoSpaceDE w:val="0"/>
      <w:autoSpaceDN w:val="0"/>
      <w:adjustRightInd w:val="0"/>
      <w:spacing w:before="120"/>
      <w:ind w:left="1132"/>
      <w:textAlignment w:val="baseline"/>
    </w:pPr>
    <w:rPr>
      <w:szCs w:val="20"/>
      <w:lang w:val="en-GB"/>
    </w:rPr>
  </w:style>
  <w:style w:type="paragraph" w:styleId="Index6">
    <w:name w:val="index 6"/>
    <w:basedOn w:val="Normal"/>
    <w:next w:val="Normal"/>
    <w:rsid w:val="0045052B"/>
    <w:pPr>
      <w:tabs>
        <w:tab w:val="left" w:pos="1134"/>
        <w:tab w:val="left" w:pos="1871"/>
        <w:tab w:val="left" w:pos="2268"/>
      </w:tabs>
      <w:overflowPunct w:val="0"/>
      <w:autoSpaceDE w:val="0"/>
      <w:autoSpaceDN w:val="0"/>
      <w:adjustRightInd w:val="0"/>
      <w:spacing w:before="120"/>
      <w:ind w:left="1415"/>
      <w:textAlignment w:val="baseline"/>
    </w:pPr>
    <w:rPr>
      <w:szCs w:val="20"/>
      <w:lang w:val="en-GB"/>
    </w:rPr>
  </w:style>
  <w:style w:type="paragraph" w:styleId="Index7">
    <w:name w:val="index 7"/>
    <w:basedOn w:val="Normal"/>
    <w:next w:val="Normal"/>
    <w:rsid w:val="0045052B"/>
    <w:pPr>
      <w:tabs>
        <w:tab w:val="left" w:pos="1134"/>
        <w:tab w:val="left" w:pos="1871"/>
        <w:tab w:val="left" w:pos="2268"/>
      </w:tabs>
      <w:overflowPunct w:val="0"/>
      <w:autoSpaceDE w:val="0"/>
      <w:autoSpaceDN w:val="0"/>
      <w:adjustRightInd w:val="0"/>
      <w:spacing w:before="120"/>
      <w:ind w:left="1698"/>
      <w:textAlignment w:val="baseline"/>
    </w:pPr>
    <w:rPr>
      <w:szCs w:val="20"/>
      <w:lang w:val="en-GB"/>
    </w:rPr>
  </w:style>
  <w:style w:type="paragraph" w:styleId="IndexHeading">
    <w:name w:val="index heading"/>
    <w:basedOn w:val="Normal"/>
    <w:next w:val="Index1"/>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styleId="LineNumber">
    <w:name w:val="line number"/>
    <w:basedOn w:val="DefaultParagraphFont"/>
    <w:rsid w:val="0045052B"/>
  </w:style>
  <w:style w:type="paragraph" w:customStyle="1" w:styleId="Normalaftertitle0">
    <w:name w:val="Normal after title"/>
    <w:basedOn w:val="Normal"/>
    <w:next w:val="Normal"/>
    <w:rsid w:val="0045052B"/>
    <w:pPr>
      <w:tabs>
        <w:tab w:val="left" w:pos="1134"/>
        <w:tab w:val="left" w:pos="1871"/>
        <w:tab w:val="left" w:pos="2268"/>
      </w:tabs>
      <w:overflowPunct w:val="0"/>
      <w:autoSpaceDE w:val="0"/>
      <w:autoSpaceDN w:val="0"/>
      <w:adjustRightInd w:val="0"/>
      <w:spacing w:before="280"/>
      <w:textAlignment w:val="baseline"/>
    </w:pPr>
    <w:rPr>
      <w:szCs w:val="20"/>
      <w:lang w:val="en-GB"/>
    </w:rPr>
  </w:style>
  <w:style w:type="paragraph" w:customStyle="1" w:styleId="Proposal">
    <w:name w:val="Proposal"/>
    <w:basedOn w:val="Normal"/>
    <w:next w:val="Normal"/>
    <w:rsid w:val="0045052B"/>
    <w:pPr>
      <w:keepNext/>
      <w:tabs>
        <w:tab w:val="left" w:pos="1134"/>
        <w:tab w:val="left" w:pos="1871"/>
        <w:tab w:val="left" w:pos="2268"/>
      </w:tabs>
      <w:overflowPunct w:val="0"/>
      <w:autoSpaceDE w:val="0"/>
      <w:autoSpaceDN w:val="0"/>
      <w:adjustRightInd w:val="0"/>
      <w:spacing w:before="240"/>
      <w:textAlignment w:val="baseline"/>
    </w:pPr>
    <w:rPr>
      <w:rFonts w:hAnsi="Times New Roman Bold"/>
      <w:b/>
      <w:szCs w:val="20"/>
      <w:lang w:val="en-GB"/>
    </w:rPr>
  </w:style>
  <w:style w:type="paragraph" w:customStyle="1" w:styleId="Reasons">
    <w:name w:val="Reasons"/>
    <w:basedOn w:val="Normal"/>
    <w:qFormat/>
    <w:rsid w:val="0045052B"/>
    <w:pPr>
      <w:tabs>
        <w:tab w:val="left" w:pos="1134"/>
        <w:tab w:val="left" w:pos="1588"/>
        <w:tab w:val="left" w:pos="1985"/>
      </w:tabs>
      <w:overflowPunct w:val="0"/>
      <w:autoSpaceDE w:val="0"/>
      <w:autoSpaceDN w:val="0"/>
      <w:adjustRightInd w:val="0"/>
      <w:spacing w:before="120"/>
      <w:textAlignment w:val="baseline"/>
    </w:pPr>
    <w:rPr>
      <w:szCs w:val="20"/>
      <w:lang w:val="en-GB"/>
    </w:rPr>
  </w:style>
  <w:style w:type="paragraph" w:customStyle="1" w:styleId="Section3">
    <w:name w:val="Section_3"/>
    <w:basedOn w:val="Section1"/>
    <w:rsid w:val="0045052B"/>
    <w:rPr>
      <w:b w:val="0"/>
    </w:rPr>
  </w:style>
  <w:style w:type="paragraph" w:customStyle="1" w:styleId="TableTextS5">
    <w:name w:val="Table_TextS5"/>
    <w:basedOn w:val="Normal"/>
    <w:rsid w:val="0045052B"/>
    <w:pPr>
      <w:tabs>
        <w:tab w:val="left" w:pos="170"/>
        <w:tab w:val="left" w:pos="567"/>
        <w:tab w:val="left" w:pos="737"/>
        <w:tab w:val="left" w:pos="2977"/>
        <w:tab w:val="left" w:pos="3266"/>
      </w:tabs>
      <w:overflowPunct w:val="0"/>
      <w:autoSpaceDE w:val="0"/>
      <w:autoSpaceDN w:val="0"/>
      <w:adjustRightInd w:val="0"/>
      <w:spacing w:before="40" w:after="40"/>
      <w:ind w:left="170" w:hanging="170"/>
      <w:textAlignment w:val="baseline"/>
    </w:pPr>
    <w:rPr>
      <w:sz w:val="20"/>
      <w:szCs w:val="20"/>
      <w:lang w:val="en-GB"/>
    </w:rPr>
  </w:style>
  <w:style w:type="paragraph" w:customStyle="1" w:styleId="Agendaitem">
    <w:name w:val="Agenda_item"/>
    <w:basedOn w:val="Normal"/>
    <w:next w:val="Normal"/>
    <w:qFormat/>
    <w:rsid w:val="0045052B"/>
    <w:pPr>
      <w:tabs>
        <w:tab w:val="left" w:pos="1134"/>
        <w:tab w:val="left" w:pos="1871"/>
        <w:tab w:val="left" w:pos="2268"/>
      </w:tabs>
      <w:spacing w:before="240"/>
      <w:jc w:val="center"/>
    </w:pPr>
    <w:rPr>
      <w:sz w:val="28"/>
      <w:szCs w:val="20"/>
      <w:lang w:val="en-GB"/>
    </w:rPr>
  </w:style>
  <w:style w:type="paragraph" w:customStyle="1" w:styleId="AppArtNo">
    <w:name w:val="App_Art_No"/>
    <w:basedOn w:val="ArtNo"/>
    <w:qFormat/>
    <w:rsid w:val="0045052B"/>
  </w:style>
  <w:style w:type="paragraph" w:customStyle="1" w:styleId="AppArttitle">
    <w:name w:val="App_Art_title"/>
    <w:basedOn w:val="Arttitle"/>
    <w:qFormat/>
    <w:rsid w:val="0045052B"/>
  </w:style>
  <w:style w:type="paragraph" w:customStyle="1" w:styleId="ApptoAnnex">
    <w:name w:val="App_to_Annex"/>
    <w:basedOn w:val="AppendixNo"/>
    <w:next w:val="Normal"/>
    <w:qFormat/>
    <w:rsid w:val="0045052B"/>
  </w:style>
  <w:style w:type="paragraph" w:customStyle="1" w:styleId="Committee">
    <w:name w:val="Committee"/>
    <w:basedOn w:val="Normal"/>
    <w:qFormat/>
    <w:rsid w:val="0045052B"/>
    <w:pPr>
      <w:framePr w:hSpace="180" w:wrap="around" w:hAnchor="margin" w:y="-675"/>
      <w:tabs>
        <w:tab w:val="left" w:pos="851"/>
        <w:tab w:val="left" w:pos="1134"/>
        <w:tab w:val="left" w:pos="1871"/>
        <w:tab w:val="left" w:pos="2268"/>
      </w:tabs>
      <w:overflowPunct w:val="0"/>
      <w:autoSpaceDE w:val="0"/>
      <w:autoSpaceDN w:val="0"/>
      <w:adjustRightInd w:val="0"/>
      <w:spacing w:line="240" w:lineRule="atLeast"/>
      <w:textAlignment w:val="baseline"/>
    </w:pPr>
    <w:rPr>
      <w:rFonts w:asciiTheme="minorHAnsi" w:hAnsiTheme="minorHAnsi" w:cstheme="minorHAnsi"/>
      <w:b/>
      <w:lang w:val="en-GB"/>
    </w:rPr>
  </w:style>
  <w:style w:type="paragraph" w:customStyle="1" w:styleId="Normalend">
    <w:name w:val="Normal_end"/>
    <w:basedOn w:val="Normal"/>
    <w:next w:val="Normal"/>
    <w:qFormat/>
    <w:rsid w:val="0045052B"/>
    <w:pPr>
      <w:tabs>
        <w:tab w:val="left" w:pos="1134"/>
        <w:tab w:val="left" w:pos="1871"/>
        <w:tab w:val="left" w:pos="2268"/>
      </w:tabs>
      <w:overflowPunct w:val="0"/>
      <w:autoSpaceDE w:val="0"/>
      <w:autoSpaceDN w:val="0"/>
      <w:adjustRightInd w:val="0"/>
      <w:spacing w:before="120"/>
      <w:textAlignment w:val="baseline"/>
    </w:pPr>
    <w:rPr>
      <w:szCs w:val="20"/>
    </w:rPr>
  </w:style>
  <w:style w:type="paragraph" w:customStyle="1" w:styleId="Part1">
    <w:name w:val="Part_1"/>
    <w:basedOn w:val="Section1"/>
    <w:next w:val="Section1"/>
    <w:qFormat/>
    <w:rsid w:val="0045052B"/>
    <w:pPr>
      <w:keepNext/>
      <w:keepLines/>
    </w:pPr>
  </w:style>
  <w:style w:type="paragraph" w:customStyle="1" w:styleId="Subsection1">
    <w:name w:val="Subsection_1"/>
    <w:basedOn w:val="Section1"/>
    <w:next w:val="Normalaftertitle0"/>
    <w:qFormat/>
    <w:rsid w:val="0045052B"/>
  </w:style>
  <w:style w:type="paragraph" w:customStyle="1" w:styleId="Volumetitle">
    <w:name w:val="Volume_title"/>
    <w:basedOn w:val="Normal"/>
    <w:qFormat/>
    <w:rsid w:val="0045052B"/>
    <w:pPr>
      <w:tabs>
        <w:tab w:val="left" w:pos="1134"/>
        <w:tab w:val="left" w:pos="1871"/>
        <w:tab w:val="left" w:pos="2268"/>
      </w:tabs>
      <w:overflowPunct w:val="0"/>
      <w:autoSpaceDE w:val="0"/>
      <w:autoSpaceDN w:val="0"/>
      <w:adjustRightInd w:val="0"/>
      <w:spacing w:before="120"/>
      <w:jc w:val="center"/>
      <w:textAlignment w:val="baseline"/>
    </w:pPr>
    <w:rPr>
      <w:b/>
      <w:bCs/>
      <w:sz w:val="28"/>
      <w:szCs w:val="28"/>
      <w:lang w:val="en-GB"/>
    </w:rPr>
  </w:style>
  <w:style w:type="paragraph" w:customStyle="1" w:styleId="Headingsplit">
    <w:name w:val="Heading_split"/>
    <w:basedOn w:val="Headingi"/>
    <w:qFormat/>
    <w:rsid w:val="0045052B"/>
    <w:rPr>
      <w:lang w:val="en-US"/>
    </w:rPr>
  </w:style>
  <w:style w:type="paragraph" w:customStyle="1" w:styleId="Normalsplit">
    <w:name w:val="Normal_split"/>
    <w:basedOn w:val="Normal"/>
    <w:qFormat/>
    <w:rsid w:val="0045052B"/>
    <w:pPr>
      <w:tabs>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Provsplit">
    <w:name w:val="Prov_split"/>
    <w:basedOn w:val="DefaultParagraphFont"/>
    <w:qFormat/>
    <w:rsid w:val="0045052B"/>
    <w:rPr>
      <w:rFonts w:ascii="Times New Roman" w:hAnsi="Times New Roman"/>
      <w:b w:val="0"/>
    </w:rPr>
  </w:style>
  <w:style w:type="paragraph" w:customStyle="1" w:styleId="Tablesplit">
    <w:name w:val="Table_split"/>
    <w:basedOn w:val="Tabletext"/>
    <w:qFormat/>
    <w:rsid w:val="0045052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45052B"/>
    <w:pPr>
      <w:tabs>
        <w:tab w:val="left" w:pos="1134"/>
        <w:tab w:val="left" w:pos="1871"/>
        <w:tab w:val="left" w:pos="2268"/>
      </w:tabs>
      <w:overflowPunct w:val="0"/>
      <w:autoSpaceDE w:val="0"/>
      <w:autoSpaceDN w:val="0"/>
      <w:adjustRightInd w:val="0"/>
      <w:spacing w:before="280"/>
      <w:ind w:left="1134" w:hanging="1134"/>
      <w:textAlignment w:val="baseline"/>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45052B"/>
  </w:style>
  <w:style w:type="paragraph" w:customStyle="1" w:styleId="Methodheading3">
    <w:name w:val="Method_heading3"/>
    <w:basedOn w:val="Heading3"/>
    <w:next w:val="Normal"/>
    <w:qFormat/>
    <w:rsid w:val="0045052B"/>
    <w:pPr>
      <w:tabs>
        <w:tab w:val="left" w:pos="1871"/>
        <w:tab w:val="left" w:pos="2268"/>
      </w:tabs>
      <w:overflowPunct w:val="0"/>
      <w:autoSpaceDE w:val="0"/>
      <w:autoSpaceDN w:val="0"/>
      <w:adjustRightInd w:val="0"/>
      <w:spacing w:before="200"/>
      <w:ind w:left="1134" w:hanging="1134"/>
      <w:textAlignment w:val="baseline"/>
    </w:pPr>
    <w:rPr>
      <w:rFonts w:ascii="Times New Roman" w:eastAsia="Times New Roman" w:hAnsi="Times New Roman" w:cs="Times New Roman"/>
      <w:b/>
      <w:color w:val="auto"/>
      <w:szCs w:val="20"/>
      <w:lang w:val="en-GB"/>
    </w:rPr>
  </w:style>
  <w:style w:type="paragraph" w:customStyle="1" w:styleId="Methodheading4">
    <w:name w:val="Method_heading4"/>
    <w:basedOn w:val="Heading4"/>
    <w:next w:val="Normal"/>
    <w:qFormat/>
    <w:rsid w:val="0045052B"/>
  </w:style>
  <w:style w:type="paragraph" w:customStyle="1" w:styleId="MethodHeadingb">
    <w:name w:val="Method_Headingb"/>
    <w:basedOn w:val="Headingb"/>
    <w:next w:val="Normal"/>
    <w:qFormat/>
    <w:rsid w:val="0045052B"/>
    <w:pPr>
      <w:tabs>
        <w:tab w:val="clear" w:pos="1134"/>
        <w:tab w:val="clear" w:pos="1871"/>
        <w:tab w:val="clear" w:pos="2268"/>
      </w:tabs>
      <w:overflowPunct/>
      <w:autoSpaceDE/>
      <w:autoSpaceDN/>
      <w:adjustRightInd/>
      <w:textAlignment w:val="auto"/>
    </w:pPr>
  </w:style>
  <w:style w:type="character" w:customStyle="1" w:styleId="FiguretitleChar">
    <w:name w:val="Figure_title Char"/>
    <w:basedOn w:val="DefaultParagraphFont"/>
    <w:link w:val="Figuretitle"/>
    <w:rsid w:val="0045052B"/>
    <w:rPr>
      <w:rFonts w:ascii="Times New Roman Bold" w:eastAsia="Times New Roman" w:hAnsi="Times New Roman Bold" w:cs="Times New Roman"/>
      <w:b/>
      <w:sz w:val="20"/>
      <w:szCs w:val="20"/>
      <w:lang w:val="en-GB"/>
    </w:rPr>
  </w:style>
  <w:style w:type="paragraph" w:customStyle="1" w:styleId="Figurewithlegend">
    <w:name w:val="Figure_with_legend"/>
    <w:basedOn w:val="Figure"/>
    <w:rsid w:val="0045052B"/>
  </w:style>
  <w:style w:type="paragraph" w:styleId="Signature">
    <w:name w:val="Signature"/>
    <w:basedOn w:val="Normal"/>
    <w:link w:val="SignatureChar"/>
    <w:unhideWhenUsed/>
    <w:rsid w:val="0045052B"/>
    <w:pPr>
      <w:tabs>
        <w:tab w:val="center" w:pos="7371"/>
      </w:tabs>
      <w:overflowPunct w:val="0"/>
      <w:autoSpaceDE w:val="0"/>
      <w:autoSpaceDN w:val="0"/>
      <w:adjustRightInd w:val="0"/>
      <w:spacing w:before="600"/>
      <w:textAlignment w:val="baseline"/>
    </w:pPr>
    <w:rPr>
      <w:szCs w:val="20"/>
      <w:lang w:val="en-GB"/>
    </w:rPr>
  </w:style>
  <w:style w:type="character" w:customStyle="1" w:styleId="SignatureChar">
    <w:name w:val="Signature Char"/>
    <w:basedOn w:val="DefaultParagraphFont"/>
    <w:link w:val="Signature"/>
    <w:rsid w:val="0045052B"/>
    <w:rPr>
      <w:rFonts w:ascii="Times New Roman" w:eastAsia="Times New Roman" w:hAnsi="Times New Roman" w:cs="Times New Roman"/>
      <w:sz w:val="24"/>
      <w:szCs w:val="20"/>
      <w:lang w:val="en-GB"/>
    </w:rPr>
  </w:style>
  <w:style w:type="paragraph" w:customStyle="1" w:styleId="Tablefin">
    <w:name w:val="Table_fin"/>
    <w:basedOn w:val="Normalaftertitle"/>
    <w:rsid w:val="0045052B"/>
    <w:pPr>
      <w:tabs>
        <w:tab w:val="clear" w:pos="1134"/>
        <w:tab w:val="clear" w:pos="1871"/>
        <w:tab w:val="clear" w:pos="2268"/>
      </w:tabs>
      <w:spacing w:before="0"/>
    </w:pPr>
    <w:rPr>
      <w:sz w:val="20"/>
      <w:lang w:eastAsia="zh-CN"/>
    </w:rPr>
  </w:style>
  <w:style w:type="character" w:customStyle="1" w:styleId="enumlev1Char">
    <w:name w:val="enumlev1 Char"/>
    <w:basedOn w:val="DefaultParagraphFont"/>
    <w:link w:val="enumlev1"/>
    <w:rsid w:val="0045052B"/>
    <w:rPr>
      <w:rFonts w:ascii="Times New Roman" w:eastAsia="Times New Roman" w:hAnsi="Times New Roman" w:cs="Times New Roman"/>
      <w:sz w:val="24"/>
      <w:szCs w:val="20"/>
      <w:lang w:val="en-GB"/>
    </w:rPr>
  </w:style>
  <w:style w:type="character" w:customStyle="1" w:styleId="NormalaftertitleChar">
    <w:name w:val="Normal_after_title Char"/>
    <w:basedOn w:val="DefaultParagraphFont"/>
    <w:link w:val="Normalaftertitle"/>
    <w:locked/>
    <w:rsid w:val="0045052B"/>
    <w:rPr>
      <w:rFonts w:ascii="Times New Roman" w:eastAsia="Times New Roman" w:hAnsi="Times New Roman" w:cs="Times New Roman"/>
      <w:sz w:val="24"/>
      <w:szCs w:val="20"/>
      <w:lang w:val="en-GB"/>
    </w:rPr>
  </w:style>
  <w:style w:type="paragraph" w:customStyle="1" w:styleId="HeadingSum">
    <w:name w:val="Heading_Sum"/>
    <w:basedOn w:val="Headingb"/>
    <w:next w:val="Normal"/>
    <w:autoRedefine/>
    <w:rsid w:val="0045052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ppendixNoTitle">
    <w:name w:val="Appendix_NoTitle"/>
    <w:basedOn w:val="AnnexNoTitle"/>
    <w:next w:val="Normal"/>
    <w:rsid w:val="0045052B"/>
  </w:style>
  <w:style w:type="character" w:customStyle="1" w:styleId="FigureChar">
    <w:name w:val="Figure Char"/>
    <w:link w:val="Figure"/>
    <w:locked/>
    <w:rsid w:val="0045052B"/>
    <w:rPr>
      <w:rFonts w:ascii="Times New Roman" w:eastAsia="Times New Roman" w:hAnsi="Times New Roman" w:cs="Times New Roman"/>
      <w:noProof/>
      <w:sz w:val="24"/>
      <w:szCs w:val="20"/>
      <w:lang w:val="en-GB" w:eastAsia="zh-CN"/>
    </w:rPr>
  </w:style>
  <w:style w:type="paragraph" w:customStyle="1" w:styleId="tocpart">
    <w:name w:val="tocpart"/>
    <w:basedOn w:val="Normal"/>
    <w:rsid w:val="0045052B"/>
    <w:pPr>
      <w:tabs>
        <w:tab w:val="left" w:pos="2693"/>
        <w:tab w:val="left" w:pos="8789"/>
        <w:tab w:val="right" w:pos="9639"/>
      </w:tabs>
      <w:overflowPunct w:val="0"/>
      <w:autoSpaceDE w:val="0"/>
      <w:autoSpaceDN w:val="0"/>
      <w:adjustRightInd w:val="0"/>
      <w:spacing w:before="120"/>
      <w:ind w:left="2693" w:hanging="2693"/>
      <w:jc w:val="both"/>
      <w:textAlignment w:val="baseline"/>
    </w:pPr>
    <w:rPr>
      <w:szCs w:val="20"/>
      <w:lang w:val="fr-FR"/>
    </w:rPr>
  </w:style>
  <w:style w:type="paragraph" w:customStyle="1" w:styleId="Blanc">
    <w:name w:val="Blanc"/>
    <w:basedOn w:val="Normal"/>
    <w:next w:val="Tabletext"/>
    <w:rsid w:val="0045052B"/>
    <w:pPr>
      <w:keepNext/>
      <w:keepLines/>
      <w:overflowPunct w:val="0"/>
      <w:autoSpaceDE w:val="0"/>
      <w:autoSpaceDN w:val="0"/>
      <w:adjustRightInd w:val="0"/>
      <w:jc w:val="both"/>
      <w:textAlignment w:val="baseline"/>
    </w:pPr>
    <w:rPr>
      <w:sz w:val="16"/>
      <w:szCs w:val="20"/>
      <w:lang w:val="en-GB"/>
    </w:rPr>
  </w:style>
  <w:style w:type="character" w:customStyle="1" w:styleId="CallChar">
    <w:name w:val="Call Char"/>
    <w:link w:val="Call"/>
    <w:locked/>
    <w:rsid w:val="0045052B"/>
    <w:rPr>
      <w:rFonts w:ascii="Times New Roman" w:eastAsia="Times New Roman" w:hAnsi="Times New Roman" w:cs="Times New Roman"/>
      <w:i/>
      <w:sz w:val="24"/>
      <w:szCs w:val="20"/>
      <w:lang w:val="en-GB"/>
    </w:rPr>
  </w:style>
  <w:style w:type="paragraph" w:customStyle="1" w:styleId="Line">
    <w:name w:val="Line"/>
    <w:basedOn w:val="Normal"/>
    <w:next w:val="Normal"/>
    <w:rsid w:val="0045052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toctemp">
    <w:name w:val="toctemp"/>
    <w:basedOn w:val="Normal"/>
    <w:rsid w:val="0045052B"/>
    <w:pPr>
      <w:tabs>
        <w:tab w:val="left" w:pos="2693"/>
        <w:tab w:val="left" w:leader="dot" w:pos="8789"/>
        <w:tab w:val="right" w:pos="9639"/>
      </w:tabs>
      <w:overflowPunct w:val="0"/>
      <w:autoSpaceDE w:val="0"/>
      <w:autoSpaceDN w:val="0"/>
      <w:adjustRightInd w:val="0"/>
      <w:spacing w:before="120"/>
      <w:ind w:left="2693" w:right="964" w:hanging="2693"/>
      <w:jc w:val="both"/>
      <w:textAlignment w:val="baseline"/>
    </w:pPr>
    <w:rPr>
      <w:szCs w:val="20"/>
      <w:lang w:val="fr-FR"/>
    </w:rPr>
  </w:style>
  <w:style w:type="character" w:customStyle="1" w:styleId="QuestiontitleChar">
    <w:name w:val="Question_title Char"/>
    <w:link w:val="Questiontitle"/>
    <w:locked/>
    <w:rsid w:val="0045052B"/>
    <w:rPr>
      <w:rFonts w:ascii="Times New Roman Bold" w:eastAsia="Times New Roman" w:hAnsi="Times New Roman Bold" w:cs="Times New Roman"/>
      <w:b/>
      <w:sz w:val="28"/>
      <w:szCs w:val="20"/>
      <w:lang w:val="en-GB"/>
    </w:rPr>
  </w:style>
  <w:style w:type="character" w:customStyle="1" w:styleId="TabletitleChar">
    <w:name w:val="Table_title Char"/>
    <w:link w:val="Tabletitle"/>
    <w:qFormat/>
    <w:locked/>
    <w:rsid w:val="0045052B"/>
    <w:rPr>
      <w:rFonts w:ascii="Times New Roman Bold" w:eastAsia="Times New Roman" w:hAnsi="Times New Roman Bold" w:cs="Times New Roman"/>
      <w:b/>
      <w:sz w:val="20"/>
      <w:szCs w:val="20"/>
      <w:lang w:val="en-GB"/>
    </w:rPr>
  </w:style>
  <w:style w:type="paragraph" w:customStyle="1" w:styleId="Summary">
    <w:name w:val="Summary"/>
    <w:basedOn w:val="Normal"/>
    <w:next w:val="Normalaftertitle"/>
    <w:autoRedefine/>
    <w:rsid w:val="0045052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paragraph" w:customStyle="1" w:styleId="TableLegendNote">
    <w:name w:val="Table_Legend_Note"/>
    <w:basedOn w:val="Tablelegend"/>
    <w:next w:val="Tablelegend"/>
    <w:rsid w:val="0045052B"/>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AnnexNoChar">
    <w:name w:val="Annex_No Char"/>
    <w:link w:val="AnnexNo"/>
    <w:locked/>
    <w:rsid w:val="0045052B"/>
    <w:rPr>
      <w:rFonts w:ascii="Times New Roman" w:eastAsiaTheme="minorEastAsia" w:hAnsi="Times New Roman" w:cs="Times New Roman"/>
      <w:caps/>
      <w:sz w:val="28"/>
      <w:szCs w:val="20"/>
      <w:lang w:val="en-GB"/>
    </w:rPr>
  </w:style>
  <w:style w:type="character" w:styleId="CommentReference">
    <w:name w:val="annotation reference"/>
    <w:basedOn w:val="DefaultParagraphFont"/>
    <w:unhideWhenUsed/>
    <w:rsid w:val="0045052B"/>
    <w:rPr>
      <w:sz w:val="16"/>
      <w:szCs w:val="16"/>
    </w:rPr>
  </w:style>
  <w:style w:type="paragraph" w:customStyle="1" w:styleId="Tableex">
    <w:name w:val="Table_ex"/>
    <w:basedOn w:val="Normal"/>
    <w:rsid w:val="0045052B"/>
    <w:pPr>
      <w:tabs>
        <w:tab w:val="left" w:pos="794"/>
        <w:tab w:val="left" w:pos="1191"/>
        <w:tab w:val="left" w:pos="1588"/>
        <w:tab w:val="left" w:pos="1985"/>
      </w:tabs>
      <w:overflowPunct w:val="0"/>
      <w:autoSpaceDE w:val="0"/>
      <w:autoSpaceDN w:val="0"/>
      <w:adjustRightInd w:val="0"/>
      <w:spacing w:before="120"/>
      <w:jc w:val="both"/>
      <w:textAlignment w:val="baseline"/>
    </w:pPr>
    <w:rPr>
      <w:rFonts w:eastAsia="MS Mincho"/>
      <w:lang w:val="fr-FR" w:eastAsia="zh-CN"/>
    </w:rPr>
  </w:style>
  <w:style w:type="paragraph" w:styleId="CommentText">
    <w:name w:val="annotation text"/>
    <w:basedOn w:val="Normal"/>
    <w:link w:val="CommentTextChar"/>
    <w:unhideWhenUsed/>
    <w:rsid w:val="0045052B"/>
    <w:pPr>
      <w:tabs>
        <w:tab w:val="left" w:pos="794"/>
        <w:tab w:val="left" w:pos="1191"/>
        <w:tab w:val="left" w:pos="1588"/>
        <w:tab w:val="left" w:pos="1985"/>
      </w:tabs>
      <w:overflowPunct w:val="0"/>
      <w:autoSpaceDE w:val="0"/>
      <w:autoSpaceDN w:val="0"/>
      <w:adjustRightInd w:val="0"/>
      <w:spacing w:before="120"/>
      <w:jc w:val="both"/>
      <w:textAlignment w:val="baseline"/>
    </w:pPr>
    <w:rPr>
      <w:sz w:val="20"/>
      <w:szCs w:val="20"/>
      <w:lang w:val="fr-FR"/>
    </w:rPr>
  </w:style>
  <w:style w:type="character" w:customStyle="1" w:styleId="CommentTextChar">
    <w:name w:val="Comment Text Char"/>
    <w:basedOn w:val="DefaultParagraphFont"/>
    <w:link w:val="CommentText"/>
    <w:rsid w:val="0045052B"/>
    <w:rPr>
      <w:rFonts w:ascii="Times New Roman" w:eastAsia="Times New Roman" w:hAnsi="Times New Roman" w:cs="Times New Roman"/>
      <w:sz w:val="20"/>
      <w:szCs w:val="20"/>
      <w:lang w:val="fr-FR"/>
    </w:rPr>
  </w:style>
  <w:style w:type="paragraph" w:styleId="BalloonText">
    <w:name w:val="Balloon Text"/>
    <w:basedOn w:val="Normal"/>
    <w:link w:val="BalloonTextChar"/>
    <w:semiHidden/>
    <w:unhideWhenUsed/>
    <w:rsid w:val="0045052B"/>
    <w:pPr>
      <w:tabs>
        <w:tab w:val="left" w:pos="794"/>
        <w:tab w:val="left" w:pos="1191"/>
        <w:tab w:val="left" w:pos="1588"/>
        <w:tab w:val="left" w:pos="1985"/>
      </w:tabs>
      <w:overflowPunct w:val="0"/>
      <w:autoSpaceDE w:val="0"/>
      <w:autoSpaceDN w:val="0"/>
      <w:adjustRightInd w:val="0"/>
      <w:jc w:val="both"/>
      <w:textAlignment w:val="baseline"/>
    </w:pPr>
    <w:rPr>
      <w:rFonts w:ascii="Segoe UI" w:hAnsi="Segoe UI" w:cs="Segoe UI"/>
      <w:sz w:val="18"/>
      <w:szCs w:val="18"/>
      <w:lang w:val="fr-FR"/>
    </w:rPr>
  </w:style>
  <w:style w:type="character" w:customStyle="1" w:styleId="BalloonTextChar">
    <w:name w:val="Balloon Text Char"/>
    <w:basedOn w:val="DefaultParagraphFont"/>
    <w:link w:val="BalloonText"/>
    <w:semiHidden/>
    <w:rsid w:val="0045052B"/>
    <w:rPr>
      <w:rFonts w:ascii="Segoe UI" w:eastAsia="Times New Roman" w:hAnsi="Segoe UI" w:cs="Segoe UI"/>
      <w:sz w:val="18"/>
      <w:szCs w:val="18"/>
      <w:lang w:val="fr-FR"/>
    </w:rPr>
  </w:style>
  <w:style w:type="character" w:customStyle="1" w:styleId="Recdef">
    <w:name w:val="Rec_def"/>
    <w:basedOn w:val="DefaultParagraphFont"/>
    <w:rsid w:val="0045052B"/>
    <w:rPr>
      <w:b/>
    </w:rPr>
  </w:style>
  <w:style w:type="character" w:customStyle="1" w:styleId="Resdef">
    <w:name w:val="Res_def"/>
    <w:basedOn w:val="DefaultParagraphFont"/>
    <w:rsid w:val="0045052B"/>
    <w:rPr>
      <w:rFonts w:ascii="Times New Roman" w:hAnsi="Times New Roman"/>
      <w:b/>
    </w:rPr>
  </w:style>
  <w:style w:type="paragraph" w:styleId="CommentSubject">
    <w:name w:val="annotation subject"/>
    <w:basedOn w:val="CommentText"/>
    <w:next w:val="CommentText"/>
    <w:link w:val="CommentSubjectChar"/>
    <w:semiHidden/>
    <w:unhideWhenUsed/>
    <w:rsid w:val="0045052B"/>
    <w:rPr>
      <w:b/>
      <w:bCs/>
    </w:rPr>
  </w:style>
  <w:style w:type="character" w:customStyle="1" w:styleId="CommentSubjectChar">
    <w:name w:val="Comment Subject Char"/>
    <w:basedOn w:val="CommentTextChar"/>
    <w:link w:val="CommentSubject"/>
    <w:semiHidden/>
    <w:rsid w:val="0045052B"/>
    <w:rPr>
      <w:rFonts w:ascii="Times New Roman" w:eastAsia="Times New Roman" w:hAnsi="Times New Roman" w:cs="Times New Roman"/>
      <w:b/>
      <w:bCs/>
      <w:sz w:val="20"/>
      <w:szCs w:val="20"/>
      <w:lang w:val="fr-FR"/>
    </w:rPr>
  </w:style>
  <w:style w:type="paragraph" w:styleId="ListParagraph">
    <w:name w:val="List Paragraph"/>
    <w:basedOn w:val="Normal"/>
    <w:uiPriority w:val="34"/>
    <w:qFormat/>
    <w:rsid w:val="0045052B"/>
    <w:pPr>
      <w:spacing w:after="160" w:line="259" w:lineRule="auto"/>
      <w:ind w:left="720"/>
      <w:contextualSpacing/>
    </w:pPr>
    <w:rPr>
      <w:rFonts w:asciiTheme="minorHAnsi" w:eastAsiaTheme="minorHAnsi" w:hAnsiTheme="minorHAnsi" w:cstheme="minorBidi"/>
      <w:sz w:val="22"/>
      <w:szCs w:val="22"/>
    </w:rPr>
  </w:style>
  <w:style w:type="paragraph" w:styleId="Caption">
    <w:name w:val="caption"/>
    <w:basedOn w:val="Normal"/>
    <w:next w:val="Normal"/>
    <w:uiPriority w:val="35"/>
    <w:unhideWhenUsed/>
    <w:qFormat/>
    <w:rsid w:val="0045052B"/>
    <w:pPr>
      <w:spacing w:after="200"/>
    </w:pPr>
    <w:rPr>
      <w:rFonts w:asciiTheme="minorHAnsi" w:eastAsiaTheme="minorHAnsi" w:hAnsiTheme="minorHAnsi" w:cstheme="minorBidi"/>
      <w:i/>
      <w:iCs/>
      <w:color w:val="44546A" w:themeColor="text2"/>
      <w:sz w:val="18"/>
      <w:szCs w:val="18"/>
    </w:rPr>
  </w:style>
  <w:style w:type="character" w:customStyle="1" w:styleId="UnresolvedMention1">
    <w:name w:val="Unresolved Mention1"/>
    <w:basedOn w:val="DefaultParagraphFont"/>
    <w:uiPriority w:val="99"/>
    <w:semiHidden/>
    <w:unhideWhenUsed/>
    <w:rsid w:val="0045052B"/>
    <w:rPr>
      <w:color w:val="605E5C"/>
      <w:shd w:val="clear" w:color="auto" w:fill="E1DFDD"/>
    </w:rPr>
  </w:style>
  <w:style w:type="character" w:customStyle="1" w:styleId="UnresolvedMention2">
    <w:name w:val="Unresolved Mention2"/>
    <w:basedOn w:val="DefaultParagraphFont"/>
    <w:uiPriority w:val="99"/>
    <w:semiHidden/>
    <w:unhideWhenUsed/>
    <w:rsid w:val="0045052B"/>
    <w:rPr>
      <w:color w:val="605E5C"/>
      <w:shd w:val="clear" w:color="auto" w:fill="E1DFDD"/>
    </w:rPr>
  </w:style>
  <w:style w:type="character" w:customStyle="1" w:styleId="UnresolvedMention3">
    <w:name w:val="Unresolved Mention3"/>
    <w:basedOn w:val="DefaultParagraphFont"/>
    <w:uiPriority w:val="99"/>
    <w:semiHidden/>
    <w:unhideWhenUsed/>
    <w:rsid w:val="0045052B"/>
    <w:rPr>
      <w:color w:val="605E5C"/>
      <w:shd w:val="clear" w:color="auto" w:fill="E1DFDD"/>
    </w:rPr>
  </w:style>
  <w:style w:type="paragraph" w:styleId="TOC9">
    <w:name w:val="toc 9"/>
    <w:basedOn w:val="Normal"/>
    <w:next w:val="Normal"/>
    <w:autoRedefine/>
    <w:uiPriority w:val="39"/>
    <w:unhideWhenUsed/>
    <w:rsid w:val="0045052B"/>
    <w:pPr>
      <w:spacing w:after="100" w:line="278" w:lineRule="auto"/>
      <w:ind w:left="1920"/>
    </w:pPr>
    <w:rPr>
      <w:rFonts w:asciiTheme="minorHAnsi" w:eastAsiaTheme="minorEastAsia" w:hAnsiTheme="minorHAnsi" w:cstheme="minorBidi"/>
      <w:kern w:val="2"/>
      <w:lang w:val="en-GB"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ties/itu-r/md/23/wp1a/c/R23-WP1A-C-0104!N06!MSW-E.docx" TargetMode="External"/><Relationship Id="rId13" Type="http://schemas.openxmlformats.org/officeDocument/2006/relationships/hyperlink" Target="https://www.itu.int/pub/R-REP-SM/publications.aspx?lang=en&amp;parent=R-REP-SM.2451"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dms_ties/itu-r/md/23/wp1a/c/R23-WP1A-C-0104!N06!MSW-E.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tu.int/dms_ties/itu-r/md/23/wp1a/c/R23-WP1A-C-0104!N06!MSW-E.doc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weller@nab.org"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SM/recommendation.asp?lang=en&amp;parent=R-REC-SM.2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7563D-F6E1-734E-9D4D-AD5094664627}">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11</TotalTime>
  <Pages>7</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dc:creator>
  <cp:keywords/>
  <dc:description/>
  <cp:lastModifiedBy>USA</cp:lastModifiedBy>
  <cp:revision>3</cp:revision>
  <cp:lastPrinted>2026-03-08T19:49:00Z</cp:lastPrinted>
  <dcterms:created xsi:type="dcterms:W3CDTF">2026-04-06T20:27:00Z</dcterms:created>
  <dcterms:modified xsi:type="dcterms:W3CDTF">2026-04-06T21:13:00Z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