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885" w:type="dxa"/>
        <w:jc w:val="center"/>
        <w:tblLook w:val="04A0" w:firstRow="1" w:lastRow="0" w:firstColumn="1" w:lastColumn="0" w:noHBand="0" w:noVBand="1"/>
      </w:tblPr>
      <w:tblGrid>
        <w:gridCol w:w="3955"/>
        <w:gridCol w:w="4930"/>
      </w:tblGrid>
      <w:tr w:rsidR="00CE5866" w:rsidRPr="00AA3D22" w14:paraId="0F32C3CA" w14:textId="77777777" w:rsidTr="001F0391">
        <w:trPr>
          <w:jc w:val="center"/>
        </w:trPr>
        <w:tc>
          <w:tcPr>
            <w:tcW w:w="8885" w:type="dxa"/>
            <w:gridSpan w:val="2"/>
            <w:shd w:val="clear" w:color="auto" w:fill="D9D9D9" w:themeFill="background1" w:themeFillShade="D9"/>
          </w:tcPr>
          <w:p w14:paraId="39C17F65" w14:textId="77777777" w:rsidR="00CE5866" w:rsidRPr="00AA3D22" w:rsidRDefault="00CE5866" w:rsidP="001F0391">
            <w:pPr>
              <w:jc w:val="center"/>
              <w:rPr>
                <w:b/>
                <w:lang w:val="en-US"/>
              </w:rPr>
            </w:pPr>
            <w:r w:rsidRPr="00AA3D22">
              <w:rPr>
                <w:b/>
                <w:lang w:val="en-US"/>
              </w:rPr>
              <w:t>US Radiocommunication Sector</w:t>
            </w:r>
          </w:p>
          <w:p w14:paraId="4F411796" w14:textId="77777777" w:rsidR="00CE5866" w:rsidRPr="00AA3D22" w:rsidRDefault="00CE5866" w:rsidP="001F0391">
            <w:pPr>
              <w:jc w:val="center"/>
              <w:rPr>
                <w:lang w:val="en-US"/>
              </w:rPr>
            </w:pPr>
            <w:r w:rsidRPr="00AA3D22">
              <w:rPr>
                <w:b/>
                <w:lang w:val="en-US"/>
              </w:rPr>
              <w:t>FACT SHEET</w:t>
            </w:r>
          </w:p>
        </w:tc>
      </w:tr>
      <w:tr w:rsidR="00CE5866" w:rsidRPr="00AA3D22" w14:paraId="3E95979E" w14:textId="77777777" w:rsidTr="001F0391">
        <w:trPr>
          <w:trHeight w:val="566"/>
          <w:jc w:val="center"/>
        </w:trPr>
        <w:tc>
          <w:tcPr>
            <w:tcW w:w="3955" w:type="dxa"/>
          </w:tcPr>
          <w:p w14:paraId="298DDE3F" w14:textId="3085250F" w:rsidR="00CE5866" w:rsidRPr="00AA3D22" w:rsidRDefault="00CE5866" w:rsidP="001F0391">
            <w:pPr>
              <w:spacing w:before="0"/>
              <w:rPr>
                <w:lang w:val="en-US"/>
              </w:rPr>
            </w:pPr>
            <w:r w:rsidRPr="00AA3D22">
              <w:rPr>
                <w:b/>
                <w:lang w:val="en-US"/>
              </w:rPr>
              <w:t xml:space="preserve">Working Party: </w:t>
            </w:r>
            <w:r w:rsidRPr="00AA3D22">
              <w:rPr>
                <w:bCs/>
                <w:lang w:val="en-US"/>
              </w:rPr>
              <w:t>ITU-R WP5B</w:t>
            </w:r>
          </w:p>
        </w:tc>
        <w:tc>
          <w:tcPr>
            <w:tcW w:w="4930" w:type="dxa"/>
          </w:tcPr>
          <w:p w14:paraId="4293E3C3" w14:textId="2D7528D8" w:rsidR="00CE5866" w:rsidRPr="00AA3D22" w:rsidRDefault="00CE5866" w:rsidP="001F0391">
            <w:pPr>
              <w:spacing w:before="0"/>
              <w:rPr>
                <w:lang w:val="en-US"/>
              </w:rPr>
            </w:pPr>
            <w:r w:rsidRPr="00AA3D22">
              <w:rPr>
                <w:b/>
                <w:lang w:val="en-US"/>
              </w:rPr>
              <w:t>Document No:</w:t>
            </w:r>
            <w:r w:rsidRPr="00AA3D22">
              <w:rPr>
                <w:lang w:val="en-US"/>
              </w:rPr>
              <w:t xml:space="preserve"> USWP5B3</w:t>
            </w:r>
            <w:r w:rsidR="006C0A85">
              <w:rPr>
                <w:lang w:val="en-US"/>
              </w:rPr>
              <w:t>6</w:t>
            </w:r>
            <w:r w:rsidRPr="00AA3D22">
              <w:rPr>
                <w:lang w:val="en-US"/>
              </w:rPr>
              <w:t>-</w:t>
            </w:r>
            <w:r w:rsidR="003F0262">
              <w:rPr>
                <w:lang w:val="en-US"/>
              </w:rPr>
              <w:t>08</w:t>
            </w:r>
          </w:p>
        </w:tc>
      </w:tr>
      <w:tr w:rsidR="00CE5866" w:rsidRPr="00AA3D22" w14:paraId="6A8521B6" w14:textId="77777777" w:rsidTr="001F0391">
        <w:trPr>
          <w:trHeight w:val="539"/>
          <w:jc w:val="center"/>
        </w:trPr>
        <w:tc>
          <w:tcPr>
            <w:tcW w:w="3955" w:type="dxa"/>
          </w:tcPr>
          <w:p w14:paraId="0BE651D5" w14:textId="2E589AE4" w:rsidR="00CE5866" w:rsidRPr="00AA3D22" w:rsidRDefault="00CE5866" w:rsidP="001F0391">
            <w:pPr>
              <w:spacing w:before="0"/>
              <w:rPr>
                <w:b/>
                <w:lang w:val="en-US"/>
              </w:rPr>
            </w:pPr>
            <w:r w:rsidRPr="00AA3D22">
              <w:rPr>
                <w:b/>
                <w:lang w:val="en-US"/>
              </w:rPr>
              <w:t xml:space="preserve">Reference: </w:t>
            </w:r>
            <w:r w:rsidRPr="00AA3D22">
              <w:rPr>
                <w:bCs/>
                <w:lang w:val="en-US"/>
              </w:rPr>
              <w:t xml:space="preserve">Annex </w:t>
            </w:r>
            <w:r w:rsidR="003F0262">
              <w:rPr>
                <w:bCs/>
                <w:lang w:val="en-US"/>
              </w:rPr>
              <w:t>16</w:t>
            </w:r>
            <w:r w:rsidR="000558EF">
              <w:rPr>
                <w:bCs/>
                <w:lang w:val="en-US"/>
              </w:rPr>
              <w:t>,</w:t>
            </w:r>
            <w:r w:rsidRPr="00AA3D22">
              <w:rPr>
                <w:bCs/>
                <w:lang w:val="en-US"/>
              </w:rPr>
              <w:t xml:space="preserve"> 5B/</w:t>
            </w:r>
            <w:r w:rsidR="003F0262">
              <w:rPr>
                <w:bCs/>
                <w:lang w:val="en-US"/>
              </w:rPr>
              <w:t>96</w:t>
            </w:r>
          </w:p>
        </w:tc>
        <w:tc>
          <w:tcPr>
            <w:tcW w:w="4930" w:type="dxa"/>
          </w:tcPr>
          <w:p w14:paraId="1DDE0C28" w14:textId="6A7865A1" w:rsidR="00CE5866" w:rsidRPr="00AA3D22" w:rsidRDefault="00CE5866" w:rsidP="001F0391">
            <w:pPr>
              <w:spacing w:before="0"/>
              <w:rPr>
                <w:lang w:val="en-US"/>
              </w:rPr>
            </w:pPr>
            <w:r w:rsidRPr="00AA3D22">
              <w:rPr>
                <w:b/>
                <w:bCs/>
                <w:lang w:val="en-US"/>
              </w:rPr>
              <w:t>Date:</w:t>
            </w:r>
            <w:r w:rsidRPr="00AA3D22">
              <w:rPr>
                <w:lang w:val="en-US"/>
              </w:rPr>
              <w:t xml:space="preserve"> </w:t>
            </w:r>
            <w:r w:rsidR="007425BF">
              <w:rPr>
                <w:lang w:val="en-US"/>
              </w:rPr>
              <w:t xml:space="preserve">April </w:t>
            </w:r>
            <w:r w:rsidR="003F0262">
              <w:rPr>
                <w:lang w:val="en-US"/>
              </w:rPr>
              <w:t>2</w:t>
            </w:r>
            <w:r w:rsidRPr="00AA3D22">
              <w:rPr>
                <w:lang w:val="en-US"/>
              </w:rPr>
              <w:t>, 202</w:t>
            </w:r>
            <w:r w:rsidR="004F7996">
              <w:rPr>
                <w:lang w:val="en-US"/>
              </w:rPr>
              <w:t>6</w:t>
            </w:r>
          </w:p>
        </w:tc>
      </w:tr>
      <w:tr w:rsidR="00CE5866" w:rsidRPr="00AA3D22" w14:paraId="7B78CFAF" w14:textId="77777777" w:rsidTr="001F0391">
        <w:trPr>
          <w:trHeight w:val="890"/>
          <w:jc w:val="center"/>
        </w:trPr>
        <w:tc>
          <w:tcPr>
            <w:tcW w:w="8885" w:type="dxa"/>
            <w:gridSpan w:val="2"/>
            <w:tcBorders>
              <w:bottom w:val="single" w:sz="4" w:space="0" w:color="auto"/>
            </w:tcBorders>
          </w:tcPr>
          <w:p w14:paraId="6E69B8D9" w14:textId="77777777" w:rsidR="00BF5A7A" w:rsidRPr="00BF5A7A" w:rsidRDefault="00CE5866" w:rsidP="00BF5A7A">
            <w:pPr>
              <w:spacing w:before="0"/>
              <w:rPr>
                <w:lang w:val="en-US"/>
              </w:rPr>
            </w:pPr>
            <w:r w:rsidRPr="00AA3D22">
              <w:rPr>
                <w:b/>
                <w:bCs/>
                <w:lang w:val="en-US"/>
              </w:rPr>
              <w:t xml:space="preserve">Document Title: </w:t>
            </w:r>
            <w:r w:rsidR="00BF5A7A" w:rsidRPr="00BF5A7A">
              <w:rPr>
                <w:lang w:val="en-US"/>
              </w:rPr>
              <w:t xml:space="preserve">PRELIMINARY DRAFT NEW RECOMMENDATION ITU-R </w:t>
            </w:r>
          </w:p>
          <w:p w14:paraId="106B3264" w14:textId="68E55A2F" w:rsidR="00CE5866" w:rsidRPr="00AA3D22" w:rsidRDefault="00BF5A7A" w:rsidP="00BF5A7A">
            <w:pPr>
              <w:spacing w:before="0"/>
              <w:rPr>
                <w:lang w:val="en-US"/>
              </w:rPr>
            </w:pPr>
            <w:proofErr w:type="gramStart"/>
            <w:r w:rsidRPr="00BF5A7A">
              <w:rPr>
                <w:lang w:val="en-US"/>
              </w:rPr>
              <w:t>M.[</w:t>
            </w:r>
            <w:proofErr w:type="gramEnd"/>
            <w:r w:rsidRPr="00BF5A7A">
              <w:rPr>
                <w:lang w:val="en-US"/>
              </w:rPr>
              <w:t>AMS CHARACTERISTICS_1 780-1 850 MHz]</w:t>
            </w:r>
          </w:p>
        </w:tc>
      </w:tr>
      <w:tr w:rsidR="00CE5866" w:rsidRPr="00EB6E84" w14:paraId="1E9E3AF7" w14:textId="77777777" w:rsidTr="001F0391">
        <w:trPr>
          <w:trHeight w:val="890"/>
          <w:jc w:val="center"/>
        </w:trPr>
        <w:tc>
          <w:tcPr>
            <w:tcW w:w="3955" w:type="dxa"/>
            <w:tcBorders>
              <w:bottom w:val="single" w:sz="4" w:space="0" w:color="auto"/>
            </w:tcBorders>
          </w:tcPr>
          <w:p w14:paraId="64C476F7" w14:textId="77777777" w:rsidR="00CE5866" w:rsidRPr="00AA3D22" w:rsidRDefault="00CE5866" w:rsidP="001F0391">
            <w:pPr>
              <w:spacing w:before="0"/>
              <w:rPr>
                <w:b/>
                <w:lang w:val="en-US"/>
              </w:rPr>
            </w:pPr>
            <w:r w:rsidRPr="00AA3D22">
              <w:rPr>
                <w:b/>
                <w:lang w:val="en-US"/>
              </w:rPr>
              <w:t>Author(s)/Contributor(s):</w:t>
            </w:r>
          </w:p>
          <w:p w14:paraId="6014CE73" w14:textId="77777777" w:rsidR="00CE5866" w:rsidRPr="00AA3D22" w:rsidRDefault="00CE5866" w:rsidP="001F0391">
            <w:pPr>
              <w:spacing w:before="0"/>
              <w:rPr>
                <w:bCs/>
                <w:lang w:val="en-US"/>
              </w:rPr>
            </w:pPr>
          </w:p>
          <w:p w14:paraId="19410120" w14:textId="77777777" w:rsidR="00CE5866" w:rsidRPr="00AA3D22" w:rsidRDefault="00CE5866" w:rsidP="001F0391">
            <w:pPr>
              <w:spacing w:before="0"/>
              <w:rPr>
                <w:bCs/>
                <w:iCs/>
                <w:lang w:val="en-US"/>
              </w:rPr>
            </w:pPr>
            <w:r w:rsidRPr="00AA3D22">
              <w:rPr>
                <w:bCs/>
                <w:iCs/>
                <w:lang w:val="en-US"/>
              </w:rPr>
              <w:t>Andrew Meadows</w:t>
            </w:r>
          </w:p>
          <w:p w14:paraId="6DD4D8F4" w14:textId="77777777" w:rsidR="00CE5866" w:rsidRPr="00AA3D22" w:rsidRDefault="00CE5866" w:rsidP="001F0391">
            <w:pPr>
              <w:spacing w:before="0"/>
              <w:rPr>
                <w:bCs/>
                <w:iCs/>
                <w:lang w:val="en-US"/>
              </w:rPr>
            </w:pPr>
            <w:r w:rsidRPr="00AA3D22">
              <w:rPr>
                <w:bCs/>
                <w:iCs/>
                <w:lang w:val="en-US"/>
              </w:rPr>
              <w:t>AFSMO</w:t>
            </w:r>
          </w:p>
          <w:p w14:paraId="1993E88D" w14:textId="77777777" w:rsidR="00CE5866" w:rsidRPr="00AA3D22" w:rsidRDefault="00CE5866" w:rsidP="001F0391">
            <w:pPr>
              <w:spacing w:before="0"/>
              <w:rPr>
                <w:b/>
                <w:lang w:val="en-US"/>
              </w:rPr>
            </w:pPr>
          </w:p>
          <w:p w14:paraId="5A4D2FE1" w14:textId="77777777" w:rsidR="00CE5866" w:rsidRPr="00AA3D22" w:rsidRDefault="00CE5866" w:rsidP="001F0391">
            <w:pPr>
              <w:spacing w:before="0"/>
              <w:rPr>
                <w:bCs/>
                <w:iCs/>
                <w:lang w:val="en-US"/>
              </w:rPr>
            </w:pPr>
            <w:r w:rsidRPr="00AA3D22">
              <w:rPr>
                <w:bCs/>
                <w:iCs/>
                <w:lang w:val="en-US"/>
              </w:rPr>
              <w:t>Victory Nguyen</w:t>
            </w:r>
          </w:p>
          <w:p w14:paraId="5E32AF97" w14:textId="77777777" w:rsidR="00CE5866" w:rsidRPr="00AA3D22" w:rsidRDefault="00CE5866" w:rsidP="001F0391">
            <w:pPr>
              <w:spacing w:before="0"/>
              <w:rPr>
                <w:bCs/>
                <w:iCs/>
                <w:lang w:val="en-US"/>
              </w:rPr>
            </w:pPr>
            <w:proofErr w:type="spellStart"/>
            <w:r w:rsidRPr="00AA3D22">
              <w:rPr>
                <w:bCs/>
                <w:iCs/>
                <w:lang w:val="en-US"/>
              </w:rPr>
              <w:t>eSimplicity</w:t>
            </w:r>
            <w:proofErr w:type="spellEnd"/>
            <w:r w:rsidRPr="00AA3D22">
              <w:rPr>
                <w:bCs/>
                <w:iCs/>
                <w:lang w:val="en-US"/>
              </w:rPr>
              <w:t xml:space="preserve"> for AFSMO</w:t>
            </w:r>
          </w:p>
          <w:p w14:paraId="5987206D" w14:textId="77777777" w:rsidR="00CE5866" w:rsidRPr="00AA3D22" w:rsidRDefault="00CE5866" w:rsidP="001F0391">
            <w:pPr>
              <w:spacing w:before="0"/>
              <w:rPr>
                <w:b/>
                <w:lang w:val="en-US"/>
              </w:rPr>
            </w:pPr>
          </w:p>
        </w:tc>
        <w:tc>
          <w:tcPr>
            <w:tcW w:w="4930" w:type="dxa"/>
            <w:tcBorders>
              <w:bottom w:val="single" w:sz="4" w:space="0" w:color="auto"/>
            </w:tcBorders>
          </w:tcPr>
          <w:p w14:paraId="2FF3D701" w14:textId="77777777" w:rsidR="00CE5866" w:rsidRPr="00AA3D22" w:rsidRDefault="00CE5866" w:rsidP="001F0391">
            <w:pPr>
              <w:spacing w:before="0"/>
              <w:rPr>
                <w:b/>
                <w:lang w:val="en-US"/>
              </w:rPr>
            </w:pPr>
          </w:p>
          <w:p w14:paraId="388C204C" w14:textId="77777777" w:rsidR="00CE5866" w:rsidRPr="00AA3D22" w:rsidRDefault="00CE5866" w:rsidP="001F0391">
            <w:pPr>
              <w:spacing w:before="0"/>
              <w:rPr>
                <w:b/>
                <w:lang w:val="en-US"/>
              </w:rPr>
            </w:pPr>
          </w:p>
          <w:p w14:paraId="72BFE2C4" w14:textId="77777777" w:rsidR="00CE5866" w:rsidRPr="00AA3D22" w:rsidRDefault="00CE5866" w:rsidP="001F0391">
            <w:pPr>
              <w:spacing w:before="0"/>
              <w:rPr>
                <w:lang w:val="fr-FR"/>
              </w:rPr>
            </w:pPr>
            <w:proofErr w:type="gramStart"/>
            <w:r w:rsidRPr="00AA3D22">
              <w:rPr>
                <w:bCs/>
                <w:lang w:val="fr-FR"/>
              </w:rPr>
              <w:t>Phone:</w:t>
            </w:r>
            <w:proofErr w:type="gramEnd"/>
            <w:r w:rsidRPr="00AA3D22">
              <w:rPr>
                <w:bCs/>
                <w:lang w:val="fr-FR"/>
              </w:rPr>
              <w:t xml:space="preserve"> 334-467-4720</w:t>
            </w:r>
          </w:p>
          <w:p w14:paraId="466B6D44" w14:textId="77777777" w:rsidR="00CE5866" w:rsidRPr="00AA3D22" w:rsidRDefault="00CE5866" w:rsidP="001F0391">
            <w:pPr>
              <w:spacing w:before="0"/>
              <w:rPr>
                <w:u w:val="single"/>
                <w:lang w:val="fr-FR"/>
              </w:rPr>
            </w:pPr>
            <w:proofErr w:type="gramStart"/>
            <w:r w:rsidRPr="00AA3D22">
              <w:rPr>
                <w:bCs/>
                <w:lang w:val="fr-FR"/>
              </w:rPr>
              <w:t>E-mail:</w:t>
            </w:r>
            <w:proofErr w:type="gramEnd"/>
            <w:r w:rsidRPr="00AA3D22">
              <w:rPr>
                <w:bCs/>
                <w:lang w:val="fr-FR"/>
              </w:rPr>
              <w:t xml:space="preserve"> andrew.meadows.1@us.af.mil</w:t>
            </w:r>
          </w:p>
          <w:p w14:paraId="224BB17B" w14:textId="77777777" w:rsidR="00CE5866" w:rsidRPr="00AA3D22" w:rsidRDefault="00CE5866" w:rsidP="001F0391">
            <w:pPr>
              <w:spacing w:before="0"/>
              <w:rPr>
                <w:b/>
                <w:lang w:val="fr-FR"/>
              </w:rPr>
            </w:pPr>
          </w:p>
          <w:p w14:paraId="4CE4851D" w14:textId="77777777" w:rsidR="00CE5866" w:rsidRPr="00AA3D22" w:rsidRDefault="00CE5866" w:rsidP="001F0391">
            <w:pPr>
              <w:spacing w:before="0"/>
              <w:rPr>
                <w:lang w:val="fr-FR"/>
              </w:rPr>
            </w:pPr>
            <w:proofErr w:type="gramStart"/>
            <w:r w:rsidRPr="00AA3D22">
              <w:rPr>
                <w:bCs/>
                <w:lang w:val="fr-FR"/>
              </w:rPr>
              <w:t>Phone:</w:t>
            </w:r>
            <w:proofErr w:type="gramEnd"/>
            <w:r w:rsidRPr="00AA3D22">
              <w:rPr>
                <w:bCs/>
                <w:lang w:val="fr-FR"/>
              </w:rPr>
              <w:t xml:space="preserve"> 443-535-3942</w:t>
            </w:r>
          </w:p>
          <w:p w14:paraId="75D383AC" w14:textId="77777777" w:rsidR="00CE5866" w:rsidRPr="00AA3D22" w:rsidRDefault="00CE5866" w:rsidP="001F0391">
            <w:pPr>
              <w:spacing w:before="0"/>
              <w:rPr>
                <w:u w:val="single"/>
                <w:lang w:val="fr-FR"/>
              </w:rPr>
            </w:pPr>
            <w:proofErr w:type="gramStart"/>
            <w:r w:rsidRPr="00AA3D22">
              <w:rPr>
                <w:bCs/>
                <w:lang w:val="fr-FR"/>
              </w:rPr>
              <w:t>E-mail:</w:t>
            </w:r>
            <w:proofErr w:type="gramEnd"/>
            <w:r w:rsidRPr="00AA3D22">
              <w:rPr>
                <w:bCs/>
                <w:lang w:val="fr-FR"/>
              </w:rPr>
              <w:t xml:space="preserve"> victory.nguyen@esimplicity.com</w:t>
            </w:r>
          </w:p>
          <w:p w14:paraId="4E6F4B07" w14:textId="77777777" w:rsidR="00CE5866" w:rsidRPr="00AA3D22" w:rsidRDefault="00CE5866" w:rsidP="001F0391">
            <w:pPr>
              <w:spacing w:before="0"/>
              <w:rPr>
                <w:bCs/>
                <w:lang w:val="fr-FR"/>
              </w:rPr>
            </w:pPr>
          </w:p>
        </w:tc>
      </w:tr>
      <w:tr w:rsidR="00CE5866" w:rsidRPr="00AA3D22" w14:paraId="1A18C0EA" w14:textId="77777777" w:rsidTr="001F0391">
        <w:trPr>
          <w:trHeight w:val="818"/>
          <w:jc w:val="center"/>
        </w:trPr>
        <w:tc>
          <w:tcPr>
            <w:tcW w:w="8885" w:type="dxa"/>
            <w:gridSpan w:val="2"/>
          </w:tcPr>
          <w:p w14:paraId="3748CD07" w14:textId="74C45147" w:rsidR="00CE5866" w:rsidRPr="00AA3D22" w:rsidRDefault="00CE5866" w:rsidP="001F0391">
            <w:pPr>
              <w:spacing w:before="0"/>
              <w:rPr>
                <w:lang w:val="en-US"/>
              </w:rPr>
            </w:pPr>
            <w:r w:rsidRPr="00AA3D22">
              <w:rPr>
                <w:b/>
                <w:bCs/>
                <w:lang w:val="en-US"/>
              </w:rPr>
              <w:t xml:space="preserve">Purpose/Objective: </w:t>
            </w:r>
            <w:r w:rsidRPr="00AA3D22">
              <w:rPr>
                <w:lang w:val="en-US"/>
              </w:rPr>
              <w:t xml:space="preserve">The purpose of this document is to address the Editor’s notes made in the </w:t>
            </w:r>
            <w:r w:rsidR="00BF5A7A">
              <w:rPr>
                <w:lang w:val="en-US"/>
              </w:rPr>
              <w:t>November</w:t>
            </w:r>
            <w:r w:rsidRPr="00AA3D22">
              <w:rPr>
                <w:lang w:val="en-US"/>
              </w:rPr>
              <w:t xml:space="preserve"> 202</w:t>
            </w:r>
            <w:r w:rsidR="00BF5A7A">
              <w:rPr>
                <w:lang w:val="en-US"/>
              </w:rPr>
              <w:t>4</w:t>
            </w:r>
            <w:r w:rsidRPr="00AA3D22">
              <w:rPr>
                <w:lang w:val="en-US"/>
              </w:rPr>
              <w:t xml:space="preserve"> meeting</w:t>
            </w:r>
            <w:r w:rsidR="008C678F">
              <w:rPr>
                <w:lang w:val="en-US"/>
              </w:rPr>
              <w:t xml:space="preserve"> and to revise the antenna pattern for one of the directional antennas </w:t>
            </w:r>
            <w:r w:rsidR="0028093F">
              <w:rPr>
                <w:lang w:val="en-US"/>
              </w:rPr>
              <w:t>in</w:t>
            </w:r>
            <w:r w:rsidR="008C678F">
              <w:rPr>
                <w:lang w:val="en-US"/>
              </w:rPr>
              <w:t xml:space="preserve"> System 1 Ground</w:t>
            </w:r>
            <w:r w:rsidRPr="00AA3D22">
              <w:rPr>
                <w:lang w:val="en-US"/>
              </w:rPr>
              <w:t xml:space="preserve">. </w:t>
            </w:r>
          </w:p>
          <w:p w14:paraId="7EEE6154" w14:textId="77777777" w:rsidR="00CE5866" w:rsidRPr="00AA3D22" w:rsidRDefault="00CE5866" w:rsidP="001F0391">
            <w:pPr>
              <w:spacing w:before="0"/>
              <w:rPr>
                <w:b/>
                <w:lang w:val="en-US"/>
              </w:rPr>
            </w:pPr>
          </w:p>
        </w:tc>
      </w:tr>
      <w:tr w:rsidR="00CE5866" w:rsidRPr="00AA3D22" w14:paraId="16DFCDCA" w14:textId="77777777" w:rsidTr="001F0391">
        <w:trPr>
          <w:trHeight w:val="2015"/>
          <w:jc w:val="center"/>
        </w:trPr>
        <w:tc>
          <w:tcPr>
            <w:tcW w:w="8885" w:type="dxa"/>
            <w:gridSpan w:val="2"/>
          </w:tcPr>
          <w:p w14:paraId="42AD8BFA" w14:textId="3C25074C" w:rsidR="00742DA7" w:rsidRPr="00AA3D22" w:rsidRDefault="00CE5866" w:rsidP="001F0391">
            <w:pPr>
              <w:spacing w:before="0"/>
              <w:rPr>
                <w:lang w:val="en-US"/>
              </w:rPr>
            </w:pPr>
            <w:r w:rsidRPr="00AA3D22">
              <w:rPr>
                <w:b/>
                <w:bCs/>
                <w:lang w:val="en-US"/>
              </w:rPr>
              <w:t>Abstract:</w:t>
            </w:r>
            <w:r w:rsidR="001A1747">
              <w:rPr>
                <w:b/>
                <w:bCs/>
                <w:lang w:val="en-US"/>
              </w:rPr>
              <w:t xml:space="preserve"> </w:t>
            </w:r>
            <w:r w:rsidR="001A1747">
              <w:rPr>
                <w:lang w:val="en-US"/>
              </w:rPr>
              <w:t xml:space="preserve">Preliminary Draft New Recommendation ITU-R </w:t>
            </w:r>
            <w:proofErr w:type="gramStart"/>
            <w:r w:rsidR="001A1747" w:rsidRPr="001A1747">
              <w:rPr>
                <w:lang w:val="en-US"/>
              </w:rPr>
              <w:t>M.[</w:t>
            </w:r>
            <w:proofErr w:type="gramEnd"/>
            <w:r w:rsidR="001A1747" w:rsidRPr="001A1747">
              <w:rPr>
                <w:lang w:val="en-US"/>
              </w:rPr>
              <w:t>AMS CHARACTERISTICS_1 780-1 850 MHz]</w:t>
            </w:r>
            <w:r w:rsidR="001A1747">
              <w:rPr>
                <w:lang w:val="en-US"/>
              </w:rPr>
              <w:t xml:space="preserve"> contains </w:t>
            </w:r>
            <w:r w:rsidR="00B159C3" w:rsidRPr="00742DA7">
              <w:rPr>
                <w:lang w:val="en-US"/>
              </w:rPr>
              <w:t>technical</w:t>
            </w:r>
            <w:r w:rsidR="00742DA7" w:rsidRPr="00742DA7">
              <w:rPr>
                <w:lang w:val="en-US"/>
              </w:rPr>
              <w:t xml:space="preserve"> characteristics and protection criteria for systems operating in the aeronautical mobile service within the frequency range 1 780-1 850 </w:t>
            </w:r>
            <w:proofErr w:type="spellStart"/>
            <w:r w:rsidR="00742DA7" w:rsidRPr="00742DA7">
              <w:rPr>
                <w:lang w:val="en-US"/>
              </w:rPr>
              <w:t>MHz</w:t>
            </w:r>
            <w:r w:rsidR="00B159C3">
              <w:rPr>
                <w:lang w:val="en-US"/>
              </w:rPr>
              <w:t>.</w:t>
            </w:r>
            <w:proofErr w:type="spellEnd"/>
          </w:p>
        </w:tc>
      </w:tr>
      <w:tr w:rsidR="00CE5866" w:rsidRPr="00AA3D22" w14:paraId="7F15064C" w14:textId="77777777" w:rsidTr="001F0391">
        <w:trPr>
          <w:jc w:val="center"/>
        </w:trPr>
        <w:tc>
          <w:tcPr>
            <w:tcW w:w="8885" w:type="dxa"/>
            <w:gridSpan w:val="2"/>
          </w:tcPr>
          <w:p w14:paraId="22E67B4D" w14:textId="77777777" w:rsidR="00CE5866" w:rsidRPr="00AA3D22" w:rsidRDefault="00CE5866" w:rsidP="001F0391">
            <w:pPr>
              <w:spacing w:before="0" w:after="240"/>
              <w:rPr>
                <w:lang w:val="en-US"/>
              </w:rPr>
            </w:pPr>
            <w:r w:rsidRPr="00AA3D22">
              <w:rPr>
                <w:b/>
                <w:lang w:val="en-US"/>
              </w:rPr>
              <w:t xml:space="preserve">Fact Sheet Preparer: </w:t>
            </w:r>
            <w:r w:rsidRPr="00AA3D22">
              <w:rPr>
                <w:lang w:val="en-US"/>
              </w:rPr>
              <w:t>Victory Nguyen</w:t>
            </w:r>
          </w:p>
        </w:tc>
      </w:tr>
    </w:tbl>
    <w:p w14:paraId="5EAAA7A6" w14:textId="77777777" w:rsidR="00C902CF" w:rsidRDefault="00C902CF">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3B07C1" w14:paraId="527CC328" w14:textId="77777777" w:rsidTr="00876A8A">
        <w:trPr>
          <w:cantSplit/>
        </w:trPr>
        <w:tc>
          <w:tcPr>
            <w:tcW w:w="6487" w:type="dxa"/>
            <w:vAlign w:val="center"/>
          </w:tcPr>
          <w:p w14:paraId="4206B06B" w14:textId="2A1E1224" w:rsidR="009F6520" w:rsidRPr="003B07C1" w:rsidRDefault="009F6520" w:rsidP="009F6520">
            <w:pPr>
              <w:shd w:val="solid" w:color="FFFFFF" w:fill="FFFFFF"/>
              <w:spacing w:before="0"/>
              <w:rPr>
                <w:rFonts w:ascii="Verdana" w:hAnsi="Verdana" w:cs="Times New Roman Bold"/>
                <w:b/>
                <w:bCs/>
                <w:sz w:val="26"/>
                <w:szCs w:val="26"/>
              </w:rPr>
            </w:pPr>
            <w:r w:rsidRPr="003B07C1">
              <w:rPr>
                <w:rFonts w:ascii="Verdana" w:hAnsi="Verdana" w:cs="Times New Roman Bold"/>
                <w:b/>
                <w:bCs/>
                <w:sz w:val="26"/>
                <w:szCs w:val="26"/>
              </w:rPr>
              <w:lastRenderedPageBreak/>
              <w:t>Radiocommunication Study Groups</w:t>
            </w:r>
          </w:p>
        </w:tc>
        <w:tc>
          <w:tcPr>
            <w:tcW w:w="3402" w:type="dxa"/>
          </w:tcPr>
          <w:p w14:paraId="15AABF62" w14:textId="77777777" w:rsidR="009F6520" w:rsidRPr="003B07C1" w:rsidRDefault="00DA70C7" w:rsidP="00DA70C7">
            <w:pPr>
              <w:shd w:val="solid" w:color="FFFFFF" w:fill="FFFFFF"/>
              <w:spacing w:before="0" w:line="240" w:lineRule="atLeast"/>
            </w:pPr>
            <w:bookmarkStart w:id="0" w:name="ditulogo"/>
            <w:bookmarkEnd w:id="0"/>
            <w:r w:rsidRPr="003B07C1">
              <w:rPr>
                <w:noProof/>
              </w:rPr>
              <w:drawing>
                <wp:inline distT="0" distB="0" distL="0" distR="0" wp14:anchorId="5534310C" wp14:editId="7EDA22CE">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3B07C1" w14:paraId="1F388216" w14:textId="77777777" w:rsidTr="00876A8A">
        <w:trPr>
          <w:cantSplit/>
        </w:trPr>
        <w:tc>
          <w:tcPr>
            <w:tcW w:w="6487" w:type="dxa"/>
            <w:tcBorders>
              <w:bottom w:val="single" w:sz="12" w:space="0" w:color="auto"/>
            </w:tcBorders>
          </w:tcPr>
          <w:p w14:paraId="1757A3FC" w14:textId="77777777" w:rsidR="000069D4" w:rsidRPr="003B07C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83AB4D8" w14:textId="77777777" w:rsidR="000069D4" w:rsidRPr="003B07C1" w:rsidRDefault="000069D4" w:rsidP="00A5173C">
            <w:pPr>
              <w:shd w:val="solid" w:color="FFFFFF" w:fill="FFFFFF"/>
              <w:spacing w:before="0" w:after="48" w:line="240" w:lineRule="atLeast"/>
              <w:rPr>
                <w:sz w:val="22"/>
                <w:szCs w:val="22"/>
              </w:rPr>
            </w:pPr>
          </w:p>
        </w:tc>
      </w:tr>
      <w:tr w:rsidR="000069D4" w:rsidRPr="003B07C1" w14:paraId="332D5A2D" w14:textId="77777777" w:rsidTr="00876A8A">
        <w:trPr>
          <w:cantSplit/>
        </w:trPr>
        <w:tc>
          <w:tcPr>
            <w:tcW w:w="6487" w:type="dxa"/>
            <w:tcBorders>
              <w:top w:val="single" w:sz="12" w:space="0" w:color="auto"/>
            </w:tcBorders>
          </w:tcPr>
          <w:p w14:paraId="55E341A2" w14:textId="77777777" w:rsidR="000069D4" w:rsidRPr="003B07C1"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A59D42C" w14:textId="77777777" w:rsidR="000069D4" w:rsidRPr="003B07C1" w:rsidRDefault="000069D4" w:rsidP="00A5173C">
            <w:pPr>
              <w:shd w:val="solid" w:color="FFFFFF" w:fill="FFFFFF"/>
              <w:spacing w:before="0" w:after="48" w:line="240" w:lineRule="atLeast"/>
            </w:pPr>
          </w:p>
        </w:tc>
      </w:tr>
      <w:tr w:rsidR="000069D4" w:rsidRPr="003B07C1" w14:paraId="1A06C5E7" w14:textId="77777777" w:rsidTr="00876A8A">
        <w:trPr>
          <w:cantSplit/>
        </w:trPr>
        <w:tc>
          <w:tcPr>
            <w:tcW w:w="6487" w:type="dxa"/>
            <w:vMerge w:val="restart"/>
          </w:tcPr>
          <w:p w14:paraId="5E0935D9" w14:textId="011F0C90" w:rsidR="004B45CA" w:rsidRPr="003B07C1" w:rsidRDefault="004B45CA" w:rsidP="004B45CA">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3B07C1">
              <w:rPr>
                <w:rFonts w:ascii="Verdana" w:hAnsi="Verdana"/>
                <w:sz w:val="20"/>
              </w:rPr>
              <w:t>Source:</w:t>
            </w:r>
            <w:r w:rsidRPr="003B07C1">
              <w:rPr>
                <w:rFonts w:ascii="Verdana" w:hAnsi="Verdana"/>
                <w:sz w:val="20"/>
              </w:rPr>
              <w:tab/>
            </w:r>
            <w:r w:rsidR="003B07C1" w:rsidRPr="003B07C1">
              <w:rPr>
                <w:rFonts w:ascii="Verdana" w:hAnsi="Verdana"/>
                <w:sz w:val="20"/>
              </w:rPr>
              <w:t>Document</w:t>
            </w:r>
            <w:r w:rsidR="0003228F" w:rsidRPr="003B07C1">
              <w:rPr>
                <w:rFonts w:ascii="Verdana" w:hAnsi="Verdana"/>
                <w:sz w:val="20"/>
              </w:rPr>
              <w:t xml:space="preserve"> 5B/</w:t>
            </w:r>
            <w:r w:rsidR="006A7833">
              <w:rPr>
                <w:rFonts w:ascii="Verdana" w:hAnsi="Verdana"/>
                <w:sz w:val="20"/>
              </w:rPr>
              <w:t>96 Annex 16</w:t>
            </w:r>
          </w:p>
          <w:p w14:paraId="6DE9410B" w14:textId="2263C0A4" w:rsidR="00DA70C7" w:rsidRPr="003B07C1" w:rsidRDefault="004B45CA" w:rsidP="004B45CA">
            <w:pPr>
              <w:shd w:val="solid" w:color="FFFFFF" w:fill="FFFFFF"/>
              <w:tabs>
                <w:tab w:val="clear" w:pos="1134"/>
                <w:tab w:val="clear" w:pos="1871"/>
                <w:tab w:val="clear" w:pos="2268"/>
              </w:tabs>
              <w:spacing w:before="0" w:after="240"/>
              <w:ind w:left="1134" w:hanging="1134"/>
              <w:rPr>
                <w:rFonts w:ascii="Verdana" w:hAnsi="Verdana"/>
                <w:sz w:val="20"/>
              </w:rPr>
            </w:pPr>
            <w:r w:rsidRPr="003B07C1">
              <w:rPr>
                <w:rFonts w:ascii="Verdana" w:hAnsi="Verdana"/>
                <w:sz w:val="20"/>
              </w:rPr>
              <w:t xml:space="preserve">Subject: </w:t>
            </w:r>
            <w:r w:rsidRPr="003B07C1">
              <w:rPr>
                <w:rFonts w:ascii="Verdana" w:hAnsi="Verdana"/>
                <w:sz w:val="20"/>
              </w:rPr>
              <w:tab/>
              <w:t xml:space="preserve">Draft new Recommendation ITU-R </w:t>
            </w:r>
            <w:proofErr w:type="gramStart"/>
            <w:r w:rsidRPr="003B07C1">
              <w:rPr>
                <w:rFonts w:ascii="Verdana" w:hAnsi="Verdana"/>
                <w:sz w:val="20"/>
              </w:rPr>
              <w:t>M.[</w:t>
            </w:r>
            <w:proofErr w:type="gramEnd"/>
            <w:r w:rsidRPr="003B07C1">
              <w:rPr>
                <w:rFonts w:ascii="Verdana" w:hAnsi="Verdana"/>
                <w:sz w:val="20"/>
              </w:rPr>
              <w:t>AMS CHARACTERISTICS_1 780-1 850 MHz]</w:t>
            </w:r>
          </w:p>
        </w:tc>
        <w:tc>
          <w:tcPr>
            <w:tcW w:w="3402" w:type="dxa"/>
          </w:tcPr>
          <w:p w14:paraId="287134E4" w14:textId="109F246D" w:rsidR="000069D4" w:rsidRPr="003B07C1" w:rsidRDefault="00DA70C7" w:rsidP="00F81C80">
            <w:pPr>
              <w:pStyle w:val="DocData"/>
              <w:framePr w:hSpace="0" w:wrap="auto" w:hAnchor="text" w:yAlign="inline"/>
            </w:pPr>
            <w:r w:rsidRPr="003B07C1">
              <w:t xml:space="preserve">Document </w:t>
            </w:r>
            <w:r w:rsidR="003B07C1" w:rsidRPr="003B07C1">
              <w:t>5B/</w:t>
            </w:r>
            <w:r w:rsidR="006A7833">
              <w:t>XX</w:t>
            </w:r>
          </w:p>
        </w:tc>
      </w:tr>
      <w:tr w:rsidR="000069D4" w:rsidRPr="003B07C1" w14:paraId="0CB500DC" w14:textId="77777777" w:rsidTr="00876A8A">
        <w:trPr>
          <w:cantSplit/>
        </w:trPr>
        <w:tc>
          <w:tcPr>
            <w:tcW w:w="6487" w:type="dxa"/>
            <w:vMerge/>
          </w:tcPr>
          <w:p w14:paraId="10E2F5CE" w14:textId="77777777" w:rsidR="000069D4" w:rsidRPr="003B07C1" w:rsidRDefault="000069D4" w:rsidP="00A5173C">
            <w:pPr>
              <w:spacing w:before="60"/>
              <w:jc w:val="center"/>
              <w:rPr>
                <w:b/>
                <w:smallCaps/>
                <w:sz w:val="32"/>
                <w:lang w:eastAsia="zh-CN"/>
              </w:rPr>
            </w:pPr>
            <w:bookmarkStart w:id="3" w:name="ddate" w:colFirst="1" w:colLast="1"/>
            <w:bookmarkEnd w:id="2"/>
          </w:p>
        </w:tc>
        <w:tc>
          <w:tcPr>
            <w:tcW w:w="3402" w:type="dxa"/>
          </w:tcPr>
          <w:p w14:paraId="6DFC8CDE" w14:textId="18D338BC" w:rsidR="000069D4" w:rsidRPr="003B07C1" w:rsidRDefault="006A7833" w:rsidP="00F81C80">
            <w:pPr>
              <w:pStyle w:val="DocData"/>
              <w:framePr w:hSpace="0" w:wrap="auto" w:hAnchor="text" w:yAlign="inline"/>
            </w:pPr>
            <w:r>
              <w:t>XX</w:t>
            </w:r>
            <w:r w:rsidR="004B45CA" w:rsidRPr="003B07C1">
              <w:t xml:space="preserve"> May 202</w:t>
            </w:r>
            <w:r>
              <w:t>6</w:t>
            </w:r>
          </w:p>
        </w:tc>
      </w:tr>
      <w:tr w:rsidR="000069D4" w:rsidRPr="003B07C1" w14:paraId="62C56946" w14:textId="77777777" w:rsidTr="00876A8A">
        <w:trPr>
          <w:cantSplit/>
        </w:trPr>
        <w:tc>
          <w:tcPr>
            <w:tcW w:w="6487" w:type="dxa"/>
            <w:vMerge/>
          </w:tcPr>
          <w:p w14:paraId="16EEB418" w14:textId="77777777" w:rsidR="000069D4" w:rsidRPr="003B07C1" w:rsidRDefault="000069D4" w:rsidP="00A5173C">
            <w:pPr>
              <w:spacing w:before="60"/>
              <w:jc w:val="center"/>
              <w:rPr>
                <w:b/>
                <w:smallCaps/>
                <w:sz w:val="32"/>
                <w:lang w:eastAsia="zh-CN"/>
              </w:rPr>
            </w:pPr>
            <w:bookmarkStart w:id="4" w:name="dorlang" w:colFirst="1" w:colLast="1"/>
            <w:bookmarkEnd w:id="3"/>
          </w:p>
        </w:tc>
        <w:tc>
          <w:tcPr>
            <w:tcW w:w="3402" w:type="dxa"/>
          </w:tcPr>
          <w:p w14:paraId="5E7FAAB9" w14:textId="77777777" w:rsidR="000069D4" w:rsidRPr="003B07C1" w:rsidRDefault="00DA70C7" w:rsidP="00F81C80">
            <w:pPr>
              <w:pStyle w:val="DocData"/>
              <w:framePr w:hSpace="0" w:wrap="auto" w:hAnchor="text" w:yAlign="inline"/>
              <w:rPr>
                <w:rFonts w:eastAsia="SimSun"/>
              </w:rPr>
            </w:pPr>
            <w:r w:rsidRPr="003B07C1">
              <w:rPr>
                <w:rFonts w:eastAsia="SimSun"/>
              </w:rPr>
              <w:t>English only</w:t>
            </w:r>
          </w:p>
        </w:tc>
      </w:tr>
      <w:tr w:rsidR="000069D4" w:rsidRPr="003B07C1" w14:paraId="10C5DDC7" w14:textId="77777777" w:rsidTr="00D046A7">
        <w:trPr>
          <w:cantSplit/>
        </w:trPr>
        <w:tc>
          <w:tcPr>
            <w:tcW w:w="9889" w:type="dxa"/>
            <w:gridSpan w:val="2"/>
          </w:tcPr>
          <w:p w14:paraId="28FF4B6E" w14:textId="77777777" w:rsidR="000069D4" w:rsidRDefault="003B07C1" w:rsidP="00F57194">
            <w:pPr>
              <w:pStyle w:val="Source"/>
              <w:spacing w:after="240"/>
              <w:rPr>
                <w:lang w:eastAsia="zh-CN"/>
              </w:rPr>
            </w:pPr>
            <w:bookmarkStart w:id="5" w:name="dsource" w:colFirst="0" w:colLast="0"/>
            <w:bookmarkEnd w:id="4"/>
            <w:r w:rsidRPr="003B07C1">
              <w:rPr>
                <w:lang w:eastAsia="zh-CN"/>
              </w:rPr>
              <w:t xml:space="preserve">Annex 16 to </w:t>
            </w:r>
            <w:r w:rsidR="004B45CA" w:rsidRPr="003B07C1">
              <w:rPr>
                <w:lang w:eastAsia="zh-CN"/>
              </w:rPr>
              <w:t>Working Group 5B</w:t>
            </w:r>
            <w:r w:rsidRPr="003B07C1">
              <w:rPr>
                <w:lang w:eastAsia="zh-CN"/>
              </w:rPr>
              <w:t xml:space="preserve"> Chair's Report</w:t>
            </w:r>
          </w:p>
          <w:p w14:paraId="06107DAF" w14:textId="77777777" w:rsidR="006F14EB" w:rsidRDefault="006F14EB" w:rsidP="00F57194">
            <w:pPr>
              <w:spacing w:before="0" w:after="240"/>
              <w:jc w:val="center"/>
              <w:rPr>
                <w:sz w:val="28"/>
                <w:szCs w:val="22"/>
              </w:rPr>
            </w:pPr>
            <w:r w:rsidRPr="006F14EB">
              <w:rPr>
                <w:sz w:val="28"/>
                <w:szCs w:val="22"/>
              </w:rPr>
              <w:t xml:space="preserve">PRELIMINARY DRAFT NEW RECOMMENDATION ITU-R </w:t>
            </w:r>
            <w:r w:rsidRPr="006F14EB">
              <w:rPr>
                <w:sz w:val="28"/>
                <w:szCs w:val="22"/>
              </w:rPr>
              <w:br/>
            </w:r>
            <w:proofErr w:type="gramStart"/>
            <w:r w:rsidRPr="006F14EB">
              <w:rPr>
                <w:sz w:val="28"/>
                <w:szCs w:val="22"/>
              </w:rPr>
              <w:t>M.[</w:t>
            </w:r>
            <w:proofErr w:type="gramEnd"/>
            <w:r w:rsidRPr="006F14EB">
              <w:rPr>
                <w:sz w:val="28"/>
                <w:szCs w:val="22"/>
              </w:rPr>
              <w:t>AMS CHARACTERISTICS_1 780-1 850 MHz]</w:t>
            </w:r>
          </w:p>
          <w:p w14:paraId="4A649C1D" w14:textId="41B24A36" w:rsidR="006F14EB" w:rsidRPr="006F14EB" w:rsidRDefault="006F14EB" w:rsidP="00F57194">
            <w:pPr>
              <w:spacing w:before="0"/>
              <w:jc w:val="center"/>
              <w:rPr>
                <w:b/>
                <w:bCs/>
                <w:lang w:eastAsia="zh-CN"/>
              </w:rPr>
            </w:pPr>
            <w:r w:rsidRPr="006F14EB">
              <w:rPr>
                <w:b/>
                <w:bCs/>
                <w:sz w:val="28"/>
                <w:szCs w:val="22"/>
              </w:rPr>
              <w:t>Technical characteristics and protection criteria for systems operating in the aeronautical mobile service within the frequency range 1 780-1 850 MHz</w:t>
            </w:r>
          </w:p>
        </w:tc>
      </w:tr>
    </w:tbl>
    <w:p w14:paraId="54E305DC" w14:textId="77777777" w:rsidR="00B5689F" w:rsidRDefault="00B5689F">
      <w:pPr>
        <w:rPr>
          <w:caps/>
        </w:rPr>
      </w:pPr>
      <w:bookmarkStart w:id="6" w:name="drec" w:colFirst="0" w:colLast="0"/>
      <w:bookmarkEnd w:id="5"/>
    </w:p>
    <w:p w14:paraId="2464BE56" w14:textId="77777777" w:rsidR="00B5689F" w:rsidRPr="00292CF2" w:rsidRDefault="00B5689F" w:rsidP="00B5689F">
      <w:pPr>
        <w:rPr>
          <w:b/>
          <w:bCs/>
          <w:lang w:val="en-US"/>
        </w:rPr>
      </w:pPr>
      <w:r w:rsidRPr="00292CF2">
        <w:rPr>
          <w:b/>
          <w:bCs/>
          <w:lang w:val="en-US"/>
        </w:rPr>
        <w:t>Introduction</w:t>
      </w:r>
    </w:p>
    <w:p w14:paraId="47E6B4EB" w14:textId="77777777" w:rsidR="00B5689F" w:rsidRPr="00292CF2" w:rsidRDefault="00B5689F" w:rsidP="00B5689F">
      <w:pPr>
        <w:rPr>
          <w:b/>
          <w:bCs/>
          <w:lang w:val="en-US"/>
        </w:rPr>
      </w:pPr>
    </w:p>
    <w:p w14:paraId="08B10CE6" w14:textId="46C044DF" w:rsidR="001E7051" w:rsidRDefault="00B5689F" w:rsidP="00B5689F">
      <w:pPr>
        <w:rPr>
          <w:lang w:val="en-US"/>
        </w:rPr>
      </w:pPr>
      <w:r w:rsidRPr="00292CF2">
        <w:rPr>
          <w:lang w:val="en-US"/>
        </w:rPr>
        <w:t xml:space="preserve">This contribution provides an update to the Preliminary Draft </w:t>
      </w:r>
      <w:r w:rsidR="004153E2">
        <w:rPr>
          <w:lang w:val="en-US"/>
        </w:rPr>
        <w:t xml:space="preserve">New Recommendation </w:t>
      </w:r>
      <w:r w:rsidRPr="00292CF2">
        <w:rPr>
          <w:lang w:val="en-US"/>
        </w:rPr>
        <w:t xml:space="preserve">ITU-R </w:t>
      </w:r>
      <w:proofErr w:type="gramStart"/>
      <w:r w:rsidR="004153E2" w:rsidRPr="004153E2">
        <w:rPr>
          <w:lang w:val="en-US"/>
        </w:rPr>
        <w:t>M.[</w:t>
      </w:r>
      <w:proofErr w:type="gramEnd"/>
      <w:r w:rsidR="004153E2" w:rsidRPr="004153E2">
        <w:rPr>
          <w:lang w:val="en-US"/>
        </w:rPr>
        <w:t>AMS CHARACTERISTICS_1 780-1 850 MHz</w:t>
      </w:r>
      <w:r w:rsidR="004153E2">
        <w:rPr>
          <w:lang w:val="en-US"/>
        </w:rPr>
        <w:t xml:space="preserve">] </w:t>
      </w:r>
      <w:r w:rsidRPr="00292CF2">
        <w:rPr>
          <w:lang w:val="en-US"/>
        </w:rPr>
        <w:t xml:space="preserve">presented in Annex </w:t>
      </w:r>
      <w:r>
        <w:t>1</w:t>
      </w:r>
      <w:r w:rsidR="00234AAC">
        <w:t>6</w:t>
      </w:r>
      <w:r w:rsidRPr="00292CF2">
        <w:rPr>
          <w:lang w:val="en-US"/>
        </w:rPr>
        <w:t xml:space="preserve"> of the WP 5B Chair’s Report, Document 5B/</w:t>
      </w:r>
      <w:r w:rsidR="00234AAC">
        <w:t>96</w:t>
      </w:r>
      <w:r w:rsidRPr="00292CF2">
        <w:rPr>
          <w:lang w:val="en-US"/>
        </w:rPr>
        <w:t xml:space="preserve">. </w:t>
      </w:r>
      <w:r w:rsidR="00D0707B">
        <w:rPr>
          <w:lang w:val="en-US"/>
        </w:rPr>
        <w:t xml:space="preserve">The </w:t>
      </w:r>
      <w:r w:rsidR="00D0707B" w:rsidRPr="00D0707B">
        <w:rPr>
          <w:lang w:val="en-US"/>
        </w:rPr>
        <w:t>U.S. is of the view that there is no time percentage associated with the protection criteria for the AMS systems in the 1780-185</w:t>
      </w:r>
      <w:r w:rsidR="00D0707B">
        <w:rPr>
          <w:lang w:val="en-US"/>
        </w:rPr>
        <w:t>0</w:t>
      </w:r>
      <w:r w:rsidR="00D0707B" w:rsidRPr="00D0707B">
        <w:rPr>
          <w:lang w:val="en-US"/>
        </w:rPr>
        <w:t xml:space="preserve"> MHz frequency band and propose</w:t>
      </w:r>
      <w:r w:rsidR="00B764A9">
        <w:rPr>
          <w:lang w:val="en-US"/>
        </w:rPr>
        <w:t>s</w:t>
      </w:r>
      <w:r w:rsidR="00D0707B" w:rsidRPr="00D0707B">
        <w:rPr>
          <w:lang w:val="en-US"/>
        </w:rPr>
        <w:t xml:space="preserve"> to delete the </w:t>
      </w:r>
      <w:r w:rsidR="00D0707B">
        <w:rPr>
          <w:lang w:val="en-US"/>
        </w:rPr>
        <w:t>E</w:t>
      </w:r>
      <w:r w:rsidR="00D0707B" w:rsidRPr="00D0707B">
        <w:rPr>
          <w:lang w:val="en-US"/>
        </w:rPr>
        <w:t>dit</w:t>
      </w:r>
      <w:r w:rsidR="00D0707B">
        <w:rPr>
          <w:lang w:val="en-US"/>
        </w:rPr>
        <w:t>or’s</w:t>
      </w:r>
      <w:r w:rsidR="00D0707B" w:rsidRPr="00D0707B">
        <w:rPr>
          <w:lang w:val="en-US"/>
        </w:rPr>
        <w:t xml:space="preserve"> note</w:t>
      </w:r>
      <w:r w:rsidR="003D1CFA">
        <w:rPr>
          <w:lang w:val="en-US"/>
        </w:rPr>
        <w:t xml:space="preserve"> in Section 4</w:t>
      </w:r>
      <w:r w:rsidR="00D0707B">
        <w:rPr>
          <w:lang w:val="en-US"/>
        </w:rPr>
        <w:t>.</w:t>
      </w:r>
      <w:r w:rsidR="001A74F2">
        <w:rPr>
          <w:lang w:val="en-US"/>
        </w:rPr>
        <w:t xml:space="preserve"> In addition, a revision was made to </w:t>
      </w:r>
      <w:r w:rsidR="003D1CFA">
        <w:rPr>
          <w:lang w:val="en-US"/>
        </w:rPr>
        <w:t>one of the</w:t>
      </w:r>
      <w:r w:rsidR="001A74F2">
        <w:rPr>
          <w:lang w:val="en-US"/>
        </w:rPr>
        <w:t xml:space="preserve"> directional antennas for System 1 Ground. </w:t>
      </w:r>
      <w:r w:rsidR="003D1CFA">
        <w:rPr>
          <w:lang w:val="en-US"/>
        </w:rPr>
        <w:t xml:space="preserve">Edits are highlighted in </w:t>
      </w:r>
      <w:r w:rsidR="003D1CFA" w:rsidRPr="00D0707B">
        <w:rPr>
          <w:highlight w:val="cyan"/>
          <w:lang w:val="en-US"/>
        </w:rPr>
        <w:t>cyan</w:t>
      </w:r>
      <w:r w:rsidR="003D1CFA">
        <w:rPr>
          <w:lang w:val="en-US"/>
        </w:rPr>
        <w:t>.</w:t>
      </w:r>
    </w:p>
    <w:p w14:paraId="7848D163" w14:textId="77777777" w:rsidR="001E7051" w:rsidRDefault="001E7051" w:rsidP="00B5689F">
      <w:pPr>
        <w:rPr>
          <w:lang w:val="en-US"/>
        </w:rPr>
      </w:pPr>
    </w:p>
    <w:p w14:paraId="618D0901" w14:textId="7DC4D651" w:rsidR="00462496" w:rsidRDefault="001E7051" w:rsidP="00B5689F">
      <w:r w:rsidRPr="001E7051">
        <w:rPr>
          <w:b/>
          <w:bCs/>
          <w:lang w:val="en-US"/>
        </w:rPr>
        <w:t>Attachment</w:t>
      </w:r>
      <w:r>
        <w:rPr>
          <w:lang w:val="en-US"/>
        </w:rPr>
        <w:t>: 1</w:t>
      </w:r>
      <w:r w:rsidR="00462496">
        <w:rPr>
          <w:caps/>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0069D4" w:rsidRPr="003B07C1" w14:paraId="6DC9B71F" w14:textId="77777777" w:rsidTr="00D046A7">
        <w:trPr>
          <w:cantSplit/>
        </w:trPr>
        <w:tc>
          <w:tcPr>
            <w:tcW w:w="9889" w:type="dxa"/>
          </w:tcPr>
          <w:p w14:paraId="4D1197D6" w14:textId="27B4BEAB" w:rsidR="00462496" w:rsidRDefault="00462496" w:rsidP="00A5173C">
            <w:pPr>
              <w:pStyle w:val="Title1"/>
              <w:rPr>
                <w:caps w:val="0"/>
              </w:rPr>
            </w:pPr>
            <w:r>
              <w:rPr>
                <w:caps w:val="0"/>
              </w:rPr>
              <w:lastRenderedPageBreak/>
              <w:t>ATTACHMENT</w:t>
            </w:r>
          </w:p>
          <w:p w14:paraId="11D9DB96" w14:textId="7A9F51C9" w:rsidR="000069D4" w:rsidRPr="003B07C1" w:rsidRDefault="004B45CA" w:rsidP="00A5173C">
            <w:pPr>
              <w:pStyle w:val="Title1"/>
              <w:rPr>
                <w:lang w:eastAsia="zh-CN"/>
              </w:rPr>
            </w:pPr>
            <w:r w:rsidRPr="003B07C1">
              <w:rPr>
                <w:caps w:val="0"/>
              </w:rPr>
              <w:t xml:space="preserve">PRELIMINARY DRAFT NEW RECOMMENDATION ITU-R </w:t>
            </w:r>
            <w:r w:rsidRPr="003B07C1">
              <w:rPr>
                <w:caps w:val="0"/>
              </w:rPr>
              <w:br/>
            </w:r>
            <w:proofErr w:type="gramStart"/>
            <w:r w:rsidRPr="003B07C1">
              <w:rPr>
                <w:caps w:val="0"/>
              </w:rPr>
              <w:t>M.[</w:t>
            </w:r>
            <w:proofErr w:type="gramEnd"/>
            <w:r w:rsidRPr="003B07C1">
              <w:rPr>
                <w:caps w:val="0"/>
              </w:rPr>
              <w:t>AMS CHARACTERISTICS_1 780-1 850 MH</w:t>
            </w:r>
            <w:r w:rsidR="00B0098C" w:rsidRPr="003B07C1">
              <w:rPr>
                <w:caps w:val="0"/>
              </w:rPr>
              <w:t>z</w:t>
            </w:r>
            <w:r w:rsidRPr="003B07C1">
              <w:rPr>
                <w:caps w:val="0"/>
              </w:rPr>
              <w:t>]</w:t>
            </w:r>
          </w:p>
        </w:tc>
      </w:tr>
      <w:tr w:rsidR="000069D4" w:rsidRPr="003B07C1" w14:paraId="3550C01F" w14:textId="77777777" w:rsidTr="00D046A7">
        <w:trPr>
          <w:cantSplit/>
        </w:trPr>
        <w:tc>
          <w:tcPr>
            <w:tcW w:w="9889" w:type="dxa"/>
          </w:tcPr>
          <w:p w14:paraId="6E8311DA" w14:textId="3BEA1699" w:rsidR="000069D4" w:rsidRPr="003B07C1" w:rsidRDefault="00B0098C" w:rsidP="001A09D6">
            <w:pPr>
              <w:pStyle w:val="Title4"/>
              <w:rPr>
                <w:lang w:eastAsia="zh-CN"/>
              </w:rPr>
            </w:pPr>
            <w:bookmarkStart w:id="7" w:name="dtitle1" w:colFirst="0" w:colLast="0"/>
            <w:bookmarkEnd w:id="6"/>
            <w:r w:rsidRPr="003B07C1">
              <w:t>Technical characteristics and protection criteria for systems operating in the aeronautical mobile service within the frequency range 1 780-1 850 MHz</w:t>
            </w:r>
          </w:p>
        </w:tc>
      </w:tr>
    </w:tbl>
    <w:p w14:paraId="4B5CF96D" w14:textId="77777777" w:rsidR="00DC4BE5" w:rsidRPr="003B07C1" w:rsidRDefault="00DC4BE5" w:rsidP="00B678B4">
      <w:pPr>
        <w:pStyle w:val="Recdate"/>
      </w:pPr>
      <w:bookmarkStart w:id="8" w:name="dbreak"/>
      <w:bookmarkEnd w:id="7"/>
      <w:bookmarkEnd w:id="8"/>
      <w:r w:rsidRPr="003B07C1">
        <w:t>(202X)</w:t>
      </w:r>
    </w:p>
    <w:p w14:paraId="48D9A543" w14:textId="77777777" w:rsidR="00DC4BE5" w:rsidRPr="003B07C1" w:rsidRDefault="00DC4BE5" w:rsidP="00B678B4">
      <w:pPr>
        <w:pStyle w:val="Headingb"/>
        <w:spacing w:before="240"/>
        <w:rPr>
          <w:sz w:val="22"/>
          <w:szCs w:val="18"/>
        </w:rPr>
      </w:pPr>
      <w:r w:rsidRPr="003B07C1">
        <w:rPr>
          <w:sz w:val="22"/>
          <w:szCs w:val="18"/>
        </w:rPr>
        <w:t>Scope</w:t>
      </w:r>
    </w:p>
    <w:p w14:paraId="60A5CCEF" w14:textId="77777777" w:rsidR="00DC4BE5" w:rsidRPr="003B07C1" w:rsidRDefault="00DC4BE5" w:rsidP="009055A9">
      <w:pPr>
        <w:jc w:val="both"/>
        <w:rPr>
          <w:sz w:val="22"/>
          <w:szCs w:val="18"/>
        </w:rPr>
      </w:pPr>
      <w:r w:rsidRPr="003B07C1">
        <w:rPr>
          <w:sz w:val="22"/>
          <w:szCs w:val="18"/>
        </w:rPr>
        <w:t>This Recommendation provides information on the technical characteristics and protection criteria for systems operating in the aeronautical mobile service (AMS) planned to or currently operating within the frequency range 1 780-1 850 MHz for use in sharing and compatibility studies as needed.</w:t>
      </w:r>
    </w:p>
    <w:p w14:paraId="53B3E59C" w14:textId="77777777" w:rsidR="00DC4BE5" w:rsidRPr="003B07C1" w:rsidRDefault="00DC4BE5" w:rsidP="00B678B4">
      <w:pPr>
        <w:pStyle w:val="Headingb"/>
      </w:pPr>
      <w:r w:rsidRPr="003B07C1">
        <w:t>Keywords</w:t>
      </w:r>
    </w:p>
    <w:p w14:paraId="377C6405" w14:textId="77777777" w:rsidR="00DC4BE5" w:rsidRPr="003B07C1" w:rsidRDefault="00DC4BE5" w:rsidP="00B678B4">
      <w:pPr>
        <w:tabs>
          <w:tab w:val="clear" w:pos="1134"/>
          <w:tab w:val="clear" w:pos="1871"/>
          <w:tab w:val="clear" w:pos="2268"/>
          <w:tab w:val="left" w:pos="794"/>
          <w:tab w:val="left" w:pos="1191"/>
          <w:tab w:val="left" w:pos="1588"/>
          <w:tab w:val="left" w:pos="1985"/>
        </w:tabs>
      </w:pPr>
      <w:r w:rsidRPr="003B07C1">
        <w:t>Aeronautical mobile service, technical characteristics, protection criteria</w:t>
      </w:r>
    </w:p>
    <w:p w14:paraId="3A15DF32" w14:textId="77777777" w:rsidR="00DC4BE5" w:rsidRPr="003B07C1" w:rsidRDefault="00DC4BE5" w:rsidP="00B678B4">
      <w:pPr>
        <w:pStyle w:val="Headingb"/>
      </w:pPr>
      <w:r w:rsidRPr="003B07C1">
        <w:t>Abbreviations/Glossary</w:t>
      </w:r>
    </w:p>
    <w:p w14:paraId="742050A9" w14:textId="77777777" w:rsidR="00DC4BE5" w:rsidRPr="003B07C1" w:rsidRDefault="00DC4BE5" w:rsidP="009055A9">
      <w:pPr>
        <w:tabs>
          <w:tab w:val="clear" w:pos="1134"/>
          <w:tab w:val="clear" w:pos="1871"/>
          <w:tab w:val="clear" w:pos="2268"/>
          <w:tab w:val="left" w:pos="1701"/>
          <w:tab w:val="left" w:pos="1985"/>
        </w:tabs>
        <w:spacing w:before="60"/>
      </w:pPr>
      <w:r w:rsidRPr="003B07C1">
        <w:t>AMS:</w:t>
      </w:r>
      <w:r w:rsidRPr="003B07C1">
        <w:tab/>
        <w:t>Aeronautical mobile service</w:t>
      </w:r>
    </w:p>
    <w:p w14:paraId="16C358E3" w14:textId="77777777" w:rsidR="00DC4BE5" w:rsidRPr="003B07C1" w:rsidRDefault="00DC4BE5" w:rsidP="009055A9">
      <w:pPr>
        <w:tabs>
          <w:tab w:val="clear" w:pos="1134"/>
          <w:tab w:val="clear" w:pos="1871"/>
          <w:tab w:val="clear" w:pos="2268"/>
          <w:tab w:val="left" w:pos="1701"/>
          <w:tab w:val="left" w:pos="1985"/>
        </w:tabs>
        <w:spacing w:before="60"/>
      </w:pPr>
      <w:r w:rsidRPr="003B07C1">
        <w:t>RR:</w:t>
      </w:r>
      <w:r w:rsidRPr="003B07C1">
        <w:tab/>
        <w:t>Radio Regulations</w:t>
      </w:r>
    </w:p>
    <w:p w14:paraId="5F35A8BF" w14:textId="77777777" w:rsidR="00DC4BE5" w:rsidRPr="003B07C1" w:rsidRDefault="00DC4BE5" w:rsidP="009055A9">
      <w:pPr>
        <w:pStyle w:val="Headingb"/>
      </w:pPr>
      <w:r w:rsidRPr="003B07C1">
        <w:t xml:space="preserve">Reference to ITU-R Recommendations </w:t>
      </w:r>
    </w:p>
    <w:p w14:paraId="28978EA4" w14:textId="70136691" w:rsidR="00DC4BE5" w:rsidRPr="003B07C1" w:rsidRDefault="00DC4BE5" w:rsidP="009055A9">
      <w:pPr>
        <w:tabs>
          <w:tab w:val="clear" w:pos="1134"/>
        </w:tabs>
        <w:spacing w:before="80"/>
        <w:ind w:left="1701" w:hanging="1701"/>
      </w:pPr>
      <w:hyperlink r:id="rId11" w:history="1">
        <w:r w:rsidRPr="003B07C1">
          <w:rPr>
            <w:rStyle w:val="Hyperlink"/>
            <w:color w:val="auto"/>
            <w:u w:val="none"/>
            <w:lang w:eastAsia="ja-JP"/>
          </w:rPr>
          <w:t>ITU-R F.1336</w:t>
        </w:r>
      </w:hyperlink>
      <w:r w:rsidRPr="003B07C1">
        <w:rPr>
          <w:lang w:eastAsia="ja-JP"/>
        </w:rPr>
        <w:tab/>
        <w:t>Reference radiation patterns of omnidirectional, sectoral and other antennas for the fixed and mobile service for use in sharing studies in the frequency range from 400 MHz to about 70 GHz</w:t>
      </w:r>
    </w:p>
    <w:p w14:paraId="5947E897" w14:textId="0573781D" w:rsidR="00DC4BE5" w:rsidRPr="003B07C1" w:rsidRDefault="00DC4BE5" w:rsidP="009055A9">
      <w:pPr>
        <w:tabs>
          <w:tab w:val="clear" w:pos="1134"/>
        </w:tabs>
        <w:spacing w:before="80"/>
        <w:ind w:left="1701" w:hanging="1701"/>
        <w:rPr>
          <w:lang w:eastAsia="ja-JP"/>
        </w:rPr>
      </w:pPr>
      <w:hyperlink r:id="rId12" w:history="1">
        <w:r w:rsidRPr="003B07C1">
          <w:rPr>
            <w:rStyle w:val="Hyperlink"/>
            <w:color w:val="auto"/>
            <w:u w:val="none"/>
            <w:lang w:eastAsia="ja-JP"/>
          </w:rPr>
          <w:t>ITU-R M.1851</w:t>
        </w:r>
      </w:hyperlink>
      <w:r w:rsidRPr="003B07C1">
        <w:rPr>
          <w:lang w:eastAsia="ja-JP"/>
        </w:rPr>
        <w:tab/>
        <w:t>Mathematical models for radiodetermination radar systems antenna patterns for use in interference analyses</w:t>
      </w:r>
    </w:p>
    <w:p w14:paraId="36B2DFD8" w14:textId="77777777" w:rsidR="00DC4BE5" w:rsidRPr="003B07C1" w:rsidRDefault="00DC4BE5" w:rsidP="00B678B4">
      <w:pPr>
        <w:tabs>
          <w:tab w:val="clear" w:pos="1134"/>
          <w:tab w:val="clear" w:pos="1871"/>
          <w:tab w:val="clear" w:pos="2268"/>
          <w:tab w:val="left" w:pos="794"/>
          <w:tab w:val="left" w:pos="1191"/>
          <w:tab w:val="left" w:pos="1588"/>
          <w:tab w:val="left" w:pos="1985"/>
        </w:tabs>
        <w:spacing w:before="320"/>
      </w:pPr>
      <w:r w:rsidRPr="003B07C1">
        <w:t>The ITU Radiocommunication Assembly,</w:t>
      </w:r>
    </w:p>
    <w:p w14:paraId="07422608" w14:textId="77777777" w:rsidR="00DC4BE5" w:rsidRPr="003B07C1" w:rsidRDefault="00DC4BE5" w:rsidP="00B678B4">
      <w:pPr>
        <w:pStyle w:val="Call"/>
      </w:pPr>
      <w:r w:rsidRPr="003B07C1">
        <w:t>considering</w:t>
      </w:r>
    </w:p>
    <w:p w14:paraId="0FB9BC1A" w14:textId="77777777" w:rsidR="00DC4BE5" w:rsidRPr="003B07C1" w:rsidRDefault="00DC4BE5" w:rsidP="009055A9">
      <w:pPr>
        <w:jc w:val="both"/>
      </w:pPr>
      <w:r w:rsidRPr="003B07C1">
        <w:rPr>
          <w:i/>
          <w:iCs/>
        </w:rPr>
        <w:t>a)</w:t>
      </w:r>
      <w:r w:rsidRPr="003B07C1">
        <w:tab/>
        <w:t xml:space="preserve">that systems and networks operating in the aeronautical mobile service (AMS) are used for airborne </w:t>
      </w:r>
      <w:proofErr w:type="gramStart"/>
      <w:r w:rsidRPr="003B07C1">
        <w:t>data-links</w:t>
      </w:r>
      <w:proofErr w:type="gramEnd"/>
      <w:r w:rsidRPr="003B07C1">
        <w:t>, including video to support remote sensing, including but not limited to earth sciences, land management, and disaster management applications, as well as telemetry;</w:t>
      </w:r>
    </w:p>
    <w:p w14:paraId="6371F7F3" w14:textId="77777777" w:rsidR="00DC4BE5" w:rsidRPr="003B07C1" w:rsidRDefault="00DC4BE5" w:rsidP="009055A9">
      <w:pPr>
        <w:jc w:val="both"/>
      </w:pPr>
      <w:r w:rsidRPr="003B07C1">
        <w:rPr>
          <w:i/>
          <w:iCs/>
        </w:rPr>
        <w:t>b)</w:t>
      </w:r>
      <w:r w:rsidRPr="003B07C1">
        <w:tab/>
        <w:t>that based on the applications, availability of hardware components, and propagation characteristics, the frequency range 1 780-1 850 MHz facilitates the use of current or planned operating systems and networks for such applications,</w:t>
      </w:r>
    </w:p>
    <w:p w14:paraId="2642228F" w14:textId="77777777" w:rsidR="00DC4BE5" w:rsidRPr="003B07C1" w:rsidRDefault="00DC4BE5" w:rsidP="009055A9">
      <w:pPr>
        <w:pStyle w:val="Call"/>
        <w:jc w:val="both"/>
        <w:rPr>
          <w:i w:val="0"/>
        </w:rPr>
      </w:pPr>
      <w:r w:rsidRPr="003B07C1">
        <w:t>recognizing</w:t>
      </w:r>
    </w:p>
    <w:p w14:paraId="52349666" w14:textId="77777777" w:rsidR="00DC4BE5" w:rsidRPr="003B07C1" w:rsidRDefault="00DC4BE5" w:rsidP="009055A9">
      <w:pPr>
        <w:keepNext/>
        <w:keepLines/>
        <w:jc w:val="both"/>
      </w:pPr>
      <w:r w:rsidRPr="003B07C1">
        <w:rPr>
          <w:i/>
          <w:iCs/>
        </w:rPr>
        <w:t>a)</w:t>
      </w:r>
      <w:r w:rsidRPr="003B07C1">
        <w:tab/>
        <w:t>that the frequency range 1 710-1 980 MHz is allocated on a primary basis in all three ITU Regions to the fixed and mobile services;</w:t>
      </w:r>
    </w:p>
    <w:p w14:paraId="467AA7B6" w14:textId="77777777" w:rsidR="00DC4BE5" w:rsidRPr="003B07C1" w:rsidRDefault="00DC4BE5" w:rsidP="009055A9">
      <w:pPr>
        <w:jc w:val="both"/>
      </w:pPr>
      <w:r w:rsidRPr="003B07C1">
        <w:rPr>
          <w:i/>
          <w:iCs/>
        </w:rPr>
        <w:t>b)</w:t>
      </w:r>
      <w:r w:rsidRPr="003B07C1">
        <w:tab/>
        <w:t xml:space="preserve">that Radio Regulations (RR) Nos. </w:t>
      </w:r>
      <w:r w:rsidRPr="003B07C1">
        <w:rPr>
          <w:b/>
        </w:rPr>
        <w:t>5.384A</w:t>
      </w:r>
      <w:r w:rsidRPr="003B07C1">
        <w:t xml:space="preserve"> and </w:t>
      </w:r>
      <w:r w:rsidRPr="003B07C1">
        <w:rPr>
          <w:b/>
        </w:rPr>
        <w:t>5.388</w:t>
      </w:r>
      <w:r w:rsidRPr="003B07C1">
        <w:t xml:space="preserve"> identifies the use of the frequency range 1 710-2 025 MHz for international mobile telecommunications;</w:t>
      </w:r>
    </w:p>
    <w:p w14:paraId="6A80D718" w14:textId="77777777" w:rsidR="00DC4BE5" w:rsidRPr="003B07C1" w:rsidRDefault="00DC4BE5" w:rsidP="009055A9">
      <w:pPr>
        <w:jc w:val="both"/>
      </w:pPr>
      <w:r w:rsidRPr="003B07C1">
        <w:rPr>
          <w:i/>
          <w:iCs/>
        </w:rPr>
        <w:t>c)</w:t>
      </w:r>
      <w:r w:rsidRPr="003B07C1">
        <w:tab/>
        <w:t xml:space="preserve">that RR No. </w:t>
      </w:r>
      <w:r w:rsidRPr="003B07C1">
        <w:rPr>
          <w:b/>
        </w:rPr>
        <w:t>5.386</w:t>
      </w:r>
      <w:r w:rsidRPr="003B07C1">
        <w:t xml:space="preserve"> provides a primary allocation to the space operation (Earth-to-space) and space research (Earth-to-space) services in Region 2 (except Mexico), in Australia, Guam, India, Indonesia and Japan on a primary basis, subject to agreement obtained under RR No. </w:t>
      </w:r>
      <w:r w:rsidRPr="003B07C1">
        <w:rPr>
          <w:b/>
        </w:rPr>
        <w:t>9.21</w:t>
      </w:r>
      <w:r w:rsidRPr="003B07C1">
        <w:t xml:space="preserve">, having </w:t>
      </w:r>
      <w:proofErr w:type="gramStart"/>
      <w:r w:rsidRPr="003B07C1">
        <w:t>particular regard</w:t>
      </w:r>
      <w:proofErr w:type="gramEnd"/>
      <w:r w:rsidRPr="003B07C1">
        <w:t xml:space="preserve"> to </w:t>
      </w:r>
      <w:proofErr w:type="spellStart"/>
      <w:r w:rsidRPr="003B07C1">
        <w:t>troposcatter</w:t>
      </w:r>
      <w:proofErr w:type="spellEnd"/>
      <w:r w:rsidRPr="003B07C1">
        <w:t xml:space="preserve"> systems;</w:t>
      </w:r>
    </w:p>
    <w:p w14:paraId="6BC895B9" w14:textId="77777777" w:rsidR="00DC4BE5" w:rsidRPr="003B07C1" w:rsidRDefault="00DC4BE5" w:rsidP="009055A9">
      <w:pPr>
        <w:jc w:val="both"/>
      </w:pPr>
      <w:r w:rsidRPr="003B07C1">
        <w:rPr>
          <w:i/>
          <w:iCs/>
        </w:rPr>
        <w:lastRenderedPageBreak/>
        <w:t>d)</w:t>
      </w:r>
      <w:r w:rsidRPr="003B07C1">
        <w:tab/>
        <w:t>that the use of the AMS in the frequency range 1 780-1 850 MHz does not preclude the use of frequency band 1 710-1 930 MHz by any application of the services to which it is allocated and does not establish priority in the Radio Regulations</w:t>
      </w:r>
      <w:r w:rsidRPr="003B07C1">
        <w:rPr>
          <w:rFonts w:eastAsia="???"/>
        </w:rPr>
        <w:t>,</w:t>
      </w:r>
    </w:p>
    <w:p w14:paraId="0924CA87" w14:textId="77777777" w:rsidR="00DC4BE5" w:rsidRPr="003B07C1" w:rsidRDefault="00DC4BE5" w:rsidP="009055A9">
      <w:pPr>
        <w:pStyle w:val="Call"/>
        <w:jc w:val="both"/>
        <w:rPr>
          <w:i w:val="0"/>
        </w:rPr>
      </w:pPr>
      <w:r w:rsidRPr="003B07C1">
        <w:t>recommends</w:t>
      </w:r>
    </w:p>
    <w:p w14:paraId="637A5B4E" w14:textId="77777777" w:rsidR="00DC4BE5" w:rsidRPr="003B07C1" w:rsidRDefault="00DC4BE5" w:rsidP="009055A9">
      <w:pPr>
        <w:jc w:val="both"/>
      </w:pPr>
      <w:r w:rsidRPr="003B07C1">
        <w:t>that the technical characteristics and protection criteria for systems operating in the AMS given in the Annex 1 should be used in performing sharing and compatibility analyses.</w:t>
      </w:r>
    </w:p>
    <w:p w14:paraId="680DBD5D" w14:textId="77777777" w:rsidR="00DC4BE5" w:rsidRPr="003B07C1" w:rsidRDefault="00DC4BE5" w:rsidP="009055A9">
      <w:pPr>
        <w:tabs>
          <w:tab w:val="clear" w:pos="1134"/>
          <w:tab w:val="clear" w:pos="1871"/>
          <w:tab w:val="clear" w:pos="2268"/>
          <w:tab w:val="left" w:pos="794"/>
          <w:tab w:val="left" w:pos="1191"/>
          <w:tab w:val="left" w:pos="1588"/>
          <w:tab w:val="left" w:pos="1985"/>
        </w:tabs>
        <w:jc w:val="both"/>
      </w:pPr>
    </w:p>
    <w:p w14:paraId="7226868D" w14:textId="77777777" w:rsidR="00DC4BE5" w:rsidRPr="003B07C1" w:rsidRDefault="00DC4BE5" w:rsidP="00B678B4">
      <w:pPr>
        <w:tabs>
          <w:tab w:val="clear" w:pos="1134"/>
          <w:tab w:val="clear" w:pos="1871"/>
          <w:tab w:val="clear" w:pos="2268"/>
          <w:tab w:val="left" w:pos="794"/>
          <w:tab w:val="left" w:pos="1191"/>
          <w:tab w:val="left" w:pos="1588"/>
          <w:tab w:val="left" w:pos="1985"/>
        </w:tabs>
      </w:pPr>
    </w:p>
    <w:p w14:paraId="4B04D365" w14:textId="77777777" w:rsidR="00DC4BE5" w:rsidRPr="003B07C1" w:rsidRDefault="00DC4BE5" w:rsidP="00B678B4">
      <w:pPr>
        <w:pStyle w:val="AnnexNo"/>
      </w:pPr>
      <w:r w:rsidRPr="003B07C1">
        <w:t>ANNEX 1</w:t>
      </w:r>
    </w:p>
    <w:p w14:paraId="132EB36B" w14:textId="77777777" w:rsidR="00DC4BE5" w:rsidRPr="003B07C1" w:rsidRDefault="00DC4BE5" w:rsidP="00B678B4">
      <w:pPr>
        <w:pStyle w:val="Annextitle"/>
      </w:pPr>
      <w:r w:rsidRPr="003B07C1">
        <w:t>Technical characteristics and protection criteria for data links operating in the aeronautical mobile service in the frequency range 1 780-1 850 MHz</w:t>
      </w:r>
    </w:p>
    <w:p w14:paraId="01A5CEAA" w14:textId="77777777" w:rsidR="00DC4BE5" w:rsidRPr="003B07C1" w:rsidRDefault="00DC4BE5" w:rsidP="00B678B4">
      <w:pPr>
        <w:pStyle w:val="TOC1"/>
        <w:rPr>
          <w:rFonts w:asciiTheme="minorHAnsi" w:eastAsiaTheme="minorEastAsia" w:hAnsiTheme="minorHAnsi" w:cstheme="minorBidi"/>
          <w:sz w:val="22"/>
          <w:szCs w:val="22"/>
          <w:lang w:eastAsia="en-GB"/>
        </w:rPr>
      </w:pPr>
      <w:r w:rsidRPr="003B07C1">
        <w:fldChar w:fldCharType="begin"/>
      </w:r>
      <w:r w:rsidRPr="003B07C1">
        <w:instrText xml:space="preserve"> TOC \h \z \t "Heading 1;1;Heading 2;2;Heading 3;3" </w:instrText>
      </w:r>
      <w:r w:rsidRPr="003B07C1">
        <w:fldChar w:fldCharType="separate"/>
      </w:r>
      <w:hyperlink w:anchor="_Toc99551671" w:history="1">
        <w:r w:rsidRPr="003B07C1">
          <w:rPr>
            <w:rStyle w:val="Hyperlink"/>
          </w:rPr>
          <w:t>1</w:t>
        </w:r>
        <w:r w:rsidRPr="003B07C1">
          <w:rPr>
            <w:rFonts w:asciiTheme="minorHAnsi" w:eastAsiaTheme="minorEastAsia" w:hAnsiTheme="minorHAnsi" w:cstheme="minorBidi"/>
            <w:sz w:val="22"/>
            <w:szCs w:val="22"/>
            <w:lang w:eastAsia="en-GB"/>
          </w:rPr>
          <w:tab/>
        </w:r>
        <w:r w:rsidRPr="003B07C1">
          <w:rPr>
            <w:rStyle w:val="Hyperlink"/>
          </w:rPr>
          <w:t>Introduction</w:t>
        </w:r>
        <w:r w:rsidRPr="003B07C1">
          <w:rPr>
            <w:webHidden/>
          </w:rPr>
          <w:tab/>
        </w:r>
        <w:r w:rsidRPr="003B07C1">
          <w:rPr>
            <w:webHidden/>
          </w:rPr>
          <w:tab/>
        </w:r>
        <w:r w:rsidRPr="003B07C1">
          <w:rPr>
            <w:webHidden/>
          </w:rPr>
          <w:fldChar w:fldCharType="begin"/>
        </w:r>
        <w:r w:rsidRPr="003B07C1">
          <w:rPr>
            <w:webHidden/>
          </w:rPr>
          <w:instrText xml:space="preserve"> PAGEREF _Toc99551671 \h </w:instrText>
        </w:r>
        <w:r w:rsidRPr="003B07C1">
          <w:rPr>
            <w:webHidden/>
          </w:rPr>
        </w:r>
        <w:r w:rsidRPr="003B07C1">
          <w:rPr>
            <w:webHidden/>
          </w:rPr>
          <w:fldChar w:fldCharType="separate"/>
        </w:r>
        <w:r w:rsidRPr="003B07C1">
          <w:rPr>
            <w:webHidden/>
          </w:rPr>
          <w:t>2</w:t>
        </w:r>
        <w:r w:rsidRPr="003B07C1">
          <w:rPr>
            <w:webHidden/>
          </w:rPr>
          <w:fldChar w:fldCharType="end"/>
        </w:r>
      </w:hyperlink>
    </w:p>
    <w:p w14:paraId="50F60B7A" w14:textId="77777777" w:rsidR="00DC4BE5" w:rsidRPr="003B07C1" w:rsidRDefault="00DC4BE5" w:rsidP="00B678B4">
      <w:pPr>
        <w:pStyle w:val="TOC1"/>
        <w:rPr>
          <w:rFonts w:asciiTheme="minorHAnsi" w:eastAsiaTheme="minorEastAsia" w:hAnsiTheme="minorHAnsi" w:cstheme="minorBidi"/>
          <w:sz w:val="22"/>
          <w:szCs w:val="22"/>
          <w:lang w:eastAsia="en-GB"/>
        </w:rPr>
      </w:pPr>
      <w:hyperlink w:anchor="_Toc99551672" w:history="1">
        <w:r w:rsidRPr="003B07C1">
          <w:rPr>
            <w:rStyle w:val="Hyperlink"/>
          </w:rPr>
          <w:t>2</w:t>
        </w:r>
        <w:r w:rsidRPr="003B07C1">
          <w:rPr>
            <w:rFonts w:asciiTheme="minorHAnsi" w:eastAsiaTheme="minorEastAsia" w:hAnsiTheme="minorHAnsi" w:cstheme="minorBidi"/>
            <w:sz w:val="22"/>
            <w:szCs w:val="22"/>
            <w:lang w:eastAsia="en-GB"/>
          </w:rPr>
          <w:tab/>
        </w:r>
        <w:r w:rsidRPr="003B07C1">
          <w:rPr>
            <w:rStyle w:val="Hyperlink"/>
          </w:rPr>
          <w:t>Operational deployment</w:t>
        </w:r>
        <w:r w:rsidRPr="003B07C1">
          <w:rPr>
            <w:webHidden/>
          </w:rPr>
          <w:tab/>
        </w:r>
        <w:r w:rsidRPr="003B07C1">
          <w:rPr>
            <w:webHidden/>
          </w:rPr>
          <w:tab/>
        </w:r>
        <w:r w:rsidRPr="003B07C1">
          <w:rPr>
            <w:webHidden/>
          </w:rPr>
          <w:fldChar w:fldCharType="begin"/>
        </w:r>
        <w:r w:rsidRPr="003B07C1">
          <w:rPr>
            <w:webHidden/>
          </w:rPr>
          <w:instrText xml:space="preserve"> PAGEREF _Toc99551672 \h </w:instrText>
        </w:r>
        <w:r w:rsidRPr="003B07C1">
          <w:rPr>
            <w:webHidden/>
          </w:rPr>
        </w:r>
        <w:r w:rsidRPr="003B07C1">
          <w:rPr>
            <w:webHidden/>
          </w:rPr>
          <w:fldChar w:fldCharType="separate"/>
        </w:r>
        <w:r w:rsidRPr="003B07C1">
          <w:rPr>
            <w:webHidden/>
          </w:rPr>
          <w:t>2</w:t>
        </w:r>
        <w:r w:rsidRPr="003B07C1">
          <w:rPr>
            <w:webHidden/>
          </w:rPr>
          <w:fldChar w:fldCharType="end"/>
        </w:r>
      </w:hyperlink>
    </w:p>
    <w:p w14:paraId="0A23183F" w14:textId="77777777" w:rsidR="00DC4BE5" w:rsidRPr="003B07C1" w:rsidRDefault="00DC4BE5" w:rsidP="00B678B4">
      <w:pPr>
        <w:pStyle w:val="TOC1"/>
        <w:rPr>
          <w:rFonts w:asciiTheme="minorHAnsi" w:eastAsiaTheme="minorEastAsia" w:hAnsiTheme="minorHAnsi" w:cstheme="minorBidi"/>
          <w:sz w:val="22"/>
          <w:szCs w:val="22"/>
          <w:lang w:eastAsia="en-GB"/>
        </w:rPr>
      </w:pPr>
      <w:hyperlink w:anchor="_Toc99551673" w:history="1">
        <w:r w:rsidRPr="003B07C1">
          <w:rPr>
            <w:rStyle w:val="Hyperlink"/>
          </w:rPr>
          <w:t>3</w:t>
        </w:r>
        <w:r w:rsidRPr="003B07C1">
          <w:rPr>
            <w:rFonts w:asciiTheme="minorHAnsi" w:eastAsiaTheme="minorEastAsia" w:hAnsiTheme="minorHAnsi" w:cstheme="minorBidi"/>
            <w:sz w:val="22"/>
            <w:szCs w:val="22"/>
            <w:lang w:eastAsia="en-GB"/>
          </w:rPr>
          <w:tab/>
        </w:r>
        <w:r w:rsidRPr="003B07C1">
          <w:rPr>
            <w:rStyle w:val="Hyperlink"/>
          </w:rPr>
          <w:t>Technical characteristics of aeronautical mobile systems</w:t>
        </w:r>
        <w:r w:rsidRPr="003B07C1">
          <w:rPr>
            <w:webHidden/>
          </w:rPr>
          <w:tab/>
        </w:r>
        <w:r w:rsidRPr="003B07C1">
          <w:rPr>
            <w:webHidden/>
          </w:rPr>
          <w:tab/>
        </w:r>
        <w:r w:rsidRPr="003B07C1">
          <w:rPr>
            <w:webHidden/>
          </w:rPr>
          <w:fldChar w:fldCharType="begin"/>
        </w:r>
        <w:r w:rsidRPr="003B07C1">
          <w:rPr>
            <w:webHidden/>
          </w:rPr>
          <w:instrText xml:space="preserve"> PAGEREF _Toc99551673 \h </w:instrText>
        </w:r>
        <w:r w:rsidRPr="003B07C1">
          <w:rPr>
            <w:webHidden/>
          </w:rPr>
        </w:r>
        <w:r w:rsidRPr="003B07C1">
          <w:rPr>
            <w:webHidden/>
          </w:rPr>
          <w:fldChar w:fldCharType="separate"/>
        </w:r>
        <w:r w:rsidRPr="003B07C1">
          <w:rPr>
            <w:webHidden/>
          </w:rPr>
          <w:t>3</w:t>
        </w:r>
        <w:r w:rsidRPr="003B07C1">
          <w:rPr>
            <w:webHidden/>
          </w:rPr>
          <w:fldChar w:fldCharType="end"/>
        </w:r>
      </w:hyperlink>
    </w:p>
    <w:p w14:paraId="7F65EE6B" w14:textId="77777777" w:rsidR="00DC4BE5" w:rsidRPr="003B07C1" w:rsidRDefault="00DC4BE5" w:rsidP="00B678B4">
      <w:pPr>
        <w:pStyle w:val="TOC2"/>
        <w:rPr>
          <w:rFonts w:asciiTheme="minorHAnsi" w:eastAsiaTheme="minorEastAsia" w:hAnsiTheme="minorHAnsi" w:cstheme="minorBidi"/>
          <w:sz w:val="22"/>
          <w:szCs w:val="22"/>
          <w:lang w:eastAsia="en-GB"/>
        </w:rPr>
      </w:pPr>
      <w:hyperlink w:anchor="_Toc99551674" w:history="1">
        <w:r w:rsidRPr="003B07C1">
          <w:rPr>
            <w:rStyle w:val="Hyperlink"/>
          </w:rPr>
          <w:t>3.1</w:t>
        </w:r>
        <w:r w:rsidRPr="003B07C1">
          <w:rPr>
            <w:rFonts w:asciiTheme="minorHAnsi" w:eastAsiaTheme="minorEastAsia" w:hAnsiTheme="minorHAnsi" w:cstheme="minorBidi"/>
            <w:sz w:val="22"/>
            <w:szCs w:val="22"/>
            <w:lang w:eastAsia="en-GB"/>
          </w:rPr>
          <w:tab/>
        </w:r>
        <w:r w:rsidRPr="003B07C1">
          <w:rPr>
            <w:rStyle w:val="Hyperlink"/>
          </w:rPr>
          <w:t>Transmitter and receiver characteristics</w:t>
        </w:r>
        <w:r w:rsidRPr="003B07C1">
          <w:rPr>
            <w:webHidden/>
          </w:rPr>
          <w:tab/>
        </w:r>
        <w:r w:rsidRPr="003B07C1">
          <w:rPr>
            <w:webHidden/>
          </w:rPr>
          <w:tab/>
        </w:r>
        <w:r w:rsidRPr="003B07C1">
          <w:rPr>
            <w:webHidden/>
          </w:rPr>
          <w:fldChar w:fldCharType="begin"/>
        </w:r>
        <w:r w:rsidRPr="003B07C1">
          <w:rPr>
            <w:webHidden/>
          </w:rPr>
          <w:instrText xml:space="preserve"> PAGEREF _Toc99551674 \h </w:instrText>
        </w:r>
        <w:r w:rsidRPr="003B07C1">
          <w:rPr>
            <w:webHidden/>
          </w:rPr>
        </w:r>
        <w:r w:rsidRPr="003B07C1">
          <w:rPr>
            <w:webHidden/>
          </w:rPr>
          <w:fldChar w:fldCharType="separate"/>
        </w:r>
        <w:r w:rsidRPr="003B07C1">
          <w:rPr>
            <w:webHidden/>
          </w:rPr>
          <w:t>3</w:t>
        </w:r>
        <w:r w:rsidRPr="003B07C1">
          <w:rPr>
            <w:webHidden/>
          </w:rPr>
          <w:fldChar w:fldCharType="end"/>
        </w:r>
      </w:hyperlink>
    </w:p>
    <w:p w14:paraId="04786E4B" w14:textId="77777777" w:rsidR="00DC4BE5" w:rsidRPr="003B07C1" w:rsidRDefault="00DC4BE5" w:rsidP="00B678B4">
      <w:pPr>
        <w:pStyle w:val="TOC2"/>
        <w:rPr>
          <w:rFonts w:asciiTheme="minorHAnsi" w:eastAsiaTheme="minorEastAsia" w:hAnsiTheme="minorHAnsi" w:cstheme="minorBidi"/>
          <w:sz w:val="22"/>
          <w:szCs w:val="22"/>
          <w:lang w:eastAsia="en-GB"/>
        </w:rPr>
      </w:pPr>
      <w:hyperlink w:anchor="_Toc99551675" w:history="1">
        <w:r w:rsidRPr="003B07C1">
          <w:rPr>
            <w:rStyle w:val="Hyperlink"/>
          </w:rPr>
          <w:t>3.2</w:t>
        </w:r>
        <w:r w:rsidRPr="003B07C1">
          <w:rPr>
            <w:rFonts w:asciiTheme="minorHAnsi" w:eastAsiaTheme="minorEastAsia" w:hAnsiTheme="minorHAnsi" w:cstheme="minorBidi"/>
            <w:sz w:val="22"/>
            <w:szCs w:val="22"/>
            <w:lang w:eastAsia="en-GB"/>
          </w:rPr>
          <w:tab/>
        </w:r>
        <w:r w:rsidRPr="003B07C1">
          <w:rPr>
            <w:rStyle w:val="Hyperlink"/>
          </w:rPr>
          <w:t>Antenna characteristics</w:t>
        </w:r>
        <w:r w:rsidRPr="003B07C1">
          <w:rPr>
            <w:webHidden/>
          </w:rPr>
          <w:tab/>
        </w:r>
        <w:r w:rsidRPr="003B07C1">
          <w:rPr>
            <w:webHidden/>
          </w:rPr>
          <w:tab/>
        </w:r>
        <w:r w:rsidRPr="003B07C1">
          <w:rPr>
            <w:webHidden/>
          </w:rPr>
          <w:fldChar w:fldCharType="begin"/>
        </w:r>
        <w:r w:rsidRPr="003B07C1">
          <w:rPr>
            <w:webHidden/>
          </w:rPr>
          <w:instrText xml:space="preserve"> PAGEREF _Toc99551675 \h </w:instrText>
        </w:r>
        <w:r w:rsidRPr="003B07C1">
          <w:rPr>
            <w:webHidden/>
          </w:rPr>
        </w:r>
        <w:r w:rsidRPr="003B07C1">
          <w:rPr>
            <w:webHidden/>
          </w:rPr>
          <w:fldChar w:fldCharType="separate"/>
        </w:r>
        <w:r w:rsidRPr="003B07C1">
          <w:rPr>
            <w:webHidden/>
          </w:rPr>
          <w:t>3</w:t>
        </w:r>
        <w:r w:rsidRPr="003B07C1">
          <w:rPr>
            <w:webHidden/>
          </w:rPr>
          <w:fldChar w:fldCharType="end"/>
        </w:r>
      </w:hyperlink>
    </w:p>
    <w:p w14:paraId="1B2BEA9F" w14:textId="77777777" w:rsidR="00DC4BE5" w:rsidRPr="003B07C1" w:rsidRDefault="00DC4BE5" w:rsidP="00B678B4">
      <w:pPr>
        <w:pStyle w:val="TOC1"/>
        <w:rPr>
          <w:rFonts w:asciiTheme="minorHAnsi" w:eastAsiaTheme="minorEastAsia" w:hAnsiTheme="minorHAnsi" w:cstheme="minorBidi"/>
          <w:sz w:val="22"/>
          <w:szCs w:val="22"/>
          <w:lang w:eastAsia="en-GB"/>
        </w:rPr>
      </w:pPr>
      <w:hyperlink w:anchor="_Toc99551676" w:history="1">
        <w:r w:rsidRPr="003B07C1">
          <w:rPr>
            <w:rStyle w:val="Hyperlink"/>
          </w:rPr>
          <w:t>4</w:t>
        </w:r>
        <w:r w:rsidRPr="003B07C1">
          <w:rPr>
            <w:rFonts w:asciiTheme="minorHAnsi" w:eastAsiaTheme="minorEastAsia" w:hAnsiTheme="minorHAnsi" w:cstheme="minorBidi"/>
            <w:sz w:val="22"/>
            <w:szCs w:val="22"/>
            <w:lang w:eastAsia="en-GB"/>
          </w:rPr>
          <w:tab/>
        </w:r>
        <w:r w:rsidRPr="003B07C1">
          <w:rPr>
            <w:rStyle w:val="Hyperlink"/>
          </w:rPr>
          <w:t>Protection criteria</w:t>
        </w:r>
        <w:r w:rsidRPr="003B07C1">
          <w:rPr>
            <w:webHidden/>
          </w:rPr>
          <w:tab/>
        </w:r>
        <w:r w:rsidRPr="003B07C1">
          <w:rPr>
            <w:webHidden/>
          </w:rPr>
          <w:tab/>
        </w:r>
        <w:r w:rsidRPr="003B07C1">
          <w:rPr>
            <w:webHidden/>
          </w:rPr>
          <w:fldChar w:fldCharType="begin"/>
        </w:r>
        <w:r w:rsidRPr="003B07C1">
          <w:rPr>
            <w:webHidden/>
          </w:rPr>
          <w:instrText xml:space="preserve"> PAGEREF _Toc99551676 \h </w:instrText>
        </w:r>
        <w:r w:rsidRPr="003B07C1">
          <w:rPr>
            <w:webHidden/>
          </w:rPr>
        </w:r>
        <w:r w:rsidRPr="003B07C1">
          <w:rPr>
            <w:webHidden/>
          </w:rPr>
          <w:fldChar w:fldCharType="separate"/>
        </w:r>
        <w:r w:rsidRPr="003B07C1">
          <w:rPr>
            <w:webHidden/>
          </w:rPr>
          <w:t>3</w:t>
        </w:r>
        <w:r w:rsidRPr="003B07C1">
          <w:rPr>
            <w:webHidden/>
          </w:rPr>
          <w:fldChar w:fldCharType="end"/>
        </w:r>
      </w:hyperlink>
    </w:p>
    <w:p w14:paraId="7ED49227" w14:textId="77777777" w:rsidR="00DC4BE5" w:rsidRPr="003B07C1" w:rsidRDefault="00DC4BE5" w:rsidP="00B678B4">
      <w:r w:rsidRPr="003B07C1">
        <w:fldChar w:fldCharType="end"/>
      </w:r>
    </w:p>
    <w:p w14:paraId="3BF7CB71" w14:textId="77777777" w:rsidR="00DC4BE5" w:rsidRPr="003B07C1" w:rsidRDefault="00DC4BE5" w:rsidP="00B678B4">
      <w:pPr>
        <w:pStyle w:val="Heading1"/>
      </w:pPr>
      <w:bookmarkStart w:id="9" w:name="_Toc99551671"/>
      <w:r w:rsidRPr="003B07C1">
        <w:t>1</w:t>
      </w:r>
      <w:r w:rsidRPr="003B07C1">
        <w:tab/>
        <w:t>Introduction</w:t>
      </w:r>
      <w:bookmarkEnd w:id="9"/>
    </w:p>
    <w:p w14:paraId="2C448FD5" w14:textId="77777777" w:rsidR="00DC4BE5" w:rsidRPr="003B07C1" w:rsidRDefault="00DC4BE5" w:rsidP="00A10E42">
      <w:pPr>
        <w:tabs>
          <w:tab w:val="clear" w:pos="1134"/>
          <w:tab w:val="clear" w:pos="1871"/>
          <w:tab w:val="clear" w:pos="2268"/>
          <w:tab w:val="left" w:pos="794"/>
          <w:tab w:val="left" w:pos="1191"/>
          <w:tab w:val="left" w:pos="1588"/>
          <w:tab w:val="left" w:pos="1985"/>
        </w:tabs>
        <w:jc w:val="both"/>
      </w:pPr>
      <w:r w:rsidRPr="003B07C1">
        <w:t>Systems and networks operating in the AMS are used for airborne datalinks to support remote sensing, etc., applications.</w:t>
      </w:r>
      <w:r w:rsidRPr="003B07C1">
        <w:rPr>
          <w:lang w:eastAsia="ja-JP"/>
        </w:rPr>
        <w:t xml:space="preserve"> Aeronautical mobile data link systems </w:t>
      </w:r>
      <w:r w:rsidRPr="003B07C1">
        <w:t xml:space="preserve">are operated between ground stations and aircraft stations. </w:t>
      </w:r>
    </w:p>
    <w:p w14:paraId="5D4EB9CA" w14:textId="77777777" w:rsidR="00DC4BE5" w:rsidRPr="003B07C1" w:rsidRDefault="00DC4BE5" w:rsidP="00B678B4">
      <w:pPr>
        <w:pStyle w:val="Heading1"/>
      </w:pPr>
      <w:bookmarkStart w:id="10" w:name="_Toc99551672"/>
      <w:r w:rsidRPr="003B07C1">
        <w:t>2</w:t>
      </w:r>
      <w:r w:rsidRPr="003B07C1">
        <w:tab/>
        <w:t xml:space="preserve">Operational </w:t>
      </w:r>
      <w:proofErr w:type="gramStart"/>
      <w:r w:rsidRPr="003B07C1">
        <w:t>deployment</w:t>
      </w:r>
      <w:bookmarkEnd w:id="10"/>
      <w:proofErr w:type="gramEnd"/>
    </w:p>
    <w:p w14:paraId="303A6B4D" w14:textId="77777777" w:rsidR="00DC4BE5" w:rsidRPr="003B07C1" w:rsidRDefault="00DC4BE5" w:rsidP="00A10E42">
      <w:pPr>
        <w:tabs>
          <w:tab w:val="clear" w:pos="1134"/>
          <w:tab w:val="clear" w:pos="1871"/>
          <w:tab w:val="clear" w:pos="2268"/>
          <w:tab w:val="left" w:pos="794"/>
          <w:tab w:val="left" w:pos="1191"/>
          <w:tab w:val="left" w:pos="1588"/>
          <w:tab w:val="left" w:pos="1985"/>
        </w:tabs>
        <w:jc w:val="both"/>
      </w:pPr>
      <w:r w:rsidRPr="003B07C1">
        <w:t>Data links operating in the aeronautical mobile service includes transmission from and to, either aircraft stations or a ground terminal considered as an aeronautical station. These transmissions could use bidirectional air</w:t>
      </w:r>
      <w:r w:rsidRPr="003B07C1">
        <w:noBreakHyphen/>
        <w:t>to</w:t>
      </w:r>
      <w:r w:rsidRPr="003B07C1">
        <w:noBreakHyphen/>
        <w:t>ground links, or relay through another airborne platform using an air-to-air data links. Links can be either simplex or duplex. The link lengths vary greatly in these applications. Although some of the link lengths may be relatively short, many of the link lengths approach the radio line</w:t>
      </w:r>
      <w:r w:rsidRPr="003B07C1">
        <w:noBreakHyphen/>
        <w:t>of</w:t>
      </w:r>
      <w:r w:rsidRPr="003B07C1">
        <w:noBreakHyphen/>
        <w:t>sight distance. The operational altitude of airborne platforms equipped with these datalinks can vary up to 20 000 m.</w:t>
      </w:r>
    </w:p>
    <w:p w14:paraId="4C33388C" w14:textId="77777777" w:rsidR="00DC4BE5" w:rsidRPr="003B07C1" w:rsidRDefault="00DC4BE5" w:rsidP="00A10E42">
      <w:pPr>
        <w:tabs>
          <w:tab w:val="clear" w:pos="1134"/>
          <w:tab w:val="clear" w:pos="1871"/>
          <w:tab w:val="clear" w:pos="2268"/>
          <w:tab w:val="left" w:pos="794"/>
          <w:tab w:val="left" w:pos="1191"/>
          <w:tab w:val="left" w:pos="1588"/>
          <w:tab w:val="left" w:pos="1985"/>
        </w:tabs>
        <w:jc w:val="both"/>
      </w:pPr>
      <w:r w:rsidRPr="003B07C1">
        <w:t>The ground terminals may be at a permanent location, or they may be transportable. Transportable ground terminals can be moved to meet operational needs and the duration of use while it remains at a particular location is dependent upon operational requirements.</w:t>
      </w:r>
    </w:p>
    <w:p w14:paraId="640D28F3" w14:textId="77777777" w:rsidR="00DC4BE5" w:rsidRPr="003B07C1" w:rsidRDefault="00DC4BE5" w:rsidP="00A10E42">
      <w:pPr>
        <w:tabs>
          <w:tab w:val="clear" w:pos="1134"/>
          <w:tab w:val="clear" w:pos="1871"/>
          <w:tab w:val="clear" w:pos="2268"/>
          <w:tab w:val="left" w:pos="794"/>
          <w:tab w:val="left" w:pos="1191"/>
          <w:tab w:val="left" w:pos="1588"/>
          <w:tab w:val="left" w:pos="1985"/>
        </w:tabs>
        <w:jc w:val="both"/>
      </w:pPr>
      <w:r w:rsidRPr="003B07C1">
        <w:t>A single ground terminal may simultaneously support several aircraft stations at the same time via different links.</w:t>
      </w:r>
    </w:p>
    <w:p w14:paraId="67E8E72A" w14:textId="77777777" w:rsidR="00DC4BE5" w:rsidRPr="003B07C1" w:rsidRDefault="00DC4BE5" w:rsidP="00B678B4">
      <w:pPr>
        <w:pStyle w:val="Heading1"/>
      </w:pPr>
      <w:bookmarkStart w:id="11" w:name="_Toc99551673"/>
      <w:r w:rsidRPr="003B07C1">
        <w:lastRenderedPageBreak/>
        <w:t>3</w:t>
      </w:r>
      <w:r w:rsidRPr="003B07C1">
        <w:tab/>
        <w:t>Technical characteristics of aeronautical mobile systems</w:t>
      </w:r>
      <w:bookmarkEnd w:id="11"/>
    </w:p>
    <w:p w14:paraId="6CF91DE2" w14:textId="77777777" w:rsidR="00DC4BE5" w:rsidRPr="003B07C1" w:rsidRDefault="00DC4BE5" w:rsidP="00A10E42">
      <w:pPr>
        <w:tabs>
          <w:tab w:val="clear" w:pos="1134"/>
          <w:tab w:val="clear" w:pos="1871"/>
          <w:tab w:val="clear" w:pos="2268"/>
          <w:tab w:val="left" w:pos="794"/>
          <w:tab w:val="left" w:pos="1191"/>
          <w:tab w:val="left" w:pos="1588"/>
          <w:tab w:val="left" w:pos="1985"/>
        </w:tabs>
        <w:jc w:val="both"/>
      </w:pPr>
      <w:r w:rsidRPr="003B07C1">
        <w:t xml:space="preserve">Typical technical characteristics for representative airborne data links for the frequency range </w:t>
      </w:r>
      <w:r w:rsidRPr="003B07C1">
        <w:rPr>
          <w:lang w:eastAsia="ja-JP"/>
        </w:rPr>
        <w:t>1 780</w:t>
      </w:r>
      <w:r w:rsidRPr="003B07C1">
        <w:rPr>
          <w:lang w:eastAsia="ja-JP"/>
        </w:rPr>
        <w:noBreakHyphen/>
        <w:t>1 850 MHz</w:t>
      </w:r>
      <w:r w:rsidRPr="003B07C1">
        <w:t xml:space="preserve"> are provided in Table 1.</w:t>
      </w:r>
    </w:p>
    <w:p w14:paraId="2BFC48F6" w14:textId="77777777" w:rsidR="00DC4BE5" w:rsidRPr="003B07C1" w:rsidRDefault="00DC4BE5" w:rsidP="00B678B4">
      <w:pPr>
        <w:pStyle w:val="Heading2"/>
      </w:pPr>
      <w:bookmarkStart w:id="12" w:name="_Toc99551674"/>
      <w:r w:rsidRPr="003B07C1">
        <w:t>3.1</w:t>
      </w:r>
      <w:r w:rsidRPr="003B07C1">
        <w:tab/>
      </w:r>
      <w:bookmarkStart w:id="13" w:name="_Hlk62056089"/>
      <w:r w:rsidRPr="003B07C1">
        <w:t>Transmitter and receiver characteristics</w:t>
      </w:r>
      <w:bookmarkEnd w:id="12"/>
    </w:p>
    <w:bookmarkEnd w:id="13"/>
    <w:p w14:paraId="0887C18A" w14:textId="77777777" w:rsidR="00DC4BE5" w:rsidRPr="003B07C1" w:rsidRDefault="00DC4BE5" w:rsidP="00A10E42">
      <w:pPr>
        <w:tabs>
          <w:tab w:val="clear" w:pos="1134"/>
          <w:tab w:val="clear" w:pos="1871"/>
          <w:tab w:val="clear" w:pos="2268"/>
          <w:tab w:val="left" w:pos="794"/>
          <w:tab w:val="left" w:pos="1191"/>
          <w:tab w:val="left" w:pos="1588"/>
          <w:tab w:val="left" w:pos="1985"/>
        </w:tabs>
        <w:jc w:val="both"/>
      </w:pPr>
      <w:r w:rsidRPr="003B07C1">
        <w:t xml:space="preserve">The aeronautical mobile systems operating or planned to operate within the frequency range </w:t>
      </w:r>
      <w:r w:rsidRPr="003B07C1">
        <w:rPr>
          <w:lang w:eastAsia="ja-JP"/>
        </w:rPr>
        <w:t>1 780</w:t>
      </w:r>
      <w:r w:rsidRPr="003B07C1">
        <w:rPr>
          <w:lang w:eastAsia="ja-JP"/>
        </w:rPr>
        <w:noBreakHyphen/>
        <w:t>1 850 MHz</w:t>
      </w:r>
      <w:r w:rsidRPr="003B07C1">
        <w:t xml:space="preserve"> typically use digital modulations. A given transmitter may be capable of radiating more than one waveform.</w:t>
      </w:r>
    </w:p>
    <w:p w14:paraId="5B187923" w14:textId="77777777" w:rsidR="00DC4BE5" w:rsidRPr="003B07C1" w:rsidRDefault="00DC4BE5" w:rsidP="00B678B4">
      <w:pPr>
        <w:pStyle w:val="Heading2"/>
      </w:pPr>
      <w:bookmarkStart w:id="14" w:name="_Toc99551675"/>
      <w:r w:rsidRPr="003B07C1">
        <w:t>3.2</w:t>
      </w:r>
      <w:r w:rsidRPr="003B07C1">
        <w:tab/>
        <w:t>Antenna characteristics</w:t>
      </w:r>
      <w:bookmarkEnd w:id="14"/>
    </w:p>
    <w:p w14:paraId="54EC21C9" w14:textId="77777777" w:rsidR="00DC4BE5" w:rsidRPr="003B07C1" w:rsidRDefault="00DC4BE5" w:rsidP="00A10E42">
      <w:pPr>
        <w:tabs>
          <w:tab w:val="clear" w:pos="1134"/>
          <w:tab w:val="clear" w:pos="1871"/>
          <w:tab w:val="clear" w:pos="2268"/>
          <w:tab w:val="left" w:pos="794"/>
          <w:tab w:val="left" w:pos="1191"/>
          <w:tab w:val="left" w:pos="1588"/>
          <w:tab w:val="left" w:pos="1985"/>
        </w:tabs>
        <w:jc w:val="both"/>
      </w:pPr>
      <w:r w:rsidRPr="003B07C1">
        <w:rPr>
          <w:spacing w:val="-2"/>
        </w:rPr>
        <w:t xml:space="preserve">A variety of different types of antennas are used by systems in the frequency range </w:t>
      </w:r>
      <w:r w:rsidRPr="003B07C1">
        <w:rPr>
          <w:spacing w:val="-2"/>
          <w:lang w:eastAsia="ja-JP"/>
        </w:rPr>
        <w:t xml:space="preserve">1 780-1 850 </w:t>
      </w:r>
      <w:proofErr w:type="spellStart"/>
      <w:r w:rsidRPr="003B07C1">
        <w:rPr>
          <w:spacing w:val="-2"/>
          <w:lang w:eastAsia="ja-JP"/>
        </w:rPr>
        <w:t>MHz</w:t>
      </w:r>
      <w:r w:rsidRPr="003B07C1">
        <w:rPr>
          <w:spacing w:val="-2"/>
        </w:rPr>
        <w:t>.</w:t>
      </w:r>
      <w:proofErr w:type="spellEnd"/>
      <w:r w:rsidRPr="003B07C1">
        <w:t xml:space="preserve"> Antennas in this range are generally of a variety of sizes and vary between the airborne component of the link and the ground-based component of the link. The airborne antenna gains are typically between 3 and 16 </w:t>
      </w:r>
      <w:proofErr w:type="spellStart"/>
      <w:r w:rsidRPr="003B07C1">
        <w:t>dBi</w:t>
      </w:r>
      <w:proofErr w:type="spellEnd"/>
      <w:r w:rsidRPr="003B07C1">
        <w:t xml:space="preserve">. The ground-based antenna gain can typically be between 3 and 31 </w:t>
      </w:r>
      <w:proofErr w:type="spellStart"/>
      <w:r w:rsidRPr="003B07C1">
        <w:t>dBi</w:t>
      </w:r>
      <w:proofErr w:type="spellEnd"/>
      <w:r w:rsidRPr="003B07C1">
        <w:t xml:space="preserve">. </w:t>
      </w:r>
    </w:p>
    <w:p w14:paraId="01D8EF58" w14:textId="77777777" w:rsidR="00DC4BE5" w:rsidRPr="003B07C1" w:rsidRDefault="00DC4BE5" w:rsidP="00B678B4">
      <w:pPr>
        <w:pStyle w:val="Heading1"/>
      </w:pPr>
      <w:bookmarkStart w:id="15" w:name="_Toc99551676"/>
      <w:r w:rsidRPr="003B07C1">
        <w:t>4</w:t>
      </w:r>
      <w:r w:rsidRPr="003B07C1">
        <w:tab/>
        <w:t>Protection criteria</w:t>
      </w:r>
      <w:bookmarkEnd w:id="15"/>
      <w:r w:rsidRPr="003B07C1">
        <w:t xml:space="preserve"> </w:t>
      </w:r>
    </w:p>
    <w:p w14:paraId="7A62B5D8" w14:textId="77777777" w:rsidR="00DC4BE5" w:rsidRPr="003B07C1" w:rsidRDefault="00DC4BE5" w:rsidP="00A10E42">
      <w:pPr>
        <w:tabs>
          <w:tab w:val="clear" w:pos="1134"/>
          <w:tab w:val="clear" w:pos="1871"/>
          <w:tab w:val="clear" w:pos="2268"/>
          <w:tab w:val="left" w:pos="794"/>
          <w:tab w:val="left" w:pos="1191"/>
          <w:tab w:val="left" w:pos="1588"/>
          <w:tab w:val="left" w:pos="1985"/>
        </w:tabs>
        <w:jc w:val="both"/>
      </w:pPr>
      <w:r w:rsidRPr="003B07C1">
        <w:t xml:space="preserve">An </w:t>
      </w:r>
      <w:r w:rsidRPr="003B07C1">
        <w:rPr>
          <w:i/>
          <w:iCs/>
        </w:rPr>
        <w:t>I/N</w:t>
      </w:r>
      <w:r w:rsidRPr="003B07C1">
        <w:t xml:space="preserve"> ratio of about −6 dB is the suitable protection criteria for AMS systems. This represents the required protection criterion for the AMS systems. If multiple potential interference sources are present, protection of the AMS systems requires that this criterion is not exceeded due to the aggregate interference from the multiple sources.</w:t>
      </w:r>
    </w:p>
    <w:p w14:paraId="37E70620" w14:textId="77777777" w:rsidR="00DC4BE5" w:rsidRPr="003B07C1" w:rsidRDefault="00DC4BE5" w:rsidP="00B678B4">
      <w:pPr>
        <w:tabs>
          <w:tab w:val="clear" w:pos="1134"/>
          <w:tab w:val="clear" w:pos="1871"/>
          <w:tab w:val="clear" w:pos="2268"/>
          <w:tab w:val="left" w:pos="794"/>
          <w:tab w:val="left" w:pos="1191"/>
          <w:tab w:val="left" w:pos="1588"/>
          <w:tab w:val="left" w:pos="1985"/>
        </w:tabs>
      </w:pPr>
    </w:p>
    <w:p w14:paraId="34E2BE56" w14:textId="5BC66005" w:rsidR="00DC4BE5" w:rsidRPr="006C1EEF" w:rsidDel="007279BF" w:rsidRDefault="00DC4BE5" w:rsidP="00433DC1">
      <w:pPr>
        <w:pStyle w:val="EditorsNote"/>
        <w:rPr>
          <w:del w:id="16" w:author="USA" w:date="2025-12-09T12:25:00Z" w16du:dateUtc="2025-12-09T17:25:00Z"/>
          <w:color w:val="FF0000"/>
        </w:rPr>
      </w:pPr>
      <w:del w:id="17" w:author="USA" w:date="2025-12-09T12:25:00Z" w16du:dateUtc="2025-12-09T17:25:00Z">
        <w:r w:rsidRPr="006C1EEF" w:rsidDel="007279BF">
          <w:rPr>
            <w:i w:val="0"/>
            <w:iCs w:val="0"/>
            <w:color w:val="FF0000"/>
            <w:highlight w:val="cyan"/>
            <w:rPrChange w:id="18" w:author="USA" w:date="2025-12-26T12:10:00Z" w16du:dateUtc="2025-12-26T17:10:00Z">
              <w:rPr>
                <w:i w:val="0"/>
                <w:iCs w:val="0"/>
                <w:color w:val="FF0000"/>
              </w:rPr>
            </w:rPrChange>
          </w:rPr>
          <w:delText xml:space="preserve">[Editor’s note: </w:delText>
        </w:r>
        <w:r w:rsidR="00433DC1" w:rsidRPr="006C1EEF" w:rsidDel="007279BF">
          <w:rPr>
            <w:i w:val="0"/>
            <w:iCs w:val="0"/>
            <w:color w:val="FF0000"/>
            <w:highlight w:val="cyan"/>
            <w:rPrChange w:id="19" w:author="USA" w:date="2025-12-26T12:10:00Z" w16du:dateUtc="2025-12-26T17:10:00Z">
              <w:rPr>
                <w:i w:val="0"/>
                <w:iCs w:val="0"/>
                <w:color w:val="FF0000"/>
              </w:rPr>
            </w:rPrChange>
          </w:rPr>
          <w:delText xml:space="preserve">During </w:delText>
        </w:r>
        <w:r w:rsidRPr="006C1EEF" w:rsidDel="007279BF">
          <w:rPr>
            <w:i w:val="0"/>
            <w:iCs w:val="0"/>
            <w:color w:val="FF0000"/>
            <w:highlight w:val="cyan"/>
            <w:rPrChange w:id="20" w:author="USA" w:date="2025-12-26T12:10:00Z" w16du:dateUtc="2025-12-26T17:10:00Z">
              <w:rPr>
                <w:i w:val="0"/>
                <w:iCs w:val="0"/>
                <w:color w:val="FF0000"/>
              </w:rPr>
            </w:rPrChange>
          </w:rPr>
          <w:delText>July 2023 meeting of WP 5B, there was no agreement on a potential need to refer to % of time to be associated to the protection criteria or addition of a sentence.]</w:delText>
        </w:r>
      </w:del>
    </w:p>
    <w:p w14:paraId="79ACB25E" w14:textId="77777777" w:rsidR="00DC4BE5" w:rsidRPr="003B07C1" w:rsidRDefault="00DC4BE5" w:rsidP="00B678B4">
      <w:pPr>
        <w:tabs>
          <w:tab w:val="clear" w:pos="1134"/>
          <w:tab w:val="clear" w:pos="1871"/>
          <w:tab w:val="clear" w:pos="2268"/>
          <w:tab w:val="left" w:pos="794"/>
          <w:tab w:val="left" w:pos="1191"/>
          <w:tab w:val="left" w:pos="1588"/>
          <w:tab w:val="left" w:pos="1985"/>
        </w:tabs>
        <w:jc w:val="both"/>
      </w:pPr>
    </w:p>
    <w:p w14:paraId="7143CB23" w14:textId="77777777" w:rsidR="00DC4BE5" w:rsidRPr="003B07C1" w:rsidRDefault="00DC4BE5" w:rsidP="00B678B4">
      <w:pPr>
        <w:tabs>
          <w:tab w:val="clear" w:pos="1134"/>
          <w:tab w:val="clear" w:pos="1871"/>
          <w:tab w:val="clear" w:pos="2268"/>
          <w:tab w:val="left" w:pos="794"/>
          <w:tab w:val="left" w:pos="1191"/>
          <w:tab w:val="left" w:pos="1588"/>
          <w:tab w:val="left" w:pos="1985"/>
        </w:tabs>
        <w:jc w:val="both"/>
        <w:sectPr w:rsidR="00DC4BE5" w:rsidRPr="003B07C1" w:rsidSect="00DC4BE5">
          <w:pgSz w:w="11907" w:h="16834"/>
          <w:pgMar w:top="1418" w:right="1134" w:bottom="1418" w:left="1134" w:header="720" w:footer="720" w:gutter="0"/>
          <w:paperSrc w:first="15" w:other="15"/>
          <w:cols w:space="720"/>
          <w:titlePg/>
        </w:sectPr>
      </w:pPr>
    </w:p>
    <w:p w14:paraId="50D4FBD2" w14:textId="77777777" w:rsidR="00DC4BE5" w:rsidRPr="003B07C1" w:rsidRDefault="00DC4BE5" w:rsidP="00B678B4">
      <w:pPr>
        <w:pStyle w:val="TableNo"/>
        <w:spacing w:before="360"/>
      </w:pPr>
      <w:bookmarkStart w:id="21" w:name="_Hlk67501243"/>
      <w:bookmarkStart w:id="22" w:name="_Hlk66989359"/>
      <w:r w:rsidRPr="003B07C1">
        <w:lastRenderedPageBreak/>
        <w:t>TABLE 1</w:t>
      </w:r>
    </w:p>
    <w:p w14:paraId="15CD75BE" w14:textId="77777777" w:rsidR="00DC4BE5" w:rsidRPr="003B07C1" w:rsidRDefault="00DC4BE5" w:rsidP="00B678B4">
      <w:pPr>
        <w:pStyle w:val="Tabletitle"/>
        <w:rPr>
          <w:lang w:eastAsia="ja-JP"/>
        </w:rPr>
      </w:pPr>
      <w:r w:rsidRPr="003B07C1">
        <w:t xml:space="preserve">Typical technical characteristics of representative systems operating in aeronautical mobile service in the frequency range </w:t>
      </w:r>
      <w:r w:rsidRPr="003B07C1">
        <w:rPr>
          <w:lang w:eastAsia="ja-JP"/>
        </w:rPr>
        <w:t>1 780-1 850 MHz</w:t>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7"/>
        <w:gridCol w:w="1106"/>
        <w:gridCol w:w="1984"/>
        <w:gridCol w:w="1571"/>
        <w:gridCol w:w="839"/>
        <w:gridCol w:w="69"/>
        <w:gridCol w:w="908"/>
        <w:gridCol w:w="1634"/>
        <w:gridCol w:w="1271"/>
        <w:gridCol w:w="1788"/>
        <w:gridCol w:w="1706"/>
      </w:tblGrid>
      <w:tr w:rsidR="00DC4BE5" w:rsidRPr="003B07C1" w14:paraId="56DC078B"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062AB452" w14:textId="77777777" w:rsidR="00DC4BE5" w:rsidRPr="003B07C1" w:rsidRDefault="00DC4BE5" w:rsidP="00A00CE9">
            <w:pPr>
              <w:pStyle w:val="Tablehead"/>
              <w:rPr>
                <w:lang w:eastAsia="ja-JP"/>
              </w:rPr>
            </w:pPr>
            <w:r w:rsidRPr="003B07C1">
              <w:rPr>
                <w:lang w:eastAsia="ja-JP"/>
              </w:rPr>
              <w:t>Parameter</w:t>
            </w:r>
          </w:p>
        </w:tc>
        <w:tc>
          <w:tcPr>
            <w:tcW w:w="1106" w:type="dxa"/>
            <w:tcBorders>
              <w:top w:val="single" w:sz="4" w:space="0" w:color="auto"/>
              <w:left w:val="single" w:sz="4" w:space="0" w:color="auto"/>
              <w:bottom w:val="single" w:sz="4" w:space="0" w:color="auto"/>
              <w:right w:val="single" w:sz="4" w:space="0" w:color="auto"/>
            </w:tcBorders>
            <w:vAlign w:val="center"/>
            <w:hideMark/>
          </w:tcPr>
          <w:p w14:paraId="2F546D68" w14:textId="77777777" w:rsidR="00DC4BE5" w:rsidRPr="003B07C1" w:rsidRDefault="00DC4BE5" w:rsidP="00A00CE9">
            <w:pPr>
              <w:pStyle w:val="Tablehead"/>
              <w:rPr>
                <w:lang w:eastAsia="ja-JP"/>
              </w:rPr>
            </w:pPr>
            <w:r w:rsidRPr="003B07C1">
              <w:rPr>
                <w:lang w:eastAsia="ja-JP"/>
              </w:rPr>
              <w:t>Units</w:t>
            </w:r>
          </w:p>
        </w:tc>
        <w:tc>
          <w:tcPr>
            <w:tcW w:w="1984" w:type="dxa"/>
            <w:tcBorders>
              <w:top w:val="single" w:sz="4" w:space="0" w:color="auto"/>
              <w:left w:val="single" w:sz="4" w:space="0" w:color="auto"/>
              <w:bottom w:val="single" w:sz="4" w:space="0" w:color="auto"/>
              <w:right w:val="single" w:sz="4" w:space="0" w:color="auto"/>
            </w:tcBorders>
            <w:hideMark/>
          </w:tcPr>
          <w:p w14:paraId="54F5EA6C" w14:textId="77777777" w:rsidR="00DC4BE5" w:rsidRPr="003B07C1" w:rsidRDefault="00DC4BE5" w:rsidP="00A00CE9">
            <w:pPr>
              <w:pStyle w:val="Tablehead"/>
              <w:rPr>
                <w:lang w:eastAsia="ja-JP"/>
              </w:rPr>
            </w:pPr>
            <w:r w:rsidRPr="003B07C1">
              <w:rPr>
                <w:lang w:eastAsia="ja-JP"/>
              </w:rPr>
              <w:t>System 1</w:t>
            </w:r>
            <w:r w:rsidRPr="003B07C1">
              <w:rPr>
                <w:lang w:eastAsia="ja-JP"/>
              </w:rPr>
              <w:br/>
              <w:t>Airborne</w:t>
            </w:r>
          </w:p>
        </w:tc>
        <w:tc>
          <w:tcPr>
            <w:tcW w:w="3387" w:type="dxa"/>
            <w:gridSpan w:val="4"/>
            <w:tcBorders>
              <w:top w:val="single" w:sz="4" w:space="0" w:color="auto"/>
              <w:left w:val="single" w:sz="4" w:space="0" w:color="auto"/>
              <w:bottom w:val="single" w:sz="4" w:space="0" w:color="auto"/>
              <w:right w:val="single" w:sz="4" w:space="0" w:color="auto"/>
            </w:tcBorders>
            <w:hideMark/>
          </w:tcPr>
          <w:p w14:paraId="792F218C" w14:textId="77777777" w:rsidR="00DC4BE5" w:rsidRPr="003B07C1" w:rsidRDefault="00DC4BE5" w:rsidP="00A00CE9">
            <w:pPr>
              <w:pStyle w:val="Tablehead"/>
              <w:rPr>
                <w:lang w:eastAsia="ja-JP"/>
              </w:rPr>
            </w:pPr>
            <w:r w:rsidRPr="003B07C1">
              <w:rPr>
                <w:lang w:eastAsia="ja-JP"/>
              </w:rPr>
              <w:t>System 1</w:t>
            </w:r>
            <w:r w:rsidRPr="003B07C1">
              <w:rPr>
                <w:lang w:eastAsia="ja-JP"/>
              </w:rPr>
              <w:br/>
              <w:t>Ground</w:t>
            </w:r>
          </w:p>
        </w:tc>
        <w:tc>
          <w:tcPr>
            <w:tcW w:w="2905" w:type="dxa"/>
            <w:gridSpan w:val="2"/>
            <w:tcBorders>
              <w:top w:val="single" w:sz="4" w:space="0" w:color="auto"/>
              <w:left w:val="single" w:sz="4" w:space="0" w:color="auto"/>
              <w:bottom w:val="single" w:sz="4" w:space="0" w:color="auto"/>
              <w:right w:val="single" w:sz="4" w:space="0" w:color="auto"/>
            </w:tcBorders>
            <w:hideMark/>
          </w:tcPr>
          <w:p w14:paraId="202702C7" w14:textId="77777777" w:rsidR="00DC4BE5" w:rsidRPr="003B07C1" w:rsidRDefault="00DC4BE5" w:rsidP="00A00CE9">
            <w:pPr>
              <w:pStyle w:val="Tablehead"/>
              <w:rPr>
                <w:lang w:eastAsia="ja-JP"/>
              </w:rPr>
            </w:pPr>
            <w:r w:rsidRPr="003B07C1">
              <w:rPr>
                <w:lang w:eastAsia="ja-JP"/>
              </w:rPr>
              <w:t>System 2</w:t>
            </w:r>
            <w:r w:rsidRPr="003B07C1">
              <w:rPr>
                <w:lang w:eastAsia="ja-JP"/>
              </w:rPr>
              <w:br/>
              <w:t>Airborne</w:t>
            </w:r>
          </w:p>
        </w:tc>
        <w:tc>
          <w:tcPr>
            <w:tcW w:w="3494" w:type="dxa"/>
            <w:gridSpan w:val="2"/>
            <w:tcBorders>
              <w:top w:val="single" w:sz="4" w:space="0" w:color="auto"/>
              <w:left w:val="single" w:sz="4" w:space="0" w:color="auto"/>
              <w:bottom w:val="single" w:sz="4" w:space="0" w:color="auto"/>
              <w:right w:val="single" w:sz="4" w:space="0" w:color="auto"/>
            </w:tcBorders>
            <w:hideMark/>
          </w:tcPr>
          <w:p w14:paraId="13A25D25" w14:textId="77777777" w:rsidR="00DC4BE5" w:rsidRPr="003B07C1" w:rsidRDefault="00DC4BE5" w:rsidP="00A00CE9">
            <w:pPr>
              <w:pStyle w:val="Tablehead"/>
              <w:rPr>
                <w:lang w:eastAsia="ja-JP"/>
              </w:rPr>
            </w:pPr>
            <w:r w:rsidRPr="003B07C1">
              <w:rPr>
                <w:lang w:eastAsia="ja-JP"/>
              </w:rPr>
              <w:t>System 2</w:t>
            </w:r>
            <w:r w:rsidRPr="003B07C1">
              <w:rPr>
                <w:lang w:eastAsia="ja-JP"/>
              </w:rPr>
              <w:br/>
              <w:t>Ground</w:t>
            </w:r>
          </w:p>
        </w:tc>
      </w:tr>
      <w:tr w:rsidR="00DC4BE5" w:rsidRPr="003B07C1" w14:paraId="526431EE" w14:textId="77777777" w:rsidTr="00AF1742">
        <w:trPr>
          <w:jc w:val="center"/>
        </w:trPr>
        <w:tc>
          <w:tcPr>
            <w:tcW w:w="15593" w:type="dxa"/>
            <w:gridSpan w:val="11"/>
            <w:tcBorders>
              <w:top w:val="single" w:sz="4" w:space="0" w:color="auto"/>
              <w:left w:val="single" w:sz="4" w:space="0" w:color="auto"/>
              <w:bottom w:val="single" w:sz="4" w:space="0" w:color="auto"/>
              <w:right w:val="single" w:sz="4" w:space="0" w:color="auto"/>
            </w:tcBorders>
          </w:tcPr>
          <w:p w14:paraId="521A34B0" w14:textId="77777777" w:rsidR="00DC4BE5" w:rsidRPr="003B07C1" w:rsidRDefault="00DC4BE5" w:rsidP="00A00CE9">
            <w:pPr>
              <w:pStyle w:val="Tabletext"/>
              <w:jc w:val="center"/>
              <w:rPr>
                <w:b/>
                <w:lang w:eastAsia="ja-JP"/>
              </w:rPr>
            </w:pPr>
            <w:r w:rsidRPr="003B07C1">
              <w:rPr>
                <w:b/>
                <w:lang w:eastAsia="ja-JP"/>
              </w:rPr>
              <w:t>Transmitter</w:t>
            </w:r>
          </w:p>
        </w:tc>
      </w:tr>
      <w:tr w:rsidR="00DC4BE5" w:rsidRPr="003B07C1" w14:paraId="14E27624"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hideMark/>
          </w:tcPr>
          <w:p w14:paraId="68DC6A2D" w14:textId="77777777" w:rsidR="00DC4BE5" w:rsidRPr="003B07C1" w:rsidRDefault="00DC4BE5" w:rsidP="00A00CE9">
            <w:pPr>
              <w:pStyle w:val="Tabletext"/>
              <w:rPr>
                <w:lang w:eastAsia="ja-JP"/>
              </w:rPr>
            </w:pPr>
            <w:r w:rsidRPr="003B07C1">
              <w:rPr>
                <w:lang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6AE21DB5" w14:textId="77777777" w:rsidR="00DC4BE5" w:rsidRPr="003B07C1" w:rsidRDefault="00DC4BE5" w:rsidP="00A00CE9">
            <w:pPr>
              <w:pStyle w:val="Tabletext"/>
              <w:jc w:val="center"/>
              <w:rPr>
                <w:lang w:eastAsia="ja-JP"/>
              </w:rPr>
            </w:pPr>
            <w:r w:rsidRPr="003B07C1">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F9A8F07" w14:textId="77777777" w:rsidR="00DC4BE5" w:rsidRPr="003B07C1" w:rsidRDefault="00DC4BE5" w:rsidP="00A00CE9">
            <w:pPr>
              <w:pStyle w:val="Tabletext"/>
              <w:jc w:val="center"/>
              <w:rPr>
                <w:lang w:eastAsia="ja-JP"/>
              </w:rPr>
            </w:pPr>
            <w:r w:rsidRPr="003B07C1">
              <w:rPr>
                <w:lang w:eastAsia="ja-JP"/>
              </w:rPr>
              <w:t>1 780-1 850</w:t>
            </w:r>
          </w:p>
        </w:tc>
        <w:tc>
          <w:tcPr>
            <w:tcW w:w="3387" w:type="dxa"/>
            <w:gridSpan w:val="4"/>
            <w:tcBorders>
              <w:top w:val="single" w:sz="4" w:space="0" w:color="auto"/>
              <w:left w:val="single" w:sz="4" w:space="0" w:color="auto"/>
              <w:bottom w:val="single" w:sz="4" w:space="0" w:color="auto"/>
              <w:right w:val="single" w:sz="4" w:space="0" w:color="auto"/>
            </w:tcBorders>
            <w:hideMark/>
          </w:tcPr>
          <w:p w14:paraId="676DFD7F" w14:textId="77777777" w:rsidR="00DC4BE5" w:rsidRPr="003B07C1" w:rsidRDefault="00DC4BE5" w:rsidP="00A00CE9">
            <w:pPr>
              <w:pStyle w:val="Tabletext"/>
              <w:jc w:val="center"/>
              <w:rPr>
                <w:lang w:eastAsia="ja-JP"/>
              </w:rPr>
            </w:pPr>
            <w:r w:rsidRPr="003B07C1">
              <w:rPr>
                <w:lang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01A2D804" w14:textId="77777777" w:rsidR="00DC4BE5" w:rsidRPr="003B07C1" w:rsidRDefault="00DC4BE5" w:rsidP="00A00CE9">
            <w:pPr>
              <w:pStyle w:val="Tabletext"/>
              <w:jc w:val="center"/>
              <w:rPr>
                <w:lang w:eastAsia="ja-JP"/>
              </w:rPr>
            </w:pPr>
            <w:r w:rsidRPr="003B07C1">
              <w:rPr>
                <w:lang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5F45D3FD" w14:textId="77777777" w:rsidR="00DC4BE5" w:rsidRPr="003B07C1" w:rsidRDefault="00DC4BE5" w:rsidP="00A00CE9">
            <w:pPr>
              <w:pStyle w:val="Tabletext"/>
              <w:jc w:val="center"/>
              <w:rPr>
                <w:lang w:eastAsia="ja-JP"/>
              </w:rPr>
            </w:pPr>
            <w:r w:rsidRPr="003B07C1">
              <w:rPr>
                <w:lang w:eastAsia="ja-JP"/>
              </w:rPr>
              <w:t>1 780-1 850</w:t>
            </w:r>
          </w:p>
        </w:tc>
      </w:tr>
      <w:tr w:rsidR="00DC4BE5" w:rsidRPr="003B07C1" w14:paraId="3029B31A"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hideMark/>
          </w:tcPr>
          <w:p w14:paraId="4EDB113A" w14:textId="77777777" w:rsidR="00DC4BE5" w:rsidRPr="003B07C1" w:rsidRDefault="00DC4BE5" w:rsidP="00A00CE9">
            <w:pPr>
              <w:pStyle w:val="Tabletext"/>
              <w:rPr>
                <w:lang w:eastAsia="ja-JP"/>
              </w:rPr>
            </w:pPr>
            <w:r w:rsidRPr="003B07C1">
              <w:rPr>
                <w:lang w:eastAsia="ja-JP"/>
              </w:rPr>
              <w:t>Power output</w:t>
            </w:r>
          </w:p>
        </w:tc>
        <w:tc>
          <w:tcPr>
            <w:tcW w:w="1106" w:type="dxa"/>
            <w:tcBorders>
              <w:top w:val="single" w:sz="4" w:space="0" w:color="auto"/>
              <w:left w:val="single" w:sz="4" w:space="0" w:color="auto"/>
              <w:bottom w:val="single" w:sz="4" w:space="0" w:color="auto"/>
              <w:right w:val="single" w:sz="4" w:space="0" w:color="auto"/>
            </w:tcBorders>
            <w:hideMark/>
          </w:tcPr>
          <w:p w14:paraId="4530C938" w14:textId="77777777" w:rsidR="00DC4BE5" w:rsidRPr="003B07C1" w:rsidRDefault="00DC4BE5" w:rsidP="00A00CE9">
            <w:pPr>
              <w:pStyle w:val="Tabletext"/>
              <w:jc w:val="center"/>
              <w:rPr>
                <w:lang w:eastAsia="ja-JP"/>
              </w:rPr>
            </w:pPr>
            <w:r w:rsidRPr="003B07C1">
              <w:rPr>
                <w:lang w:eastAsia="ja-JP"/>
              </w:rPr>
              <w:t>dBm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BA43970" w14:textId="77777777" w:rsidR="00DC4BE5" w:rsidRPr="003B07C1" w:rsidRDefault="00DC4BE5" w:rsidP="00A00CE9">
            <w:pPr>
              <w:pStyle w:val="Tabletext"/>
              <w:jc w:val="center"/>
              <w:rPr>
                <w:lang w:eastAsia="ja-JP"/>
              </w:rPr>
            </w:pPr>
            <w:r w:rsidRPr="003B07C1">
              <w:rPr>
                <w:lang w:eastAsia="ja-JP"/>
              </w:rPr>
              <w:t>35-39</w:t>
            </w:r>
          </w:p>
        </w:tc>
        <w:tc>
          <w:tcPr>
            <w:tcW w:w="3387" w:type="dxa"/>
            <w:gridSpan w:val="4"/>
            <w:tcBorders>
              <w:top w:val="single" w:sz="4" w:space="0" w:color="auto"/>
              <w:left w:val="single" w:sz="4" w:space="0" w:color="auto"/>
              <w:bottom w:val="single" w:sz="4" w:space="0" w:color="auto"/>
              <w:right w:val="single" w:sz="4" w:space="0" w:color="auto"/>
            </w:tcBorders>
            <w:vAlign w:val="center"/>
            <w:hideMark/>
          </w:tcPr>
          <w:p w14:paraId="663C848E" w14:textId="77777777" w:rsidR="00DC4BE5" w:rsidRPr="003B07C1" w:rsidRDefault="00DC4BE5" w:rsidP="00A00CE9">
            <w:pPr>
              <w:pStyle w:val="Tabletext"/>
              <w:jc w:val="center"/>
              <w:rPr>
                <w:lang w:eastAsia="ja-JP"/>
              </w:rPr>
            </w:pPr>
            <w:r w:rsidRPr="003B07C1">
              <w:rPr>
                <w:lang w:eastAsia="ja-JP"/>
              </w:rPr>
              <w:t>30-39</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3AB639FE" w14:textId="77777777" w:rsidR="00DC4BE5" w:rsidRPr="003B07C1" w:rsidRDefault="00DC4BE5" w:rsidP="00A00CE9">
            <w:pPr>
              <w:pStyle w:val="Tabletext"/>
              <w:jc w:val="center"/>
              <w:rPr>
                <w:lang w:eastAsia="ja-JP"/>
              </w:rPr>
            </w:pPr>
            <w:r w:rsidRPr="003B07C1">
              <w:rPr>
                <w:lang w:eastAsia="ja-JP"/>
              </w:rPr>
              <w:t>42-50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7BDB8928" w14:textId="77777777" w:rsidR="00DC4BE5" w:rsidRPr="003B07C1" w:rsidRDefault="00DC4BE5" w:rsidP="00A00CE9">
            <w:pPr>
              <w:pStyle w:val="Tabletext"/>
              <w:jc w:val="center"/>
              <w:rPr>
                <w:lang w:eastAsia="ja-JP"/>
              </w:rPr>
            </w:pPr>
            <w:r w:rsidRPr="003B07C1">
              <w:rPr>
                <w:lang w:eastAsia="ja-JP"/>
              </w:rPr>
              <w:t>42</w:t>
            </w:r>
          </w:p>
        </w:tc>
      </w:tr>
      <w:tr w:rsidR="00DC4BE5" w:rsidRPr="003B07C1" w14:paraId="0E43EAED"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hideMark/>
          </w:tcPr>
          <w:p w14:paraId="4AC8B1C1" w14:textId="77777777" w:rsidR="00DC4BE5" w:rsidRPr="003B07C1" w:rsidRDefault="00DC4BE5" w:rsidP="00A00CE9">
            <w:pPr>
              <w:pStyle w:val="Tabletext"/>
              <w:rPr>
                <w:lang w:eastAsia="ja-JP"/>
              </w:rPr>
            </w:pPr>
            <w:r w:rsidRPr="003B07C1">
              <w:rPr>
                <w:lang w:eastAsia="ja-JP"/>
              </w:rPr>
              <w:t>Emission bandwidth (3 dB)</w:t>
            </w:r>
          </w:p>
        </w:tc>
        <w:tc>
          <w:tcPr>
            <w:tcW w:w="1106" w:type="dxa"/>
            <w:tcBorders>
              <w:top w:val="single" w:sz="4" w:space="0" w:color="auto"/>
              <w:left w:val="single" w:sz="4" w:space="0" w:color="auto"/>
              <w:bottom w:val="single" w:sz="4" w:space="0" w:color="auto"/>
              <w:right w:val="single" w:sz="4" w:space="0" w:color="auto"/>
            </w:tcBorders>
            <w:hideMark/>
          </w:tcPr>
          <w:p w14:paraId="105813A1" w14:textId="77777777" w:rsidR="00DC4BE5" w:rsidRPr="003B07C1" w:rsidRDefault="00DC4BE5" w:rsidP="00A00CE9">
            <w:pPr>
              <w:pStyle w:val="Tabletext"/>
              <w:jc w:val="center"/>
              <w:rPr>
                <w:lang w:eastAsia="ja-JP"/>
              </w:rPr>
            </w:pPr>
            <w:r w:rsidRPr="003B07C1">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DF5CB27" w14:textId="77777777" w:rsidR="00DC4BE5" w:rsidRPr="003B07C1" w:rsidRDefault="00DC4BE5" w:rsidP="00A00CE9">
            <w:pPr>
              <w:pStyle w:val="Tabletext"/>
              <w:jc w:val="center"/>
              <w:rPr>
                <w:lang w:eastAsia="ja-JP"/>
              </w:rPr>
            </w:pPr>
            <w:r w:rsidRPr="003B07C1">
              <w:rPr>
                <w:lang w:eastAsia="ja-JP"/>
              </w:rPr>
              <w:t>6 / 10 / 20</w:t>
            </w:r>
          </w:p>
        </w:tc>
        <w:tc>
          <w:tcPr>
            <w:tcW w:w="3387" w:type="dxa"/>
            <w:gridSpan w:val="4"/>
            <w:tcBorders>
              <w:top w:val="single" w:sz="4" w:space="0" w:color="auto"/>
              <w:left w:val="single" w:sz="4" w:space="0" w:color="auto"/>
              <w:bottom w:val="single" w:sz="4" w:space="0" w:color="auto"/>
              <w:right w:val="single" w:sz="4" w:space="0" w:color="auto"/>
            </w:tcBorders>
            <w:vAlign w:val="center"/>
            <w:hideMark/>
          </w:tcPr>
          <w:p w14:paraId="797F4B77" w14:textId="77777777" w:rsidR="00DC4BE5" w:rsidRPr="003B07C1" w:rsidRDefault="00DC4BE5" w:rsidP="00A00CE9">
            <w:pPr>
              <w:pStyle w:val="Tabletext"/>
              <w:jc w:val="center"/>
              <w:rPr>
                <w:lang w:eastAsia="ja-JP"/>
              </w:rPr>
            </w:pPr>
            <w:r w:rsidRPr="003B07C1">
              <w:rPr>
                <w:lang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237F0C31" w14:textId="77777777" w:rsidR="00DC4BE5" w:rsidRPr="003B07C1" w:rsidRDefault="00DC4BE5" w:rsidP="00A00CE9">
            <w:pPr>
              <w:pStyle w:val="Tabletext"/>
              <w:jc w:val="center"/>
              <w:rPr>
                <w:lang w:eastAsia="ja-JP"/>
              </w:rPr>
            </w:pPr>
            <w:r w:rsidRPr="003B07C1">
              <w:rPr>
                <w:lang w:eastAsia="ja-JP"/>
              </w:rPr>
              <w:t>0.158 / 0.97 / 1.23 / 4.0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5C03864C" w14:textId="77777777" w:rsidR="00DC4BE5" w:rsidRPr="003B07C1" w:rsidRDefault="00DC4BE5" w:rsidP="00A00CE9">
            <w:pPr>
              <w:pStyle w:val="Tabletext"/>
              <w:jc w:val="center"/>
              <w:rPr>
                <w:lang w:eastAsia="ja-JP"/>
              </w:rPr>
            </w:pPr>
            <w:r w:rsidRPr="003B07C1">
              <w:rPr>
                <w:lang w:eastAsia="ja-JP"/>
              </w:rPr>
              <w:t>0.158 / 0.97 / 1.23 / 4.0</w:t>
            </w:r>
          </w:p>
        </w:tc>
      </w:tr>
      <w:tr w:rsidR="00DC4BE5" w:rsidRPr="003B07C1" w14:paraId="13DC6BEF" w14:textId="77777777" w:rsidTr="00AF1742">
        <w:trPr>
          <w:jc w:val="center"/>
        </w:trPr>
        <w:tc>
          <w:tcPr>
            <w:tcW w:w="15593" w:type="dxa"/>
            <w:gridSpan w:val="11"/>
            <w:tcBorders>
              <w:top w:val="single" w:sz="4" w:space="0" w:color="auto"/>
              <w:left w:val="single" w:sz="4" w:space="0" w:color="auto"/>
              <w:bottom w:val="single" w:sz="4" w:space="0" w:color="auto"/>
              <w:right w:val="single" w:sz="4" w:space="0" w:color="auto"/>
            </w:tcBorders>
          </w:tcPr>
          <w:p w14:paraId="5E984D5A" w14:textId="77777777" w:rsidR="00DC4BE5" w:rsidRPr="003B07C1" w:rsidRDefault="00DC4BE5" w:rsidP="00433DC1">
            <w:pPr>
              <w:pStyle w:val="Tabletext"/>
              <w:rPr>
                <w:b/>
                <w:lang w:eastAsia="ja-JP"/>
              </w:rPr>
            </w:pPr>
            <w:r w:rsidRPr="003B07C1">
              <w:rPr>
                <w:b/>
                <w:lang w:eastAsia="ja-JP"/>
              </w:rPr>
              <w:t>Receiver</w:t>
            </w:r>
          </w:p>
        </w:tc>
      </w:tr>
      <w:tr w:rsidR="00DC4BE5" w:rsidRPr="003B07C1" w14:paraId="4D42FC80"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hideMark/>
          </w:tcPr>
          <w:p w14:paraId="0A257B6E" w14:textId="77777777" w:rsidR="00DC4BE5" w:rsidRPr="003B07C1" w:rsidRDefault="00DC4BE5" w:rsidP="00A00CE9">
            <w:pPr>
              <w:pStyle w:val="Tabletext"/>
              <w:rPr>
                <w:lang w:eastAsia="ja-JP"/>
              </w:rPr>
            </w:pPr>
            <w:r w:rsidRPr="003B07C1">
              <w:rPr>
                <w:lang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5AFCE900" w14:textId="77777777" w:rsidR="00DC4BE5" w:rsidRPr="003B07C1" w:rsidRDefault="00DC4BE5" w:rsidP="00A00CE9">
            <w:pPr>
              <w:pStyle w:val="Tabletext"/>
              <w:jc w:val="center"/>
              <w:rPr>
                <w:lang w:eastAsia="ja-JP"/>
              </w:rPr>
            </w:pPr>
            <w:r w:rsidRPr="003B07C1">
              <w:rPr>
                <w:lang w:eastAsia="ja-JP"/>
              </w:rPr>
              <w:t>MHz</w:t>
            </w:r>
          </w:p>
        </w:tc>
        <w:tc>
          <w:tcPr>
            <w:tcW w:w="1984" w:type="dxa"/>
            <w:tcBorders>
              <w:top w:val="single" w:sz="4" w:space="0" w:color="auto"/>
              <w:left w:val="single" w:sz="4" w:space="0" w:color="auto"/>
              <w:bottom w:val="single" w:sz="4" w:space="0" w:color="auto"/>
              <w:right w:val="single" w:sz="4" w:space="0" w:color="auto"/>
            </w:tcBorders>
            <w:hideMark/>
          </w:tcPr>
          <w:p w14:paraId="33838E20" w14:textId="77777777" w:rsidR="00DC4BE5" w:rsidRPr="003B07C1" w:rsidRDefault="00DC4BE5" w:rsidP="00A00CE9">
            <w:pPr>
              <w:pStyle w:val="Tabletext"/>
              <w:jc w:val="center"/>
              <w:rPr>
                <w:lang w:eastAsia="ja-JP"/>
              </w:rPr>
            </w:pPr>
            <w:r w:rsidRPr="003B07C1">
              <w:rPr>
                <w:lang w:eastAsia="ja-JP"/>
              </w:rPr>
              <w:t>1 780-1 850</w:t>
            </w:r>
          </w:p>
        </w:tc>
        <w:tc>
          <w:tcPr>
            <w:tcW w:w="3387" w:type="dxa"/>
            <w:gridSpan w:val="4"/>
            <w:tcBorders>
              <w:top w:val="single" w:sz="4" w:space="0" w:color="auto"/>
              <w:left w:val="single" w:sz="4" w:space="0" w:color="auto"/>
              <w:bottom w:val="single" w:sz="4" w:space="0" w:color="auto"/>
              <w:right w:val="single" w:sz="4" w:space="0" w:color="auto"/>
            </w:tcBorders>
            <w:hideMark/>
          </w:tcPr>
          <w:p w14:paraId="58F03565" w14:textId="77777777" w:rsidR="00DC4BE5" w:rsidRPr="003B07C1" w:rsidRDefault="00DC4BE5" w:rsidP="00A00CE9">
            <w:pPr>
              <w:pStyle w:val="Tabletext"/>
              <w:jc w:val="center"/>
              <w:rPr>
                <w:lang w:eastAsia="ja-JP"/>
              </w:rPr>
            </w:pPr>
            <w:r w:rsidRPr="003B07C1">
              <w:rPr>
                <w:lang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123D4061" w14:textId="77777777" w:rsidR="00DC4BE5" w:rsidRPr="003B07C1" w:rsidRDefault="00DC4BE5" w:rsidP="00A00CE9">
            <w:pPr>
              <w:pStyle w:val="Tabletext"/>
              <w:jc w:val="center"/>
              <w:rPr>
                <w:lang w:eastAsia="ja-JP"/>
              </w:rPr>
            </w:pPr>
            <w:r w:rsidRPr="003B07C1">
              <w:rPr>
                <w:lang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52DB972A" w14:textId="77777777" w:rsidR="00DC4BE5" w:rsidRPr="003B07C1" w:rsidRDefault="00DC4BE5" w:rsidP="00A00CE9">
            <w:pPr>
              <w:pStyle w:val="Tabletext"/>
              <w:jc w:val="center"/>
              <w:rPr>
                <w:lang w:eastAsia="ja-JP"/>
              </w:rPr>
            </w:pPr>
            <w:r w:rsidRPr="003B07C1">
              <w:rPr>
                <w:lang w:eastAsia="ja-JP"/>
              </w:rPr>
              <w:t>1 780-1 850</w:t>
            </w:r>
          </w:p>
        </w:tc>
      </w:tr>
      <w:tr w:rsidR="00DC4BE5" w:rsidRPr="003B07C1" w14:paraId="58067A39"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hideMark/>
          </w:tcPr>
          <w:p w14:paraId="1DDD96F7" w14:textId="77777777" w:rsidR="00DC4BE5" w:rsidRPr="003B07C1" w:rsidRDefault="00DC4BE5" w:rsidP="00A00CE9">
            <w:pPr>
              <w:pStyle w:val="Tabletext"/>
              <w:rPr>
                <w:lang w:eastAsia="ja-JP"/>
              </w:rPr>
            </w:pPr>
            <w:r w:rsidRPr="003B07C1">
              <w:rPr>
                <w:lang w:eastAsia="ja-JP"/>
              </w:rPr>
              <w:t>IF Selectivity (3 dB)</w:t>
            </w:r>
          </w:p>
        </w:tc>
        <w:tc>
          <w:tcPr>
            <w:tcW w:w="1106" w:type="dxa"/>
            <w:tcBorders>
              <w:top w:val="single" w:sz="4" w:space="0" w:color="auto"/>
              <w:left w:val="single" w:sz="4" w:space="0" w:color="auto"/>
              <w:bottom w:val="single" w:sz="4" w:space="0" w:color="auto"/>
              <w:right w:val="single" w:sz="4" w:space="0" w:color="auto"/>
            </w:tcBorders>
            <w:hideMark/>
          </w:tcPr>
          <w:p w14:paraId="58F53AC0" w14:textId="77777777" w:rsidR="00DC4BE5" w:rsidRPr="003B07C1" w:rsidRDefault="00DC4BE5" w:rsidP="00A00CE9">
            <w:pPr>
              <w:pStyle w:val="Tabletext"/>
              <w:jc w:val="center"/>
              <w:rPr>
                <w:lang w:eastAsia="ja-JP"/>
              </w:rPr>
            </w:pPr>
            <w:r w:rsidRPr="003B07C1">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2DBBA5B" w14:textId="77777777" w:rsidR="00DC4BE5" w:rsidRPr="003B07C1" w:rsidRDefault="00DC4BE5" w:rsidP="00A00CE9">
            <w:pPr>
              <w:pStyle w:val="Tabletext"/>
              <w:jc w:val="center"/>
              <w:rPr>
                <w:lang w:eastAsia="ja-JP"/>
              </w:rPr>
            </w:pPr>
            <w:r w:rsidRPr="003B07C1">
              <w:rPr>
                <w:lang w:eastAsia="ja-JP"/>
              </w:rPr>
              <w:t>6 / 10 / 20</w:t>
            </w:r>
          </w:p>
        </w:tc>
        <w:tc>
          <w:tcPr>
            <w:tcW w:w="3387" w:type="dxa"/>
            <w:gridSpan w:val="4"/>
            <w:tcBorders>
              <w:top w:val="single" w:sz="4" w:space="0" w:color="auto"/>
              <w:left w:val="single" w:sz="4" w:space="0" w:color="auto"/>
              <w:bottom w:val="single" w:sz="4" w:space="0" w:color="auto"/>
              <w:right w:val="single" w:sz="4" w:space="0" w:color="auto"/>
            </w:tcBorders>
            <w:vAlign w:val="center"/>
            <w:hideMark/>
          </w:tcPr>
          <w:p w14:paraId="52891065" w14:textId="77777777" w:rsidR="00DC4BE5" w:rsidRPr="003B07C1" w:rsidRDefault="00DC4BE5" w:rsidP="00A00CE9">
            <w:pPr>
              <w:pStyle w:val="Tabletext"/>
              <w:jc w:val="center"/>
              <w:rPr>
                <w:lang w:eastAsia="ja-JP"/>
              </w:rPr>
            </w:pPr>
            <w:r w:rsidRPr="003B07C1">
              <w:rPr>
                <w:lang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6F46DCA3" w14:textId="77777777" w:rsidR="00DC4BE5" w:rsidRPr="003B07C1" w:rsidRDefault="00DC4BE5" w:rsidP="00A00CE9">
            <w:pPr>
              <w:pStyle w:val="Tabletext"/>
              <w:jc w:val="center"/>
              <w:rPr>
                <w:lang w:eastAsia="ja-JP"/>
              </w:rPr>
            </w:pPr>
            <w:r w:rsidRPr="003B07C1">
              <w:rPr>
                <w:lang w:eastAsia="ja-JP"/>
              </w:rPr>
              <w:t>0.2 / 1 / 1.5 / 4.5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0C8B5347" w14:textId="77777777" w:rsidR="00DC4BE5" w:rsidRPr="003B07C1" w:rsidRDefault="00DC4BE5" w:rsidP="00A00CE9">
            <w:pPr>
              <w:pStyle w:val="Tabletext"/>
              <w:jc w:val="center"/>
              <w:rPr>
                <w:lang w:eastAsia="ja-JP"/>
              </w:rPr>
            </w:pPr>
            <w:r w:rsidRPr="003B07C1">
              <w:rPr>
                <w:lang w:eastAsia="ja-JP"/>
              </w:rPr>
              <w:t>0.2 / 1 / 1.5 / 4.5</w:t>
            </w:r>
          </w:p>
        </w:tc>
      </w:tr>
      <w:tr w:rsidR="00DC4BE5" w:rsidRPr="003B07C1" w14:paraId="6DA15A37"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hideMark/>
          </w:tcPr>
          <w:p w14:paraId="0B8BB5BA" w14:textId="77777777" w:rsidR="00DC4BE5" w:rsidRPr="003B07C1" w:rsidRDefault="00DC4BE5" w:rsidP="00A00CE9">
            <w:pPr>
              <w:pStyle w:val="Tabletext"/>
              <w:rPr>
                <w:lang w:eastAsia="ja-JP"/>
              </w:rPr>
            </w:pPr>
            <w:r w:rsidRPr="003B07C1">
              <w:rPr>
                <w:lang w:eastAsia="ja-JP"/>
              </w:rPr>
              <w:t>Noise figure</w:t>
            </w:r>
          </w:p>
        </w:tc>
        <w:tc>
          <w:tcPr>
            <w:tcW w:w="1106" w:type="dxa"/>
            <w:tcBorders>
              <w:top w:val="single" w:sz="4" w:space="0" w:color="auto"/>
              <w:left w:val="single" w:sz="4" w:space="0" w:color="auto"/>
              <w:bottom w:val="single" w:sz="4" w:space="0" w:color="auto"/>
              <w:right w:val="single" w:sz="4" w:space="0" w:color="auto"/>
            </w:tcBorders>
            <w:hideMark/>
          </w:tcPr>
          <w:p w14:paraId="09C74BF5" w14:textId="77777777" w:rsidR="00DC4BE5" w:rsidRPr="003B07C1" w:rsidRDefault="00DC4BE5" w:rsidP="00A00CE9">
            <w:pPr>
              <w:pStyle w:val="Tabletext"/>
              <w:jc w:val="center"/>
              <w:rPr>
                <w:lang w:eastAsia="ja-JP"/>
              </w:rPr>
            </w:pPr>
            <w:r w:rsidRPr="003B07C1">
              <w:rPr>
                <w:lang w:eastAsia="ja-JP"/>
              </w:rPr>
              <w:t>dB</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DB9B000" w14:textId="77777777" w:rsidR="00DC4BE5" w:rsidRPr="003B07C1" w:rsidRDefault="00DC4BE5" w:rsidP="00A00CE9">
            <w:pPr>
              <w:pStyle w:val="Tabletext"/>
              <w:jc w:val="center"/>
              <w:rPr>
                <w:lang w:eastAsia="ja-JP"/>
              </w:rPr>
            </w:pPr>
            <w:r w:rsidRPr="003B07C1">
              <w:rPr>
                <w:lang w:eastAsia="ja-JP"/>
              </w:rPr>
              <w:t>3.5</w:t>
            </w:r>
          </w:p>
        </w:tc>
        <w:tc>
          <w:tcPr>
            <w:tcW w:w="3387" w:type="dxa"/>
            <w:gridSpan w:val="4"/>
            <w:tcBorders>
              <w:top w:val="single" w:sz="4" w:space="0" w:color="auto"/>
              <w:left w:val="single" w:sz="4" w:space="0" w:color="auto"/>
              <w:bottom w:val="single" w:sz="4" w:space="0" w:color="auto"/>
              <w:right w:val="single" w:sz="4" w:space="0" w:color="auto"/>
            </w:tcBorders>
            <w:vAlign w:val="center"/>
            <w:hideMark/>
          </w:tcPr>
          <w:p w14:paraId="17A1BA1B" w14:textId="77777777" w:rsidR="00DC4BE5" w:rsidRPr="003B07C1" w:rsidRDefault="00DC4BE5" w:rsidP="00A00CE9">
            <w:pPr>
              <w:pStyle w:val="Tabletext"/>
              <w:jc w:val="center"/>
              <w:rPr>
                <w:lang w:eastAsia="ja-JP"/>
              </w:rPr>
            </w:pPr>
            <w:r w:rsidRPr="003B07C1">
              <w:rPr>
                <w:lang w:eastAsia="ja-JP"/>
              </w:rPr>
              <w:t>3</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326D69F0" w14:textId="77777777" w:rsidR="00DC4BE5" w:rsidRPr="003B07C1" w:rsidRDefault="00DC4BE5" w:rsidP="00A00CE9">
            <w:pPr>
              <w:pStyle w:val="Tabletext"/>
              <w:jc w:val="center"/>
              <w:rPr>
                <w:lang w:eastAsia="ja-JP"/>
              </w:rPr>
            </w:pPr>
            <w:r w:rsidRPr="003B07C1">
              <w:rPr>
                <w:lang w:eastAsia="ja-JP"/>
              </w:rPr>
              <w:t>2.5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2A85E4A5" w14:textId="77777777" w:rsidR="00DC4BE5" w:rsidRPr="003B07C1" w:rsidRDefault="00DC4BE5" w:rsidP="00A00CE9">
            <w:pPr>
              <w:pStyle w:val="Tabletext"/>
              <w:jc w:val="center"/>
              <w:rPr>
                <w:lang w:eastAsia="ja-JP"/>
              </w:rPr>
            </w:pPr>
            <w:r w:rsidRPr="003B07C1">
              <w:rPr>
                <w:lang w:eastAsia="ja-JP"/>
              </w:rPr>
              <w:t>2.5</w:t>
            </w:r>
          </w:p>
        </w:tc>
      </w:tr>
      <w:tr w:rsidR="00DC4BE5" w:rsidRPr="003B07C1" w14:paraId="719CD2C4" w14:textId="77777777" w:rsidTr="00AF1742">
        <w:trPr>
          <w:jc w:val="center"/>
        </w:trPr>
        <w:tc>
          <w:tcPr>
            <w:tcW w:w="15593" w:type="dxa"/>
            <w:gridSpan w:val="11"/>
            <w:tcBorders>
              <w:top w:val="single" w:sz="4" w:space="0" w:color="auto"/>
              <w:left w:val="single" w:sz="4" w:space="0" w:color="auto"/>
              <w:bottom w:val="single" w:sz="4" w:space="0" w:color="auto"/>
              <w:right w:val="single" w:sz="4" w:space="0" w:color="auto"/>
            </w:tcBorders>
          </w:tcPr>
          <w:p w14:paraId="620EECBC" w14:textId="77777777" w:rsidR="00DC4BE5" w:rsidRPr="003B07C1" w:rsidRDefault="00DC4BE5" w:rsidP="00433DC1">
            <w:pPr>
              <w:pStyle w:val="Tabletext"/>
              <w:rPr>
                <w:b/>
                <w:lang w:eastAsia="ja-JP"/>
              </w:rPr>
            </w:pPr>
            <w:r w:rsidRPr="003B07C1">
              <w:rPr>
                <w:b/>
                <w:lang w:eastAsia="ja-JP"/>
              </w:rPr>
              <w:t>Antenna</w:t>
            </w:r>
          </w:p>
        </w:tc>
      </w:tr>
      <w:tr w:rsidR="00DC4BE5" w:rsidRPr="003B07C1" w14:paraId="00AED3DE"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284EADAE" w14:textId="77777777" w:rsidR="00DC4BE5" w:rsidRPr="003B07C1" w:rsidRDefault="00DC4BE5" w:rsidP="00A00CE9">
            <w:pPr>
              <w:pStyle w:val="Tabletext"/>
              <w:rPr>
                <w:lang w:eastAsia="ja-JP"/>
              </w:rPr>
            </w:pPr>
            <w:r w:rsidRPr="003B07C1">
              <w:rPr>
                <w:lang w:eastAsia="ja-JP"/>
              </w:rPr>
              <w:t>Antenna type</w:t>
            </w:r>
          </w:p>
        </w:tc>
        <w:tc>
          <w:tcPr>
            <w:tcW w:w="1106" w:type="dxa"/>
            <w:tcBorders>
              <w:top w:val="single" w:sz="4" w:space="0" w:color="auto"/>
              <w:left w:val="single" w:sz="4" w:space="0" w:color="auto"/>
              <w:bottom w:val="single" w:sz="4" w:space="0" w:color="auto"/>
              <w:right w:val="single" w:sz="4" w:space="0" w:color="auto"/>
            </w:tcBorders>
          </w:tcPr>
          <w:p w14:paraId="6D69A514" w14:textId="77777777" w:rsidR="00DC4BE5" w:rsidRPr="003B07C1" w:rsidRDefault="00DC4BE5" w:rsidP="00A00CE9">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8EEEB4D" w14:textId="77777777" w:rsidR="00DC4BE5" w:rsidRPr="003B07C1" w:rsidRDefault="00DC4BE5" w:rsidP="00A00CE9">
            <w:pPr>
              <w:pStyle w:val="Tabletext"/>
              <w:jc w:val="center"/>
              <w:rPr>
                <w:lang w:eastAsia="ja-JP"/>
              </w:rPr>
            </w:pPr>
            <w:r w:rsidRPr="003B07C1">
              <w:rPr>
                <w:lang w:eastAsia="ja-JP"/>
              </w:rPr>
              <w:t>Omnidirectional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50C5A657" w14:textId="77777777" w:rsidR="00DC4BE5" w:rsidRPr="003B07C1" w:rsidRDefault="00DC4BE5" w:rsidP="00A00CE9">
            <w:pPr>
              <w:pStyle w:val="Tabletext"/>
              <w:jc w:val="center"/>
              <w:rPr>
                <w:lang w:eastAsia="ja-JP"/>
              </w:rPr>
            </w:pPr>
            <w:r w:rsidRPr="003B07C1">
              <w:rPr>
                <w:lang w:eastAsia="ja-JP"/>
              </w:rPr>
              <w:t>Omni-directional</w:t>
            </w:r>
          </w:p>
        </w:tc>
        <w:tc>
          <w:tcPr>
            <w:tcW w:w="1816" w:type="dxa"/>
            <w:gridSpan w:val="3"/>
            <w:tcBorders>
              <w:top w:val="single" w:sz="4" w:space="0" w:color="auto"/>
              <w:left w:val="single" w:sz="4" w:space="0" w:color="auto"/>
              <w:bottom w:val="single" w:sz="4" w:space="0" w:color="auto"/>
              <w:right w:val="single" w:sz="4" w:space="0" w:color="auto"/>
            </w:tcBorders>
            <w:vAlign w:val="center"/>
            <w:hideMark/>
          </w:tcPr>
          <w:p w14:paraId="498B2861" w14:textId="77777777" w:rsidR="00DC4BE5" w:rsidRPr="003B07C1" w:rsidRDefault="00DC4BE5" w:rsidP="00A00CE9">
            <w:pPr>
              <w:pStyle w:val="Tabletext"/>
              <w:jc w:val="center"/>
              <w:rPr>
                <w:lang w:eastAsia="ja-JP"/>
              </w:rPr>
            </w:pPr>
            <w:r w:rsidRPr="003B07C1">
              <w:rPr>
                <w:lang w:eastAsia="ja-JP"/>
              </w:rPr>
              <w:t>Directional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7A98E3BB" w14:textId="77777777" w:rsidR="00DC4BE5" w:rsidRPr="003B07C1" w:rsidRDefault="00DC4BE5" w:rsidP="00A00CE9">
            <w:pPr>
              <w:pStyle w:val="Tabletext"/>
              <w:jc w:val="center"/>
              <w:rPr>
                <w:lang w:eastAsia="ja-JP"/>
              </w:rPr>
            </w:pPr>
            <w:r w:rsidRPr="003B07C1">
              <w:rPr>
                <w:lang w:eastAsia="ja-JP"/>
              </w:rPr>
              <w:t>Omni-directional</w:t>
            </w:r>
          </w:p>
        </w:tc>
        <w:tc>
          <w:tcPr>
            <w:tcW w:w="1271" w:type="dxa"/>
            <w:tcBorders>
              <w:top w:val="single" w:sz="4" w:space="0" w:color="auto"/>
              <w:left w:val="single" w:sz="4" w:space="0" w:color="auto"/>
              <w:bottom w:val="single" w:sz="4" w:space="0" w:color="auto"/>
              <w:right w:val="single" w:sz="4" w:space="0" w:color="auto"/>
            </w:tcBorders>
            <w:vAlign w:val="center"/>
          </w:tcPr>
          <w:p w14:paraId="56657C9C" w14:textId="77777777" w:rsidR="00DC4BE5" w:rsidRPr="003B07C1" w:rsidRDefault="00DC4BE5" w:rsidP="00A00CE9">
            <w:pPr>
              <w:pStyle w:val="Tabletext"/>
              <w:jc w:val="center"/>
              <w:rPr>
                <w:lang w:eastAsia="ja-JP"/>
              </w:rPr>
            </w:pPr>
            <w:r w:rsidRPr="003B07C1">
              <w:rPr>
                <w:lang w:eastAsia="ja-JP"/>
              </w:rPr>
              <w:t>Directional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0E6A5A4C" w14:textId="77777777" w:rsidR="00DC4BE5" w:rsidRPr="003B07C1" w:rsidRDefault="00DC4BE5" w:rsidP="00A00CE9">
            <w:pPr>
              <w:pStyle w:val="Tabletext"/>
              <w:jc w:val="center"/>
              <w:rPr>
                <w:lang w:eastAsia="ja-JP"/>
              </w:rPr>
            </w:pPr>
            <w:r w:rsidRPr="003B07C1">
              <w:rPr>
                <w:lang w:eastAsia="ja-JP"/>
              </w:rPr>
              <w:t>Omni-directional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2116BF1F" w14:textId="77777777" w:rsidR="00DC4BE5" w:rsidRPr="003B07C1" w:rsidRDefault="00DC4BE5" w:rsidP="00A00CE9">
            <w:pPr>
              <w:pStyle w:val="Tabletext"/>
              <w:jc w:val="center"/>
              <w:rPr>
                <w:lang w:eastAsia="ja-JP"/>
              </w:rPr>
            </w:pPr>
            <w:r w:rsidRPr="003B07C1">
              <w:rPr>
                <w:lang w:eastAsia="ja-JP"/>
              </w:rPr>
              <w:t>Directional</w:t>
            </w:r>
          </w:p>
        </w:tc>
      </w:tr>
      <w:tr w:rsidR="00DC4BE5" w:rsidRPr="003B07C1" w14:paraId="5A8F4BE5"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4E02A9B0" w14:textId="77777777" w:rsidR="00DC4BE5" w:rsidRPr="003B07C1" w:rsidRDefault="00DC4BE5" w:rsidP="00A00CE9">
            <w:pPr>
              <w:pStyle w:val="Tabletext"/>
              <w:rPr>
                <w:lang w:eastAsia="ja-JP"/>
              </w:rPr>
            </w:pPr>
            <w:r w:rsidRPr="003B07C1">
              <w:rPr>
                <w:lang w:eastAsia="ja-JP"/>
              </w:rPr>
              <w:t>Antenna gain</w:t>
            </w:r>
          </w:p>
        </w:tc>
        <w:tc>
          <w:tcPr>
            <w:tcW w:w="1106" w:type="dxa"/>
            <w:tcBorders>
              <w:top w:val="single" w:sz="4" w:space="0" w:color="auto"/>
              <w:left w:val="single" w:sz="4" w:space="0" w:color="auto"/>
              <w:bottom w:val="single" w:sz="4" w:space="0" w:color="auto"/>
              <w:right w:val="single" w:sz="4" w:space="0" w:color="auto"/>
            </w:tcBorders>
            <w:hideMark/>
          </w:tcPr>
          <w:p w14:paraId="5734AE10" w14:textId="77777777" w:rsidR="00DC4BE5" w:rsidRPr="003B07C1" w:rsidRDefault="00DC4BE5" w:rsidP="00A00CE9">
            <w:pPr>
              <w:pStyle w:val="Tabletext"/>
              <w:jc w:val="center"/>
              <w:rPr>
                <w:lang w:eastAsia="ja-JP"/>
              </w:rPr>
            </w:pPr>
            <w:proofErr w:type="spellStart"/>
            <w:r w:rsidRPr="003B07C1">
              <w:rPr>
                <w:lang w:eastAsia="ja-JP"/>
              </w:rPr>
              <w:t>dBi</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14:paraId="1B067B0D" w14:textId="77777777" w:rsidR="00DC4BE5" w:rsidRPr="003B07C1" w:rsidRDefault="00DC4BE5" w:rsidP="00A00CE9">
            <w:pPr>
              <w:pStyle w:val="Tabletext"/>
              <w:jc w:val="center"/>
              <w:rPr>
                <w:lang w:eastAsia="ja-JP"/>
              </w:rPr>
            </w:pPr>
            <w:r w:rsidRPr="003B07C1">
              <w:rPr>
                <w:lang w:eastAsia="ja-JP"/>
              </w:rPr>
              <w:t>3</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2AB5007" w14:textId="77777777" w:rsidR="00DC4BE5" w:rsidRPr="003B07C1" w:rsidRDefault="00DC4BE5" w:rsidP="00A00CE9">
            <w:pPr>
              <w:pStyle w:val="Tabletext"/>
              <w:jc w:val="center"/>
              <w:rPr>
                <w:lang w:eastAsia="ja-JP"/>
              </w:rPr>
            </w:pPr>
            <w:r w:rsidRPr="003B07C1">
              <w:rPr>
                <w:lang w:eastAsia="ja-JP"/>
              </w:rPr>
              <w:t>6</w:t>
            </w:r>
          </w:p>
        </w:tc>
        <w:tc>
          <w:tcPr>
            <w:tcW w:w="839" w:type="dxa"/>
            <w:tcBorders>
              <w:top w:val="single" w:sz="4" w:space="0" w:color="auto"/>
              <w:left w:val="single" w:sz="4" w:space="0" w:color="auto"/>
              <w:bottom w:val="single" w:sz="4" w:space="0" w:color="auto"/>
              <w:right w:val="single" w:sz="4" w:space="0" w:color="auto"/>
            </w:tcBorders>
            <w:vAlign w:val="center"/>
            <w:hideMark/>
          </w:tcPr>
          <w:p w14:paraId="612A001F" w14:textId="77777777" w:rsidR="00DC4BE5" w:rsidRPr="003B07C1" w:rsidRDefault="00DC4BE5" w:rsidP="00A00CE9">
            <w:pPr>
              <w:pStyle w:val="Tabletext"/>
              <w:jc w:val="center"/>
              <w:rPr>
                <w:lang w:eastAsia="ja-JP"/>
              </w:rPr>
            </w:pPr>
            <w:r w:rsidRPr="003B07C1">
              <w:rPr>
                <w:lang w:eastAsia="ja-JP"/>
              </w:rPr>
              <w:t>19</w:t>
            </w:r>
          </w:p>
        </w:tc>
        <w:tc>
          <w:tcPr>
            <w:tcW w:w="977" w:type="dxa"/>
            <w:gridSpan w:val="2"/>
            <w:tcBorders>
              <w:top w:val="single" w:sz="4" w:space="0" w:color="auto"/>
              <w:left w:val="single" w:sz="4" w:space="0" w:color="auto"/>
              <w:bottom w:val="single" w:sz="4" w:space="0" w:color="auto"/>
              <w:right w:val="single" w:sz="4" w:space="0" w:color="auto"/>
            </w:tcBorders>
            <w:vAlign w:val="center"/>
            <w:hideMark/>
          </w:tcPr>
          <w:p w14:paraId="23538E77" w14:textId="77777777" w:rsidR="00DC4BE5" w:rsidRPr="003B07C1" w:rsidRDefault="00DC4BE5" w:rsidP="00A00CE9">
            <w:pPr>
              <w:pStyle w:val="Tabletext"/>
              <w:jc w:val="center"/>
              <w:rPr>
                <w:lang w:eastAsia="ja-JP"/>
              </w:rPr>
            </w:pPr>
            <w:r w:rsidRPr="003B07C1">
              <w:rPr>
                <w:lang w:eastAsia="ja-JP"/>
              </w:rPr>
              <w:t>31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578D1F9B" w14:textId="77777777" w:rsidR="00DC4BE5" w:rsidRPr="003B07C1" w:rsidRDefault="00DC4BE5" w:rsidP="00A00CE9">
            <w:pPr>
              <w:pStyle w:val="Tabletext"/>
              <w:jc w:val="center"/>
              <w:rPr>
                <w:lang w:eastAsia="ja-JP"/>
              </w:rPr>
            </w:pPr>
            <w:r w:rsidRPr="003B07C1">
              <w:rPr>
                <w:lang w:eastAsia="ja-JP"/>
              </w:rPr>
              <w:t>3.5</w:t>
            </w:r>
          </w:p>
        </w:tc>
        <w:tc>
          <w:tcPr>
            <w:tcW w:w="1271" w:type="dxa"/>
            <w:tcBorders>
              <w:top w:val="single" w:sz="4" w:space="0" w:color="auto"/>
              <w:left w:val="single" w:sz="4" w:space="0" w:color="auto"/>
              <w:bottom w:val="single" w:sz="4" w:space="0" w:color="auto"/>
              <w:right w:val="single" w:sz="4" w:space="0" w:color="auto"/>
            </w:tcBorders>
            <w:vAlign w:val="center"/>
          </w:tcPr>
          <w:p w14:paraId="5C0255DF" w14:textId="77777777" w:rsidR="00DC4BE5" w:rsidRPr="003B07C1" w:rsidRDefault="00DC4BE5" w:rsidP="00A00CE9">
            <w:pPr>
              <w:pStyle w:val="Tabletext"/>
              <w:jc w:val="center"/>
              <w:rPr>
                <w:lang w:eastAsia="ja-JP"/>
              </w:rPr>
            </w:pPr>
            <w:r w:rsidRPr="003B07C1">
              <w:rPr>
                <w:lang w:eastAsia="ja-JP"/>
              </w:rPr>
              <w:t>16</w:t>
            </w:r>
          </w:p>
        </w:tc>
        <w:tc>
          <w:tcPr>
            <w:tcW w:w="1788" w:type="dxa"/>
            <w:tcBorders>
              <w:top w:val="single" w:sz="4" w:space="0" w:color="auto"/>
              <w:left w:val="single" w:sz="4" w:space="0" w:color="auto"/>
              <w:bottom w:val="single" w:sz="4" w:space="0" w:color="auto"/>
              <w:right w:val="single" w:sz="4" w:space="0" w:color="auto"/>
            </w:tcBorders>
            <w:vAlign w:val="center"/>
            <w:hideMark/>
          </w:tcPr>
          <w:p w14:paraId="60A540AC" w14:textId="77777777" w:rsidR="00DC4BE5" w:rsidRPr="003B07C1" w:rsidRDefault="00DC4BE5" w:rsidP="00A00CE9">
            <w:pPr>
              <w:pStyle w:val="Tabletext"/>
              <w:jc w:val="center"/>
              <w:rPr>
                <w:lang w:eastAsia="ja-JP"/>
              </w:rPr>
            </w:pPr>
            <w:r w:rsidRPr="003B07C1">
              <w:rPr>
                <w:lang w:eastAsia="ja-JP"/>
              </w:rPr>
              <w:t>3</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EAEFF92" w14:textId="77777777" w:rsidR="00DC4BE5" w:rsidRPr="003B07C1" w:rsidRDefault="00DC4BE5" w:rsidP="00A00CE9">
            <w:pPr>
              <w:pStyle w:val="Tabletext"/>
              <w:jc w:val="center"/>
              <w:rPr>
                <w:lang w:eastAsia="ja-JP"/>
              </w:rPr>
            </w:pPr>
            <w:r w:rsidRPr="003B07C1">
              <w:rPr>
                <w:lang w:eastAsia="ja-JP"/>
              </w:rPr>
              <w:t>30</w:t>
            </w:r>
          </w:p>
        </w:tc>
      </w:tr>
      <w:tr w:rsidR="00DC4BE5" w:rsidRPr="003B07C1" w14:paraId="1C1B8C08"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465F7173" w14:textId="77777777" w:rsidR="00DC4BE5" w:rsidRPr="003B07C1" w:rsidRDefault="00DC4BE5" w:rsidP="00A00CE9">
            <w:pPr>
              <w:pStyle w:val="Tabletext"/>
              <w:rPr>
                <w:lang w:eastAsia="ja-JP"/>
              </w:rPr>
            </w:pPr>
            <w:r w:rsidRPr="003B07C1">
              <w:rPr>
                <w:lang w:eastAsia="ja-JP"/>
              </w:rPr>
              <w:t>1</w:t>
            </w:r>
            <w:r w:rsidRPr="003B07C1">
              <w:rPr>
                <w:vertAlign w:val="superscript"/>
                <w:lang w:eastAsia="ja-JP"/>
              </w:rPr>
              <w:t xml:space="preserve">st </w:t>
            </w:r>
            <w:r w:rsidRPr="003B07C1">
              <w:rPr>
                <w:lang w:eastAsia="ja-JP"/>
              </w:rPr>
              <w:t>sidelobe</w:t>
            </w:r>
          </w:p>
        </w:tc>
        <w:tc>
          <w:tcPr>
            <w:tcW w:w="1106" w:type="dxa"/>
            <w:tcBorders>
              <w:top w:val="single" w:sz="4" w:space="0" w:color="auto"/>
              <w:left w:val="single" w:sz="4" w:space="0" w:color="auto"/>
              <w:bottom w:val="single" w:sz="4" w:space="0" w:color="auto"/>
              <w:right w:val="single" w:sz="4" w:space="0" w:color="auto"/>
            </w:tcBorders>
            <w:hideMark/>
          </w:tcPr>
          <w:p w14:paraId="569019C6" w14:textId="77777777" w:rsidR="00DC4BE5" w:rsidRPr="003B07C1" w:rsidRDefault="00DC4BE5" w:rsidP="00A00CE9">
            <w:pPr>
              <w:pStyle w:val="Tabletext"/>
              <w:jc w:val="center"/>
              <w:rPr>
                <w:lang w:eastAsia="ja-JP"/>
              </w:rPr>
            </w:pPr>
            <w:proofErr w:type="spellStart"/>
            <w:r w:rsidRPr="003B07C1">
              <w:rPr>
                <w:lang w:eastAsia="ja-JP"/>
              </w:rPr>
              <w:t>dBi</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14:paraId="7139A854" w14:textId="77777777" w:rsidR="00DC4BE5" w:rsidRPr="003B07C1" w:rsidRDefault="00DC4BE5" w:rsidP="00A00CE9">
            <w:pPr>
              <w:pStyle w:val="Tabletext"/>
              <w:jc w:val="center"/>
              <w:rPr>
                <w:lang w:eastAsia="ja-JP"/>
              </w:rPr>
            </w:pPr>
            <w:r w:rsidRPr="003B07C1">
              <w:rPr>
                <w:lang w:eastAsia="ja-JP"/>
              </w:rPr>
              <w:t>Not applicable</w:t>
            </w:r>
          </w:p>
        </w:tc>
        <w:tc>
          <w:tcPr>
            <w:tcW w:w="1571" w:type="dxa"/>
            <w:tcBorders>
              <w:top w:val="single" w:sz="4" w:space="0" w:color="auto"/>
              <w:left w:val="single" w:sz="4" w:space="0" w:color="auto"/>
              <w:bottom w:val="single" w:sz="4" w:space="0" w:color="auto"/>
              <w:right w:val="single" w:sz="4" w:space="0" w:color="auto"/>
            </w:tcBorders>
            <w:vAlign w:val="center"/>
            <w:hideMark/>
          </w:tcPr>
          <w:p w14:paraId="4BFB91D4" w14:textId="77777777" w:rsidR="00DC4BE5" w:rsidRPr="003B07C1" w:rsidRDefault="00DC4BE5" w:rsidP="00A00CE9">
            <w:pPr>
              <w:pStyle w:val="Tabletext"/>
              <w:jc w:val="center"/>
              <w:rPr>
                <w:lang w:eastAsia="ja-JP"/>
              </w:rPr>
            </w:pPr>
            <w:r w:rsidRPr="003B07C1">
              <w:rPr>
                <w:lang w:eastAsia="ja-JP"/>
              </w:rPr>
              <w:t>Not applicable</w:t>
            </w:r>
          </w:p>
        </w:tc>
        <w:tc>
          <w:tcPr>
            <w:tcW w:w="839" w:type="dxa"/>
            <w:tcBorders>
              <w:top w:val="single" w:sz="4" w:space="0" w:color="auto"/>
              <w:left w:val="single" w:sz="4" w:space="0" w:color="auto"/>
              <w:bottom w:val="single" w:sz="4" w:space="0" w:color="auto"/>
              <w:right w:val="single" w:sz="4" w:space="0" w:color="auto"/>
            </w:tcBorders>
            <w:vAlign w:val="center"/>
            <w:hideMark/>
          </w:tcPr>
          <w:p w14:paraId="0D1660D7" w14:textId="77777777" w:rsidR="00DC4BE5" w:rsidRPr="003B07C1" w:rsidRDefault="00DC4BE5" w:rsidP="00A00CE9">
            <w:pPr>
              <w:pStyle w:val="Tabletext"/>
              <w:jc w:val="center"/>
              <w:rPr>
                <w:lang w:eastAsia="ja-JP"/>
              </w:rPr>
            </w:pPr>
            <w:r w:rsidRPr="003B07C1">
              <w:rPr>
                <w:lang w:eastAsia="ja-JP"/>
              </w:rPr>
              <w:t>6</w:t>
            </w:r>
          </w:p>
        </w:tc>
        <w:tc>
          <w:tcPr>
            <w:tcW w:w="977" w:type="dxa"/>
            <w:gridSpan w:val="2"/>
            <w:tcBorders>
              <w:top w:val="single" w:sz="4" w:space="0" w:color="auto"/>
              <w:left w:val="single" w:sz="4" w:space="0" w:color="auto"/>
              <w:bottom w:val="single" w:sz="4" w:space="0" w:color="auto"/>
              <w:right w:val="single" w:sz="4" w:space="0" w:color="auto"/>
            </w:tcBorders>
            <w:vAlign w:val="center"/>
            <w:hideMark/>
          </w:tcPr>
          <w:p w14:paraId="2E8DBE05" w14:textId="77777777" w:rsidR="00DC4BE5" w:rsidRPr="003B07C1" w:rsidRDefault="00DC4BE5" w:rsidP="00A00CE9">
            <w:pPr>
              <w:pStyle w:val="Tabletext"/>
              <w:jc w:val="center"/>
              <w:rPr>
                <w:lang w:eastAsia="ja-JP"/>
              </w:rPr>
            </w:pPr>
            <w:r w:rsidRPr="003B07C1">
              <w:rPr>
                <w:lang w:eastAsia="ja-JP"/>
              </w:rPr>
              <w:t>11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0EBF9C36" w14:textId="77777777" w:rsidR="00DC4BE5" w:rsidRPr="003B07C1" w:rsidRDefault="00DC4BE5" w:rsidP="00A00CE9">
            <w:pPr>
              <w:pStyle w:val="Tabletext"/>
              <w:jc w:val="center"/>
              <w:rPr>
                <w:lang w:eastAsia="ja-JP"/>
              </w:rPr>
            </w:pPr>
            <w:r w:rsidRPr="003B07C1">
              <w:rPr>
                <w:lang w:eastAsia="ja-JP"/>
              </w:rPr>
              <w:t>Not applicable</w:t>
            </w:r>
          </w:p>
        </w:tc>
        <w:tc>
          <w:tcPr>
            <w:tcW w:w="1271" w:type="dxa"/>
            <w:tcBorders>
              <w:top w:val="single" w:sz="4" w:space="0" w:color="auto"/>
              <w:left w:val="single" w:sz="4" w:space="0" w:color="auto"/>
              <w:bottom w:val="single" w:sz="4" w:space="0" w:color="auto"/>
              <w:right w:val="single" w:sz="4" w:space="0" w:color="auto"/>
            </w:tcBorders>
            <w:vAlign w:val="center"/>
          </w:tcPr>
          <w:p w14:paraId="67D887A6" w14:textId="77777777" w:rsidR="00DC4BE5" w:rsidRPr="003B07C1" w:rsidRDefault="00DC4BE5" w:rsidP="00A00CE9">
            <w:pPr>
              <w:pStyle w:val="Tabletext"/>
              <w:jc w:val="center"/>
              <w:rPr>
                <w:lang w:eastAsia="ja-JP"/>
              </w:rPr>
            </w:pPr>
            <w:r w:rsidRPr="003B07C1">
              <w:rPr>
                <w:lang w:eastAsia="ja-JP"/>
              </w:rPr>
              <w:t>9</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8D8E8CE" w14:textId="77777777" w:rsidR="00DC4BE5" w:rsidRPr="003B07C1" w:rsidRDefault="00DC4BE5" w:rsidP="00A00CE9">
            <w:pPr>
              <w:pStyle w:val="Tabletext"/>
              <w:jc w:val="center"/>
              <w:rPr>
                <w:lang w:eastAsia="ja-JP"/>
              </w:rPr>
            </w:pPr>
            <w:r w:rsidRPr="003B07C1">
              <w:rPr>
                <w:lang w:eastAsia="ja-JP"/>
              </w:rPr>
              <w:t>Not applicable</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468308E" w14:textId="77777777" w:rsidR="00DC4BE5" w:rsidRPr="003B07C1" w:rsidRDefault="00DC4BE5" w:rsidP="00A00CE9">
            <w:pPr>
              <w:pStyle w:val="Tabletext"/>
              <w:jc w:val="center"/>
              <w:rPr>
                <w:lang w:eastAsia="ja-JP"/>
              </w:rPr>
            </w:pPr>
            <w:r w:rsidRPr="003B07C1">
              <w:rPr>
                <w:lang w:eastAsia="ja-JP"/>
              </w:rPr>
              <w:t>17</w:t>
            </w:r>
          </w:p>
        </w:tc>
      </w:tr>
      <w:tr w:rsidR="00DC4BE5" w:rsidRPr="003B07C1" w14:paraId="14A9A203"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67D7DD94" w14:textId="77777777" w:rsidR="00DC4BE5" w:rsidRPr="003B07C1" w:rsidRDefault="00DC4BE5" w:rsidP="00A00CE9">
            <w:pPr>
              <w:pStyle w:val="Tabletext"/>
              <w:rPr>
                <w:lang w:eastAsia="ja-JP"/>
              </w:rPr>
            </w:pPr>
            <w:r w:rsidRPr="003B07C1">
              <w:rPr>
                <w:lang w:eastAsia="ja-JP"/>
              </w:rPr>
              <w:t>Polarization</w:t>
            </w:r>
          </w:p>
        </w:tc>
        <w:tc>
          <w:tcPr>
            <w:tcW w:w="1106" w:type="dxa"/>
            <w:tcBorders>
              <w:top w:val="single" w:sz="4" w:space="0" w:color="auto"/>
              <w:left w:val="single" w:sz="4" w:space="0" w:color="auto"/>
              <w:bottom w:val="single" w:sz="4" w:space="0" w:color="auto"/>
              <w:right w:val="single" w:sz="4" w:space="0" w:color="auto"/>
            </w:tcBorders>
          </w:tcPr>
          <w:p w14:paraId="5F5C6C54" w14:textId="77777777" w:rsidR="00DC4BE5" w:rsidRPr="003B07C1" w:rsidRDefault="00DC4BE5" w:rsidP="00A00CE9">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7B4AC20" w14:textId="77777777" w:rsidR="00DC4BE5" w:rsidRPr="003B07C1" w:rsidRDefault="00DC4BE5" w:rsidP="00A00CE9">
            <w:pPr>
              <w:pStyle w:val="Tabletext"/>
              <w:jc w:val="center"/>
              <w:rPr>
                <w:lang w:eastAsia="ja-JP"/>
              </w:rPr>
            </w:pPr>
            <w:r w:rsidRPr="003B07C1">
              <w:rPr>
                <w:lang w:eastAsia="ja-JP"/>
              </w:rPr>
              <w:t>Vertical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93C511E" w14:textId="77777777" w:rsidR="00DC4BE5" w:rsidRPr="003B07C1" w:rsidRDefault="00DC4BE5" w:rsidP="00A00CE9">
            <w:pPr>
              <w:pStyle w:val="Tabletext"/>
              <w:jc w:val="center"/>
              <w:rPr>
                <w:lang w:eastAsia="ja-JP"/>
              </w:rPr>
            </w:pPr>
            <w:r w:rsidRPr="003B07C1">
              <w:rPr>
                <w:lang w:eastAsia="ja-JP"/>
              </w:rPr>
              <w:t>Vertical</w:t>
            </w:r>
          </w:p>
        </w:tc>
        <w:tc>
          <w:tcPr>
            <w:tcW w:w="1816" w:type="dxa"/>
            <w:gridSpan w:val="3"/>
            <w:tcBorders>
              <w:top w:val="single" w:sz="4" w:space="0" w:color="auto"/>
              <w:left w:val="single" w:sz="4" w:space="0" w:color="auto"/>
              <w:bottom w:val="single" w:sz="4" w:space="0" w:color="auto"/>
              <w:right w:val="single" w:sz="4" w:space="0" w:color="auto"/>
            </w:tcBorders>
            <w:vAlign w:val="center"/>
            <w:hideMark/>
          </w:tcPr>
          <w:p w14:paraId="4A00D1BA" w14:textId="77777777" w:rsidR="00DC4BE5" w:rsidRPr="003B07C1" w:rsidRDefault="00DC4BE5" w:rsidP="00A00CE9">
            <w:pPr>
              <w:pStyle w:val="Tabletext"/>
              <w:jc w:val="center"/>
              <w:rPr>
                <w:lang w:eastAsia="ja-JP"/>
              </w:rPr>
            </w:pPr>
            <w:r w:rsidRPr="003B07C1">
              <w:rPr>
                <w:lang w:eastAsia="ja-JP"/>
              </w:rPr>
              <w:t>Vertical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1C7AA0A4" w14:textId="77777777" w:rsidR="00DC4BE5" w:rsidRPr="003B07C1" w:rsidRDefault="00DC4BE5" w:rsidP="00A00CE9">
            <w:pPr>
              <w:pStyle w:val="Tabletext"/>
              <w:jc w:val="center"/>
              <w:rPr>
                <w:lang w:eastAsia="ja-JP"/>
              </w:rPr>
            </w:pPr>
            <w:r w:rsidRPr="003B07C1">
              <w:rPr>
                <w:lang w:eastAsia="ja-JP"/>
              </w:rPr>
              <w:t>Vertical</w:t>
            </w:r>
          </w:p>
        </w:tc>
        <w:tc>
          <w:tcPr>
            <w:tcW w:w="1271" w:type="dxa"/>
            <w:tcBorders>
              <w:top w:val="single" w:sz="4" w:space="0" w:color="auto"/>
              <w:left w:val="single" w:sz="4" w:space="0" w:color="auto"/>
              <w:bottom w:val="single" w:sz="4" w:space="0" w:color="auto"/>
              <w:right w:val="single" w:sz="4" w:space="0" w:color="auto"/>
            </w:tcBorders>
          </w:tcPr>
          <w:p w14:paraId="277185C7" w14:textId="77777777" w:rsidR="00DC4BE5" w:rsidRPr="003B07C1" w:rsidRDefault="00DC4BE5" w:rsidP="00A00CE9">
            <w:pPr>
              <w:pStyle w:val="Tabletext"/>
              <w:jc w:val="center"/>
              <w:rPr>
                <w:lang w:eastAsia="ja-JP"/>
              </w:rPr>
            </w:pPr>
            <w:r w:rsidRPr="003B07C1">
              <w:rPr>
                <w:lang w:eastAsia="ja-JP"/>
              </w:rPr>
              <w:t>Vertical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4925E0BC" w14:textId="77777777" w:rsidR="00DC4BE5" w:rsidRPr="003B07C1" w:rsidRDefault="00DC4BE5" w:rsidP="00A00CE9">
            <w:pPr>
              <w:pStyle w:val="Tabletext"/>
              <w:jc w:val="center"/>
              <w:rPr>
                <w:lang w:eastAsia="ja-JP"/>
              </w:rPr>
            </w:pPr>
            <w:r w:rsidRPr="003B07C1">
              <w:rPr>
                <w:lang w:eastAsia="ja-JP"/>
              </w:rPr>
              <w:t>Vertical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4D2B640A" w14:textId="77777777" w:rsidR="00DC4BE5" w:rsidRPr="003B07C1" w:rsidRDefault="00DC4BE5" w:rsidP="00A00CE9">
            <w:pPr>
              <w:pStyle w:val="Tabletext"/>
              <w:jc w:val="center"/>
              <w:rPr>
                <w:lang w:eastAsia="ja-JP"/>
              </w:rPr>
            </w:pPr>
            <w:r w:rsidRPr="003B07C1">
              <w:rPr>
                <w:lang w:eastAsia="ja-JP"/>
              </w:rPr>
              <w:t>Vertical</w:t>
            </w:r>
          </w:p>
        </w:tc>
      </w:tr>
      <w:tr w:rsidR="000A2FB3" w:rsidRPr="003B07C1" w14:paraId="0E7240BF" w14:textId="77777777" w:rsidTr="004A38DF">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4AB9006A" w14:textId="77777777" w:rsidR="000A2FB3" w:rsidRPr="003B07C1" w:rsidRDefault="000A2FB3" w:rsidP="00A00CE9">
            <w:pPr>
              <w:pStyle w:val="Tabletext"/>
              <w:rPr>
                <w:lang w:eastAsia="ja-JP"/>
              </w:rPr>
            </w:pPr>
            <w:r w:rsidRPr="003B07C1">
              <w:rPr>
                <w:lang w:eastAsia="ja-JP"/>
              </w:rPr>
              <w:t>Antenna pattern</w:t>
            </w:r>
          </w:p>
        </w:tc>
        <w:tc>
          <w:tcPr>
            <w:tcW w:w="1106" w:type="dxa"/>
            <w:tcBorders>
              <w:top w:val="single" w:sz="4" w:space="0" w:color="auto"/>
              <w:left w:val="single" w:sz="4" w:space="0" w:color="auto"/>
              <w:bottom w:val="single" w:sz="4" w:space="0" w:color="auto"/>
              <w:right w:val="single" w:sz="4" w:space="0" w:color="auto"/>
            </w:tcBorders>
          </w:tcPr>
          <w:p w14:paraId="3651CC9B" w14:textId="77777777" w:rsidR="000A2FB3" w:rsidRPr="003B07C1" w:rsidRDefault="000A2FB3" w:rsidP="00A00CE9">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B2337F0" w14:textId="77777777" w:rsidR="000A2FB3" w:rsidRPr="003B07C1" w:rsidRDefault="000A2FB3" w:rsidP="00A00CE9">
            <w:pPr>
              <w:pStyle w:val="Tabletext"/>
              <w:jc w:val="center"/>
              <w:rPr>
                <w:lang w:eastAsia="ja-JP"/>
              </w:rPr>
            </w:pPr>
            <w:r w:rsidRPr="003B07C1">
              <w:rPr>
                <w:lang w:eastAsia="ja-JP"/>
              </w:rPr>
              <w:t>Omni</w:t>
            </w:r>
          </w:p>
        </w:tc>
        <w:tc>
          <w:tcPr>
            <w:tcW w:w="1571" w:type="dxa"/>
            <w:tcBorders>
              <w:top w:val="single" w:sz="4" w:space="0" w:color="auto"/>
              <w:left w:val="single" w:sz="4" w:space="0" w:color="auto"/>
              <w:bottom w:val="single" w:sz="4" w:space="0" w:color="auto"/>
              <w:right w:val="single" w:sz="4" w:space="0" w:color="auto"/>
            </w:tcBorders>
            <w:vAlign w:val="center"/>
            <w:hideMark/>
          </w:tcPr>
          <w:p w14:paraId="1125E608" w14:textId="77777777" w:rsidR="000A2FB3" w:rsidRPr="003B07C1" w:rsidRDefault="000A2FB3" w:rsidP="00A00CE9">
            <w:pPr>
              <w:pStyle w:val="Tabletext"/>
              <w:jc w:val="center"/>
              <w:rPr>
                <w:lang w:eastAsia="ja-JP"/>
              </w:rPr>
            </w:pPr>
            <w:r w:rsidRPr="003B07C1">
              <w:rPr>
                <w:lang w:eastAsia="ja-JP"/>
              </w:rPr>
              <w:t>Omni</w:t>
            </w:r>
          </w:p>
        </w:tc>
        <w:tc>
          <w:tcPr>
            <w:tcW w:w="908" w:type="dxa"/>
            <w:gridSpan w:val="2"/>
            <w:tcBorders>
              <w:top w:val="single" w:sz="4" w:space="0" w:color="auto"/>
              <w:left w:val="single" w:sz="4" w:space="0" w:color="auto"/>
              <w:bottom w:val="single" w:sz="4" w:space="0" w:color="auto"/>
              <w:right w:val="single" w:sz="4" w:space="0" w:color="auto"/>
            </w:tcBorders>
            <w:vAlign w:val="center"/>
            <w:hideMark/>
          </w:tcPr>
          <w:p w14:paraId="60B9D9CD" w14:textId="5A09AB03" w:rsidR="000A2FB3" w:rsidRPr="00B76CCB" w:rsidRDefault="00B76CCB" w:rsidP="00A00CE9">
            <w:pPr>
              <w:pStyle w:val="Tabletext"/>
              <w:jc w:val="center"/>
              <w:rPr>
                <w:highlight w:val="cyan"/>
                <w:vertAlign w:val="superscript"/>
                <w:lang w:eastAsia="ja-JP"/>
                <w:rPrChange w:id="23" w:author="USA" w:date="2026-03-02T16:04:00Z" w16du:dateUtc="2026-03-02T21:04:00Z">
                  <w:rPr>
                    <w:vertAlign w:val="superscript"/>
                    <w:lang w:eastAsia="ja-JP"/>
                  </w:rPr>
                </w:rPrChange>
              </w:rPr>
            </w:pPr>
            <w:ins w:id="24" w:author="USA" w:date="2026-03-02T16:04:00Z" w16du:dateUtc="2026-03-02T21:04:00Z">
              <w:r w:rsidRPr="00B76CCB">
                <w:rPr>
                  <w:highlight w:val="cyan"/>
                  <w:lang w:eastAsia="ja-JP"/>
                  <w:rPrChange w:id="25" w:author="USA" w:date="2026-03-02T16:04:00Z" w16du:dateUtc="2026-03-02T21:04:00Z">
                    <w:rPr>
                      <w:lang w:eastAsia="ja-JP"/>
                    </w:rPr>
                  </w:rPrChange>
                </w:rPr>
                <w:t>Rec. ITU-R M.1851</w:t>
              </w:r>
              <w:r w:rsidRPr="00B76CCB">
                <w:rPr>
                  <w:highlight w:val="cyan"/>
                  <w:lang w:eastAsia="ja-JP"/>
                  <w:rPrChange w:id="26" w:author="USA" w:date="2026-03-02T16:04:00Z" w16du:dateUtc="2026-03-02T21:04:00Z">
                    <w:rPr>
                      <w:lang w:eastAsia="ja-JP"/>
                    </w:rPr>
                  </w:rPrChange>
                </w:rPr>
                <w:br/>
                <w:t>Uniform distribution</w:t>
              </w:r>
            </w:ins>
          </w:p>
        </w:tc>
        <w:tc>
          <w:tcPr>
            <w:tcW w:w="908" w:type="dxa"/>
            <w:tcBorders>
              <w:top w:val="single" w:sz="4" w:space="0" w:color="auto"/>
              <w:left w:val="single" w:sz="4" w:space="0" w:color="auto"/>
              <w:bottom w:val="single" w:sz="4" w:space="0" w:color="auto"/>
              <w:right w:val="single" w:sz="4" w:space="0" w:color="auto"/>
            </w:tcBorders>
            <w:vAlign w:val="center"/>
          </w:tcPr>
          <w:p w14:paraId="75F66D7C" w14:textId="37CE6C04" w:rsidR="000A2FB3" w:rsidRPr="004A38DF" w:rsidRDefault="00B76CCB" w:rsidP="00A00CE9">
            <w:pPr>
              <w:pStyle w:val="Tabletext"/>
              <w:jc w:val="center"/>
              <w:rPr>
                <w:vertAlign w:val="superscript"/>
                <w:lang w:eastAsia="ja-JP"/>
              </w:rPr>
            </w:pPr>
            <w:r w:rsidRPr="001A74F2">
              <w:rPr>
                <w:lang w:eastAsia="ja-JP"/>
              </w:rPr>
              <w:t>Rec. ITU-R M.1851</w:t>
            </w:r>
            <w:r w:rsidRPr="001A74F2">
              <w:rPr>
                <w:lang w:eastAsia="ja-JP"/>
              </w:rPr>
              <w:br/>
              <w:t>Cosine distribution</w:t>
            </w:r>
          </w:p>
        </w:tc>
        <w:tc>
          <w:tcPr>
            <w:tcW w:w="1634" w:type="dxa"/>
            <w:tcBorders>
              <w:top w:val="single" w:sz="4" w:space="0" w:color="auto"/>
              <w:left w:val="single" w:sz="4" w:space="0" w:color="auto"/>
              <w:bottom w:val="single" w:sz="4" w:space="0" w:color="auto"/>
              <w:right w:val="single" w:sz="4" w:space="0" w:color="auto"/>
            </w:tcBorders>
            <w:vAlign w:val="center"/>
            <w:hideMark/>
          </w:tcPr>
          <w:p w14:paraId="09D3312D" w14:textId="77777777" w:rsidR="000A2FB3" w:rsidRPr="003B07C1" w:rsidRDefault="000A2FB3" w:rsidP="00A00CE9">
            <w:pPr>
              <w:pStyle w:val="Tabletext"/>
              <w:jc w:val="center"/>
              <w:rPr>
                <w:lang w:eastAsia="ja-JP"/>
              </w:rPr>
            </w:pPr>
            <w:r w:rsidRPr="003B07C1">
              <w:rPr>
                <w:lang w:eastAsia="ja-JP"/>
              </w:rPr>
              <w:t>Omni</w:t>
            </w:r>
          </w:p>
        </w:tc>
        <w:tc>
          <w:tcPr>
            <w:tcW w:w="1271" w:type="dxa"/>
            <w:tcBorders>
              <w:top w:val="single" w:sz="4" w:space="0" w:color="auto"/>
              <w:left w:val="single" w:sz="4" w:space="0" w:color="auto"/>
              <w:bottom w:val="single" w:sz="4" w:space="0" w:color="auto"/>
              <w:right w:val="single" w:sz="4" w:space="0" w:color="auto"/>
            </w:tcBorders>
            <w:vAlign w:val="center"/>
          </w:tcPr>
          <w:p w14:paraId="06123A08" w14:textId="77777777" w:rsidR="000A2FB3" w:rsidRPr="003B07C1" w:rsidRDefault="000A2FB3" w:rsidP="00A00CE9">
            <w:pPr>
              <w:pStyle w:val="Tabletext"/>
              <w:jc w:val="center"/>
              <w:rPr>
                <w:lang w:eastAsia="ja-JP"/>
              </w:rPr>
            </w:pPr>
            <w:r w:rsidRPr="003B07C1">
              <w:rPr>
                <w:lang w:eastAsia="ja-JP"/>
              </w:rPr>
              <w:t xml:space="preserve">Rec. ITU-R M.1851 </w:t>
            </w:r>
            <w:r w:rsidRPr="003B07C1">
              <w:rPr>
                <w:lang w:eastAsia="ja-JP"/>
              </w:rPr>
              <w:br/>
              <w:t>Uniform distribution</w:t>
            </w:r>
          </w:p>
        </w:tc>
        <w:tc>
          <w:tcPr>
            <w:tcW w:w="1788" w:type="dxa"/>
            <w:tcBorders>
              <w:top w:val="single" w:sz="4" w:space="0" w:color="auto"/>
              <w:left w:val="single" w:sz="4" w:space="0" w:color="auto"/>
              <w:bottom w:val="single" w:sz="4" w:space="0" w:color="auto"/>
              <w:right w:val="single" w:sz="4" w:space="0" w:color="auto"/>
            </w:tcBorders>
            <w:vAlign w:val="center"/>
            <w:hideMark/>
          </w:tcPr>
          <w:p w14:paraId="0448FE9B" w14:textId="77777777" w:rsidR="000A2FB3" w:rsidRPr="003B07C1" w:rsidRDefault="000A2FB3" w:rsidP="00A00CE9">
            <w:pPr>
              <w:pStyle w:val="Tabletext"/>
              <w:jc w:val="center"/>
              <w:rPr>
                <w:lang w:eastAsia="ja-JP"/>
              </w:rPr>
            </w:pPr>
            <w:r w:rsidRPr="003B07C1">
              <w:rPr>
                <w:lang w:eastAsia="ja-JP"/>
              </w:rPr>
              <w:t>Omni</w:t>
            </w:r>
          </w:p>
        </w:tc>
        <w:tc>
          <w:tcPr>
            <w:tcW w:w="1706" w:type="dxa"/>
            <w:tcBorders>
              <w:top w:val="single" w:sz="4" w:space="0" w:color="auto"/>
              <w:left w:val="single" w:sz="4" w:space="0" w:color="auto"/>
              <w:bottom w:val="single" w:sz="4" w:space="0" w:color="auto"/>
              <w:right w:val="single" w:sz="4" w:space="0" w:color="auto"/>
            </w:tcBorders>
            <w:vAlign w:val="center"/>
            <w:hideMark/>
          </w:tcPr>
          <w:p w14:paraId="7F5C2E89" w14:textId="77777777" w:rsidR="000A2FB3" w:rsidRPr="003B07C1" w:rsidRDefault="000A2FB3" w:rsidP="00A00CE9">
            <w:pPr>
              <w:pStyle w:val="Tabletext"/>
              <w:jc w:val="center"/>
              <w:rPr>
                <w:lang w:eastAsia="ja-JP"/>
              </w:rPr>
            </w:pPr>
            <w:r w:rsidRPr="003B07C1">
              <w:rPr>
                <w:lang w:eastAsia="ja-JP"/>
              </w:rPr>
              <w:t>Rec. ITU-R M.1851</w:t>
            </w:r>
            <w:r w:rsidRPr="003B07C1">
              <w:rPr>
                <w:lang w:eastAsia="ja-JP"/>
              </w:rPr>
              <w:br/>
              <w:t>Uniform distribution</w:t>
            </w:r>
          </w:p>
        </w:tc>
      </w:tr>
      <w:tr w:rsidR="00DC4BE5" w:rsidRPr="003B07C1" w14:paraId="76A00A76"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502AA658" w14:textId="77777777" w:rsidR="00DC4BE5" w:rsidRPr="003B07C1" w:rsidRDefault="00DC4BE5" w:rsidP="00A00CE9">
            <w:pPr>
              <w:pStyle w:val="Tabletext"/>
              <w:rPr>
                <w:lang w:eastAsia="ja-JP"/>
              </w:rPr>
            </w:pPr>
            <w:r w:rsidRPr="003B07C1">
              <w:rPr>
                <w:lang w:eastAsia="ja-JP"/>
              </w:rPr>
              <w:t>Horizontal beamwidth</w:t>
            </w:r>
          </w:p>
        </w:tc>
        <w:tc>
          <w:tcPr>
            <w:tcW w:w="1106" w:type="dxa"/>
            <w:tcBorders>
              <w:top w:val="single" w:sz="4" w:space="0" w:color="auto"/>
              <w:left w:val="single" w:sz="4" w:space="0" w:color="auto"/>
              <w:bottom w:val="single" w:sz="4" w:space="0" w:color="auto"/>
              <w:right w:val="single" w:sz="4" w:space="0" w:color="auto"/>
            </w:tcBorders>
            <w:hideMark/>
          </w:tcPr>
          <w:p w14:paraId="0F3C5856" w14:textId="77777777" w:rsidR="00DC4BE5" w:rsidRPr="003B07C1" w:rsidRDefault="00DC4BE5" w:rsidP="00A00CE9">
            <w:pPr>
              <w:pStyle w:val="Tabletext"/>
              <w:jc w:val="center"/>
              <w:rPr>
                <w:lang w:eastAsia="ja-JP"/>
              </w:rPr>
            </w:pPr>
            <w:r w:rsidRPr="003B07C1">
              <w:rPr>
                <w:lang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91590F8" w14:textId="77777777" w:rsidR="00DC4BE5" w:rsidRPr="003B07C1" w:rsidRDefault="00DC4BE5" w:rsidP="00A00CE9">
            <w:pPr>
              <w:pStyle w:val="Tabletext"/>
              <w:jc w:val="center"/>
              <w:rPr>
                <w:lang w:eastAsia="ja-JP"/>
              </w:rPr>
            </w:pPr>
            <w:r w:rsidRPr="003B07C1">
              <w:rPr>
                <w:lang w:eastAsia="ja-JP"/>
              </w:rPr>
              <w:t>360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B6736A2" w14:textId="77777777" w:rsidR="00DC4BE5" w:rsidRPr="003B07C1" w:rsidRDefault="00DC4BE5" w:rsidP="00A00CE9">
            <w:pPr>
              <w:pStyle w:val="Tabletext"/>
              <w:jc w:val="center"/>
              <w:rPr>
                <w:lang w:eastAsia="ja-JP"/>
              </w:rPr>
            </w:pPr>
            <w:r w:rsidRPr="003B07C1">
              <w:rPr>
                <w:lang w:eastAsia="ja-JP"/>
              </w:rPr>
              <w:t>360</w:t>
            </w:r>
          </w:p>
        </w:tc>
        <w:tc>
          <w:tcPr>
            <w:tcW w:w="839" w:type="dxa"/>
            <w:tcBorders>
              <w:top w:val="single" w:sz="4" w:space="0" w:color="auto"/>
              <w:left w:val="single" w:sz="4" w:space="0" w:color="auto"/>
              <w:bottom w:val="single" w:sz="4" w:space="0" w:color="auto"/>
              <w:right w:val="single" w:sz="4" w:space="0" w:color="auto"/>
            </w:tcBorders>
            <w:vAlign w:val="center"/>
            <w:hideMark/>
          </w:tcPr>
          <w:p w14:paraId="71A7DC0F" w14:textId="77777777" w:rsidR="00DC4BE5" w:rsidRPr="003B07C1" w:rsidRDefault="00DC4BE5" w:rsidP="00A00CE9">
            <w:pPr>
              <w:pStyle w:val="Tabletext"/>
              <w:jc w:val="center"/>
              <w:rPr>
                <w:lang w:eastAsia="ja-JP"/>
              </w:rPr>
            </w:pPr>
            <w:r w:rsidRPr="003B07C1">
              <w:rPr>
                <w:lang w:eastAsia="ja-JP"/>
              </w:rPr>
              <w:t>16</w:t>
            </w:r>
          </w:p>
        </w:tc>
        <w:tc>
          <w:tcPr>
            <w:tcW w:w="977" w:type="dxa"/>
            <w:gridSpan w:val="2"/>
            <w:tcBorders>
              <w:top w:val="single" w:sz="4" w:space="0" w:color="auto"/>
              <w:left w:val="single" w:sz="4" w:space="0" w:color="auto"/>
              <w:bottom w:val="single" w:sz="4" w:space="0" w:color="auto"/>
              <w:right w:val="single" w:sz="4" w:space="0" w:color="auto"/>
            </w:tcBorders>
            <w:vAlign w:val="center"/>
            <w:hideMark/>
          </w:tcPr>
          <w:p w14:paraId="4FB22B5A" w14:textId="77777777" w:rsidR="00DC4BE5" w:rsidRPr="003B07C1" w:rsidRDefault="00DC4BE5" w:rsidP="00A00CE9">
            <w:pPr>
              <w:pStyle w:val="Tabletext"/>
              <w:jc w:val="center"/>
              <w:rPr>
                <w:lang w:eastAsia="ja-JP"/>
              </w:rPr>
            </w:pPr>
            <w:r w:rsidRPr="003B07C1">
              <w:rPr>
                <w:lang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0135F7F0" w14:textId="77777777" w:rsidR="00DC4BE5" w:rsidRPr="003B07C1" w:rsidRDefault="00DC4BE5" w:rsidP="00A00CE9">
            <w:pPr>
              <w:pStyle w:val="Tabletext"/>
              <w:jc w:val="center"/>
              <w:rPr>
                <w:lang w:eastAsia="ja-JP"/>
              </w:rPr>
            </w:pPr>
            <w:r w:rsidRPr="003B07C1">
              <w:rPr>
                <w:lang w:eastAsia="ja-JP"/>
              </w:rPr>
              <w:t>360</w:t>
            </w:r>
          </w:p>
        </w:tc>
        <w:tc>
          <w:tcPr>
            <w:tcW w:w="1271" w:type="dxa"/>
            <w:tcBorders>
              <w:top w:val="single" w:sz="4" w:space="0" w:color="auto"/>
              <w:left w:val="single" w:sz="4" w:space="0" w:color="auto"/>
              <w:bottom w:val="single" w:sz="4" w:space="0" w:color="auto"/>
              <w:right w:val="single" w:sz="4" w:space="0" w:color="auto"/>
            </w:tcBorders>
            <w:vAlign w:val="center"/>
          </w:tcPr>
          <w:p w14:paraId="0E75564E" w14:textId="77777777" w:rsidR="00DC4BE5" w:rsidRPr="003B07C1" w:rsidRDefault="00DC4BE5" w:rsidP="00A00CE9">
            <w:pPr>
              <w:pStyle w:val="Tabletext"/>
              <w:jc w:val="center"/>
              <w:rPr>
                <w:lang w:eastAsia="ja-JP"/>
              </w:rPr>
            </w:pPr>
            <w:r w:rsidRPr="003B07C1">
              <w:rPr>
                <w:lang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467CB6F1" w14:textId="77777777" w:rsidR="00DC4BE5" w:rsidRPr="003B07C1" w:rsidRDefault="00DC4BE5" w:rsidP="00A00CE9">
            <w:pPr>
              <w:pStyle w:val="Tabletext"/>
              <w:jc w:val="center"/>
              <w:rPr>
                <w:lang w:eastAsia="ja-JP"/>
              </w:rPr>
            </w:pPr>
            <w:r w:rsidRPr="003B07C1">
              <w:rPr>
                <w:lang w:eastAsia="ja-JP"/>
              </w:rPr>
              <w:t>360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9832144" w14:textId="77777777" w:rsidR="00DC4BE5" w:rsidRPr="003B07C1" w:rsidRDefault="00DC4BE5" w:rsidP="00A00CE9">
            <w:pPr>
              <w:pStyle w:val="Tabletext"/>
              <w:jc w:val="center"/>
              <w:rPr>
                <w:lang w:eastAsia="ja-JP"/>
              </w:rPr>
            </w:pPr>
            <w:r w:rsidRPr="003B07C1">
              <w:rPr>
                <w:lang w:eastAsia="ja-JP"/>
              </w:rPr>
              <w:t>4.4</w:t>
            </w:r>
          </w:p>
        </w:tc>
      </w:tr>
      <w:tr w:rsidR="00DC4BE5" w:rsidRPr="003B07C1" w14:paraId="075540F6"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74BE4C1F" w14:textId="77777777" w:rsidR="00DC4BE5" w:rsidRPr="003B07C1" w:rsidRDefault="00DC4BE5" w:rsidP="00A00CE9">
            <w:pPr>
              <w:pStyle w:val="Tabletext"/>
              <w:rPr>
                <w:lang w:eastAsia="ja-JP"/>
              </w:rPr>
            </w:pPr>
            <w:r w:rsidRPr="003B07C1">
              <w:rPr>
                <w:lang w:eastAsia="ja-JP"/>
              </w:rPr>
              <w:t>Vertical beamwidth</w:t>
            </w:r>
          </w:p>
        </w:tc>
        <w:tc>
          <w:tcPr>
            <w:tcW w:w="1106" w:type="dxa"/>
            <w:tcBorders>
              <w:top w:val="single" w:sz="4" w:space="0" w:color="auto"/>
              <w:left w:val="single" w:sz="4" w:space="0" w:color="auto"/>
              <w:bottom w:val="single" w:sz="4" w:space="0" w:color="auto"/>
              <w:right w:val="single" w:sz="4" w:space="0" w:color="auto"/>
            </w:tcBorders>
            <w:hideMark/>
          </w:tcPr>
          <w:p w14:paraId="437B39D2" w14:textId="77777777" w:rsidR="00DC4BE5" w:rsidRPr="003B07C1" w:rsidRDefault="00DC4BE5" w:rsidP="00A00CE9">
            <w:pPr>
              <w:pStyle w:val="Tabletext"/>
              <w:jc w:val="center"/>
              <w:rPr>
                <w:lang w:eastAsia="ja-JP"/>
              </w:rPr>
            </w:pPr>
            <w:r w:rsidRPr="003B07C1">
              <w:rPr>
                <w:lang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66112B" w14:textId="77777777" w:rsidR="00DC4BE5" w:rsidRPr="003B07C1" w:rsidRDefault="00DC4BE5" w:rsidP="00A00CE9">
            <w:pPr>
              <w:pStyle w:val="Tabletext"/>
              <w:jc w:val="center"/>
              <w:rPr>
                <w:lang w:eastAsia="ja-JP"/>
              </w:rPr>
            </w:pPr>
            <w:r w:rsidRPr="003B07C1">
              <w:rPr>
                <w:lang w:eastAsia="ja-JP"/>
              </w:rPr>
              <w:t>90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0BAD7D55" w14:textId="77777777" w:rsidR="00DC4BE5" w:rsidRPr="003B07C1" w:rsidRDefault="00DC4BE5" w:rsidP="00A00CE9">
            <w:pPr>
              <w:pStyle w:val="Tabletext"/>
              <w:jc w:val="center"/>
              <w:rPr>
                <w:lang w:eastAsia="ja-JP"/>
              </w:rPr>
            </w:pPr>
            <w:r w:rsidRPr="003B07C1">
              <w:rPr>
                <w:lang w:eastAsia="ja-JP"/>
              </w:rPr>
              <w:t>90</w:t>
            </w:r>
          </w:p>
        </w:tc>
        <w:tc>
          <w:tcPr>
            <w:tcW w:w="839" w:type="dxa"/>
            <w:tcBorders>
              <w:top w:val="single" w:sz="4" w:space="0" w:color="auto"/>
              <w:left w:val="single" w:sz="4" w:space="0" w:color="auto"/>
              <w:bottom w:val="single" w:sz="4" w:space="0" w:color="auto"/>
              <w:right w:val="single" w:sz="4" w:space="0" w:color="auto"/>
            </w:tcBorders>
            <w:vAlign w:val="center"/>
            <w:hideMark/>
          </w:tcPr>
          <w:p w14:paraId="19ADF023" w14:textId="77777777" w:rsidR="00DC4BE5" w:rsidRPr="003B07C1" w:rsidRDefault="00DC4BE5" w:rsidP="00A00CE9">
            <w:pPr>
              <w:pStyle w:val="Tabletext"/>
              <w:jc w:val="center"/>
              <w:rPr>
                <w:lang w:eastAsia="ja-JP"/>
              </w:rPr>
            </w:pPr>
            <w:r w:rsidRPr="003B07C1">
              <w:rPr>
                <w:lang w:eastAsia="ja-JP"/>
              </w:rPr>
              <w:t>16</w:t>
            </w:r>
          </w:p>
        </w:tc>
        <w:tc>
          <w:tcPr>
            <w:tcW w:w="977" w:type="dxa"/>
            <w:gridSpan w:val="2"/>
            <w:tcBorders>
              <w:top w:val="single" w:sz="4" w:space="0" w:color="auto"/>
              <w:left w:val="single" w:sz="4" w:space="0" w:color="auto"/>
              <w:bottom w:val="single" w:sz="4" w:space="0" w:color="auto"/>
              <w:right w:val="single" w:sz="4" w:space="0" w:color="auto"/>
            </w:tcBorders>
            <w:vAlign w:val="center"/>
            <w:hideMark/>
          </w:tcPr>
          <w:p w14:paraId="40E2226A" w14:textId="77777777" w:rsidR="00DC4BE5" w:rsidRPr="003B07C1" w:rsidRDefault="00DC4BE5" w:rsidP="00A00CE9">
            <w:pPr>
              <w:pStyle w:val="Tabletext"/>
              <w:jc w:val="center"/>
              <w:rPr>
                <w:lang w:eastAsia="ja-JP"/>
              </w:rPr>
            </w:pPr>
            <w:r w:rsidRPr="003B07C1">
              <w:rPr>
                <w:lang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3E4F2316" w14:textId="77777777" w:rsidR="00DC4BE5" w:rsidRPr="003B07C1" w:rsidRDefault="00DC4BE5" w:rsidP="00A00CE9">
            <w:pPr>
              <w:pStyle w:val="Tabletext"/>
              <w:jc w:val="center"/>
              <w:rPr>
                <w:lang w:eastAsia="ja-JP"/>
              </w:rPr>
            </w:pPr>
            <w:r w:rsidRPr="003B07C1">
              <w:rPr>
                <w:lang w:eastAsia="ja-JP"/>
              </w:rPr>
              <w:t>35</w:t>
            </w:r>
          </w:p>
        </w:tc>
        <w:tc>
          <w:tcPr>
            <w:tcW w:w="1271" w:type="dxa"/>
            <w:tcBorders>
              <w:top w:val="single" w:sz="4" w:space="0" w:color="auto"/>
              <w:left w:val="single" w:sz="4" w:space="0" w:color="auto"/>
              <w:bottom w:val="single" w:sz="4" w:space="0" w:color="auto"/>
              <w:right w:val="single" w:sz="4" w:space="0" w:color="auto"/>
            </w:tcBorders>
            <w:vAlign w:val="center"/>
          </w:tcPr>
          <w:p w14:paraId="7D01D004" w14:textId="77777777" w:rsidR="00DC4BE5" w:rsidRPr="003B07C1" w:rsidRDefault="00DC4BE5" w:rsidP="00A00CE9">
            <w:pPr>
              <w:pStyle w:val="Tabletext"/>
              <w:jc w:val="center"/>
              <w:rPr>
                <w:lang w:eastAsia="ja-JP"/>
              </w:rPr>
            </w:pPr>
            <w:r w:rsidRPr="003B07C1">
              <w:rPr>
                <w:lang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49961F2A" w14:textId="77777777" w:rsidR="00DC4BE5" w:rsidRPr="003B07C1" w:rsidRDefault="00DC4BE5" w:rsidP="00A00CE9">
            <w:pPr>
              <w:pStyle w:val="Tabletext"/>
              <w:jc w:val="center"/>
              <w:rPr>
                <w:lang w:eastAsia="ja-JP"/>
              </w:rPr>
            </w:pPr>
            <w:r w:rsidRPr="003B07C1">
              <w:rPr>
                <w:lang w:eastAsia="ja-JP"/>
              </w:rPr>
              <w:t>40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F3675E3" w14:textId="77777777" w:rsidR="00DC4BE5" w:rsidRPr="003B07C1" w:rsidRDefault="00DC4BE5" w:rsidP="00A00CE9">
            <w:pPr>
              <w:pStyle w:val="Tabletext"/>
              <w:jc w:val="center"/>
              <w:rPr>
                <w:lang w:eastAsia="ja-JP"/>
              </w:rPr>
            </w:pPr>
            <w:r w:rsidRPr="003B07C1">
              <w:rPr>
                <w:lang w:eastAsia="ja-JP"/>
              </w:rPr>
              <w:t>4.4</w:t>
            </w:r>
          </w:p>
        </w:tc>
      </w:tr>
      <w:tr w:rsidR="00DC4BE5" w:rsidRPr="003B07C1" w14:paraId="7CA49E21"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vAlign w:val="center"/>
          </w:tcPr>
          <w:p w14:paraId="6CA9D962" w14:textId="77777777" w:rsidR="00DC4BE5" w:rsidRPr="003B07C1" w:rsidRDefault="00DC4BE5" w:rsidP="00A00CE9">
            <w:pPr>
              <w:pStyle w:val="Tabletext"/>
              <w:rPr>
                <w:lang w:eastAsia="ja-JP"/>
              </w:rPr>
            </w:pPr>
            <w:r w:rsidRPr="003B07C1">
              <w:rPr>
                <w:lang w:eastAsia="ja-JP"/>
              </w:rPr>
              <w:t>Antenna height</w:t>
            </w:r>
          </w:p>
        </w:tc>
        <w:tc>
          <w:tcPr>
            <w:tcW w:w="1106" w:type="dxa"/>
            <w:tcBorders>
              <w:top w:val="single" w:sz="4" w:space="0" w:color="auto"/>
              <w:left w:val="single" w:sz="4" w:space="0" w:color="auto"/>
              <w:bottom w:val="single" w:sz="4" w:space="0" w:color="auto"/>
              <w:right w:val="single" w:sz="4" w:space="0" w:color="auto"/>
            </w:tcBorders>
          </w:tcPr>
          <w:p w14:paraId="4B057166" w14:textId="77777777" w:rsidR="00DC4BE5" w:rsidRPr="003B07C1" w:rsidRDefault="00DC4BE5" w:rsidP="00A00CE9">
            <w:pPr>
              <w:pStyle w:val="Tabletext"/>
              <w:jc w:val="center"/>
              <w:rPr>
                <w:lang w:eastAsia="ja-JP"/>
              </w:rPr>
            </w:pPr>
            <w:r w:rsidRPr="003B07C1">
              <w:rPr>
                <w:lang w:eastAsia="ja-JP"/>
              </w:rPr>
              <w:t>Meters</w:t>
            </w:r>
          </w:p>
        </w:tc>
        <w:tc>
          <w:tcPr>
            <w:tcW w:w="1984" w:type="dxa"/>
            <w:tcBorders>
              <w:top w:val="single" w:sz="4" w:space="0" w:color="auto"/>
              <w:left w:val="single" w:sz="4" w:space="0" w:color="auto"/>
              <w:bottom w:val="single" w:sz="4" w:space="0" w:color="auto"/>
              <w:right w:val="single" w:sz="4" w:space="0" w:color="auto"/>
            </w:tcBorders>
            <w:vAlign w:val="center"/>
          </w:tcPr>
          <w:p w14:paraId="2ADC2601" w14:textId="77777777" w:rsidR="00DC4BE5" w:rsidRPr="003B07C1" w:rsidRDefault="00DC4BE5" w:rsidP="00A00CE9">
            <w:pPr>
              <w:pStyle w:val="Tabletext"/>
              <w:jc w:val="center"/>
              <w:rPr>
                <w:lang w:eastAsia="ja-JP"/>
              </w:rPr>
            </w:pPr>
            <w:r w:rsidRPr="003B07C1">
              <w:rPr>
                <w:lang w:eastAsia="ja-JP"/>
              </w:rPr>
              <w:t>20 000</w:t>
            </w:r>
          </w:p>
        </w:tc>
        <w:tc>
          <w:tcPr>
            <w:tcW w:w="1571" w:type="dxa"/>
            <w:tcBorders>
              <w:top w:val="single" w:sz="4" w:space="0" w:color="auto"/>
              <w:left w:val="single" w:sz="4" w:space="0" w:color="auto"/>
              <w:bottom w:val="single" w:sz="4" w:space="0" w:color="auto"/>
              <w:right w:val="single" w:sz="4" w:space="0" w:color="auto"/>
            </w:tcBorders>
            <w:vAlign w:val="center"/>
          </w:tcPr>
          <w:p w14:paraId="5AAAC6EF" w14:textId="77777777" w:rsidR="00DC4BE5" w:rsidRPr="003B07C1" w:rsidRDefault="00DC4BE5" w:rsidP="00A00CE9">
            <w:pPr>
              <w:pStyle w:val="Tabletext"/>
              <w:jc w:val="center"/>
              <w:rPr>
                <w:lang w:eastAsia="ja-JP"/>
              </w:rPr>
            </w:pPr>
            <w:r w:rsidRPr="003B07C1">
              <w:rPr>
                <w:lang w:eastAsia="ja-JP"/>
              </w:rPr>
              <w:t>10</w:t>
            </w:r>
          </w:p>
        </w:tc>
        <w:tc>
          <w:tcPr>
            <w:tcW w:w="839" w:type="dxa"/>
            <w:tcBorders>
              <w:top w:val="single" w:sz="4" w:space="0" w:color="auto"/>
              <w:left w:val="single" w:sz="4" w:space="0" w:color="auto"/>
              <w:bottom w:val="single" w:sz="4" w:space="0" w:color="auto"/>
              <w:right w:val="single" w:sz="4" w:space="0" w:color="auto"/>
            </w:tcBorders>
            <w:vAlign w:val="center"/>
          </w:tcPr>
          <w:p w14:paraId="649E9F1B" w14:textId="77777777" w:rsidR="00DC4BE5" w:rsidRPr="003B07C1" w:rsidRDefault="00DC4BE5" w:rsidP="00A00CE9">
            <w:pPr>
              <w:pStyle w:val="Tabletext"/>
              <w:jc w:val="center"/>
              <w:rPr>
                <w:lang w:eastAsia="ja-JP"/>
              </w:rPr>
            </w:pPr>
            <w:r w:rsidRPr="003B07C1">
              <w:rPr>
                <w:lang w:eastAsia="ja-JP"/>
              </w:rPr>
              <w:t>10</w:t>
            </w:r>
          </w:p>
        </w:tc>
        <w:tc>
          <w:tcPr>
            <w:tcW w:w="977" w:type="dxa"/>
            <w:gridSpan w:val="2"/>
            <w:tcBorders>
              <w:top w:val="single" w:sz="4" w:space="0" w:color="auto"/>
              <w:left w:val="single" w:sz="4" w:space="0" w:color="auto"/>
              <w:bottom w:val="single" w:sz="4" w:space="0" w:color="auto"/>
              <w:right w:val="single" w:sz="4" w:space="0" w:color="auto"/>
            </w:tcBorders>
            <w:vAlign w:val="center"/>
          </w:tcPr>
          <w:p w14:paraId="344AB84F" w14:textId="77777777" w:rsidR="00DC4BE5" w:rsidRPr="003B07C1" w:rsidRDefault="00DC4BE5" w:rsidP="00A00CE9">
            <w:pPr>
              <w:pStyle w:val="Tabletext"/>
              <w:jc w:val="center"/>
              <w:rPr>
                <w:lang w:eastAsia="ja-JP"/>
              </w:rPr>
            </w:pPr>
            <w:r w:rsidRPr="003B07C1">
              <w:rPr>
                <w:lang w:eastAsia="ja-JP"/>
              </w:rPr>
              <w:t>10</w:t>
            </w:r>
          </w:p>
        </w:tc>
        <w:tc>
          <w:tcPr>
            <w:tcW w:w="1634" w:type="dxa"/>
            <w:tcBorders>
              <w:top w:val="single" w:sz="4" w:space="0" w:color="auto"/>
              <w:left w:val="single" w:sz="4" w:space="0" w:color="auto"/>
              <w:bottom w:val="single" w:sz="4" w:space="0" w:color="auto"/>
              <w:right w:val="single" w:sz="4" w:space="0" w:color="auto"/>
            </w:tcBorders>
            <w:vAlign w:val="center"/>
          </w:tcPr>
          <w:p w14:paraId="318D7EF3" w14:textId="77777777" w:rsidR="00DC4BE5" w:rsidRPr="003B07C1" w:rsidRDefault="00DC4BE5" w:rsidP="00A00CE9">
            <w:pPr>
              <w:pStyle w:val="Tabletext"/>
              <w:jc w:val="center"/>
              <w:rPr>
                <w:lang w:eastAsia="ja-JP"/>
              </w:rPr>
            </w:pPr>
            <w:r w:rsidRPr="003B07C1">
              <w:rPr>
                <w:lang w:eastAsia="ja-JP"/>
              </w:rPr>
              <w:t>20 000</w:t>
            </w:r>
          </w:p>
        </w:tc>
        <w:tc>
          <w:tcPr>
            <w:tcW w:w="1271" w:type="dxa"/>
            <w:tcBorders>
              <w:top w:val="single" w:sz="4" w:space="0" w:color="auto"/>
              <w:left w:val="single" w:sz="4" w:space="0" w:color="auto"/>
              <w:bottom w:val="single" w:sz="4" w:space="0" w:color="auto"/>
              <w:right w:val="single" w:sz="4" w:space="0" w:color="auto"/>
            </w:tcBorders>
            <w:vAlign w:val="center"/>
          </w:tcPr>
          <w:p w14:paraId="1C4BF85C" w14:textId="77777777" w:rsidR="00DC4BE5" w:rsidRPr="003B07C1" w:rsidRDefault="00DC4BE5" w:rsidP="00A00CE9">
            <w:pPr>
              <w:pStyle w:val="Tabletext"/>
              <w:jc w:val="center"/>
              <w:rPr>
                <w:lang w:eastAsia="ja-JP"/>
              </w:rPr>
            </w:pPr>
            <w:r w:rsidRPr="003B07C1">
              <w:rPr>
                <w:lang w:eastAsia="ja-JP"/>
              </w:rPr>
              <w:t>20 000</w:t>
            </w:r>
          </w:p>
        </w:tc>
        <w:tc>
          <w:tcPr>
            <w:tcW w:w="1788" w:type="dxa"/>
            <w:tcBorders>
              <w:top w:val="single" w:sz="4" w:space="0" w:color="auto"/>
              <w:left w:val="single" w:sz="4" w:space="0" w:color="auto"/>
              <w:bottom w:val="single" w:sz="4" w:space="0" w:color="auto"/>
              <w:right w:val="single" w:sz="4" w:space="0" w:color="auto"/>
            </w:tcBorders>
            <w:vAlign w:val="center"/>
          </w:tcPr>
          <w:p w14:paraId="2983B139" w14:textId="77777777" w:rsidR="00DC4BE5" w:rsidRPr="003B07C1" w:rsidRDefault="00DC4BE5" w:rsidP="00A00CE9">
            <w:pPr>
              <w:pStyle w:val="Tabletext"/>
              <w:jc w:val="center"/>
              <w:rPr>
                <w:lang w:eastAsia="ja-JP"/>
              </w:rPr>
            </w:pPr>
            <w:r w:rsidRPr="003B07C1">
              <w:rPr>
                <w:lang w:eastAsia="ja-JP"/>
              </w:rPr>
              <w:t>10</w:t>
            </w:r>
          </w:p>
        </w:tc>
        <w:tc>
          <w:tcPr>
            <w:tcW w:w="1706" w:type="dxa"/>
            <w:tcBorders>
              <w:top w:val="single" w:sz="4" w:space="0" w:color="auto"/>
              <w:left w:val="single" w:sz="4" w:space="0" w:color="auto"/>
              <w:bottom w:val="single" w:sz="4" w:space="0" w:color="auto"/>
              <w:right w:val="single" w:sz="4" w:space="0" w:color="auto"/>
            </w:tcBorders>
            <w:vAlign w:val="center"/>
          </w:tcPr>
          <w:p w14:paraId="3C329C58" w14:textId="77777777" w:rsidR="00DC4BE5" w:rsidRPr="003B07C1" w:rsidRDefault="00DC4BE5" w:rsidP="00A00CE9">
            <w:pPr>
              <w:pStyle w:val="Tabletext"/>
              <w:jc w:val="center"/>
              <w:rPr>
                <w:lang w:eastAsia="ja-JP"/>
              </w:rPr>
            </w:pPr>
            <w:r w:rsidRPr="003B07C1">
              <w:rPr>
                <w:lang w:eastAsia="ja-JP"/>
              </w:rPr>
              <w:t>10</w:t>
            </w:r>
          </w:p>
        </w:tc>
      </w:tr>
      <w:tr w:rsidR="00DC4BE5" w:rsidRPr="003B07C1" w14:paraId="79C4625E" w14:textId="77777777" w:rsidTr="00AF1742">
        <w:trPr>
          <w:jc w:val="center"/>
        </w:trPr>
        <w:tc>
          <w:tcPr>
            <w:tcW w:w="2717" w:type="dxa"/>
            <w:tcBorders>
              <w:top w:val="single" w:sz="4" w:space="0" w:color="auto"/>
              <w:left w:val="single" w:sz="4" w:space="0" w:color="auto"/>
              <w:bottom w:val="single" w:sz="4" w:space="0" w:color="auto"/>
              <w:right w:val="single" w:sz="4" w:space="0" w:color="auto"/>
            </w:tcBorders>
            <w:vAlign w:val="center"/>
          </w:tcPr>
          <w:p w14:paraId="525340BD" w14:textId="77777777" w:rsidR="00DC4BE5" w:rsidRPr="003B07C1" w:rsidRDefault="00DC4BE5" w:rsidP="00A00CE9">
            <w:pPr>
              <w:pStyle w:val="Tabletext"/>
              <w:rPr>
                <w:lang w:eastAsia="ja-JP"/>
              </w:rPr>
            </w:pPr>
            <w:r w:rsidRPr="003B07C1">
              <w:rPr>
                <w:i/>
                <w:iCs/>
                <w:lang w:eastAsia="ja-JP"/>
              </w:rPr>
              <w:t>I/N</w:t>
            </w:r>
            <w:r w:rsidRPr="003B07C1">
              <w:rPr>
                <w:lang w:eastAsia="ja-JP"/>
              </w:rPr>
              <w:t xml:space="preserve"> protection criteria</w:t>
            </w:r>
          </w:p>
        </w:tc>
        <w:tc>
          <w:tcPr>
            <w:tcW w:w="1106" w:type="dxa"/>
            <w:tcBorders>
              <w:top w:val="single" w:sz="4" w:space="0" w:color="auto"/>
              <w:left w:val="single" w:sz="4" w:space="0" w:color="auto"/>
              <w:bottom w:val="single" w:sz="4" w:space="0" w:color="auto"/>
              <w:right w:val="single" w:sz="4" w:space="0" w:color="auto"/>
            </w:tcBorders>
          </w:tcPr>
          <w:p w14:paraId="5EE76A1A" w14:textId="77777777" w:rsidR="00DC4BE5" w:rsidRPr="003B07C1" w:rsidRDefault="00DC4BE5" w:rsidP="00A00CE9">
            <w:pPr>
              <w:pStyle w:val="Tabletext"/>
              <w:jc w:val="center"/>
              <w:rPr>
                <w:lang w:eastAsia="ja-JP"/>
              </w:rPr>
            </w:pPr>
            <w:r w:rsidRPr="003B07C1">
              <w:rPr>
                <w:lang w:eastAsia="ja-JP"/>
              </w:rPr>
              <w:t>dB</w:t>
            </w:r>
          </w:p>
        </w:tc>
        <w:tc>
          <w:tcPr>
            <w:tcW w:w="1984" w:type="dxa"/>
            <w:tcBorders>
              <w:top w:val="single" w:sz="4" w:space="0" w:color="auto"/>
              <w:left w:val="single" w:sz="4" w:space="0" w:color="auto"/>
              <w:bottom w:val="single" w:sz="4" w:space="0" w:color="auto"/>
              <w:right w:val="single" w:sz="4" w:space="0" w:color="auto"/>
            </w:tcBorders>
          </w:tcPr>
          <w:p w14:paraId="6EDE404F" w14:textId="77777777" w:rsidR="00DC4BE5" w:rsidRPr="003B07C1" w:rsidRDefault="00DC4BE5" w:rsidP="00A00CE9">
            <w:pPr>
              <w:pStyle w:val="Tabletext"/>
              <w:jc w:val="center"/>
              <w:rPr>
                <w:lang w:eastAsia="ja-JP"/>
              </w:rPr>
            </w:pPr>
            <w:r w:rsidRPr="003B07C1">
              <w:rPr>
                <w:lang w:eastAsia="ja-JP"/>
              </w:rPr>
              <w:t>−6</w:t>
            </w:r>
          </w:p>
        </w:tc>
        <w:tc>
          <w:tcPr>
            <w:tcW w:w="1571" w:type="dxa"/>
            <w:tcBorders>
              <w:top w:val="single" w:sz="4" w:space="0" w:color="auto"/>
              <w:left w:val="single" w:sz="4" w:space="0" w:color="auto"/>
              <w:bottom w:val="single" w:sz="4" w:space="0" w:color="auto"/>
              <w:right w:val="single" w:sz="4" w:space="0" w:color="auto"/>
            </w:tcBorders>
          </w:tcPr>
          <w:p w14:paraId="5F5600DF" w14:textId="77777777" w:rsidR="00DC4BE5" w:rsidRPr="003B07C1" w:rsidRDefault="00DC4BE5" w:rsidP="00A00CE9">
            <w:pPr>
              <w:pStyle w:val="Tabletext"/>
              <w:jc w:val="center"/>
              <w:rPr>
                <w:lang w:eastAsia="ja-JP"/>
              </w:rPr>
            </w:pPr>
            <w:r w:rsidRPr="003B07C1">
              <w:rPr>
                <w:lang w:eastAsia="ja-JP"/>
              </w:rPr>
              <w:t>−6</w:t>
            </w:r>
          </w:p>
        </w:tc>
        <w:tc>
          <w:tcPr>
            <w:tcW w:w="839" w:type="dxa"/>
            <w:tcBorders>
              <w:top w:val="single" w:sz="4" w:space="0" w:color="auto"/>
              <w:left w:val="single" w:sz="4" w:space="0" w:color="auto"/>
              <w:bottom w:val="single" w:sz="4" w:space="0" w:color="auto"/>
              <w:right w:val="single" w:sz="4" w:space="0" w:color="auto"/>
            </w:tcBorders>
          </w:tcPr>
          <w:p w14:paraId="016C53B1" w14:textId="77777777" w:rsidR="00DC4BE5" w:rsidRPr="003B07C1" w:rsidRDefault="00DC4BE5" w:rsidP="00A00CE9">
            <w:pPr>
              <w:pStyle w:val="Tabletext"/>
              <w:jc w:val="center"/>
              <w:rPr>
                <w:lang w:eastAsia="ja-JP"/>
              </w:rPr>
            </w:pPr>
            <w:r w:rsidRPr="003B07C1">
              <w:rPr>
                <w:lang w:eastAsia="ja-JP"/>
              </w:rPr>
              <w:t>−6</w:t>
            </w:r>
          </w:p>
        </w:tc>
        <w:tc>
          <w:tcPr>
            <w:tcW w:w="977" w:type="dxa"/>
            <w:gridSpan w:val="2"/>
            <w:tcBorders>
              <w:top w:val="single" w:sz="4" w:space="0" w:color="auto"/>
              <w:left w:val="single" w:sz="4" w:space="0" w:color="auto"/>
              <w:bottom w:val="single" w:sz="4" w:space="0" w:color="auto"/>
              <w:right w:val="single" w:sz="4" w:space="0" w:color="auto"/>
            </w:tcBorders>
            <w:vAlign w:val="center"/>
          </w:tcPr>
          <w:p w14:paraId="33D35743" w14:textId="77777777" w:rsidR="00DC4BE5" w:rsidRPr="003B07C1" w:rsidRDefault="00DC4BE5" w:rsidP="00A00CE9">
            <w:pPr>
              <w:pStyle w:val="Tabletext"/>
              <w:jc w:val="center"/>
              <w:rPr>
                <w:lang w:eastAsia="ja-JP"/>
              </w:rPr>
            </w:pPr>
            <w:r w:rsidRPr="003B07C1">
              <w:rPr>
                <w:lang w:eastAsia="ja-JP"/>
              </w:rPr>
              <w:t>−6</w:t>
            </w:r>
          </w:p>
        </w:tc>
        <w:tc>
          <w:tcPr>
            <w:tcW w:w="1634" w:type="dxa"/>
            <w:tcBorders>
              <w:top w:val="single" w:sz="4" w:space="0" w:color="auto"/>
              <w:left w:val="single" w:sz="4" w:space="0" w:color="auto"/>
              <w:bottom w:val="single" w:sz="4" w:space="0" w:color="auto"/>
              <w:right w:val="single" w:sz="4" w:space="0" w:color="auto"/>
            </w:tcBorders>
          </w:tcPr>
          <w:p w14:paraId="4DC77464" w14:textId="77777777" w:rsidR="00DC4BE5" w:rsidRPr="003B07C1" w:rsidRDefault="00DC4BE5" w:rsidP="00A00CE9">
            <w:pPr>
              <w:pStyle w:val="Tabletext"/>
              <w:jc w:val="center"/>
              <w:rPr>
                <w:lang w:eastAsia="ja-JP"/>
              </w:rPr>
            </w:pPr>
            <w:r w:rsidRPr="003B07C1">
              <w:rPr>
                <w:lang w:eastAsia="ja-JP"/>
              </w:rPr>
              <w:t>−6</w:t>
            </w:r>
          </w:p>
        </w:tc>
        <w:tc>
          <w:tcPr>
            <w:tcW w:w="1271" w:type="dxa"/>
            <w:tcBorders>
              <w:top w:val="single" w:sz="4" w:space="0" w:color="auto"/>
              <w:left w:val="single" w:sz="4" w:space="0" w:color="auto"/>
              <w:bottom w:val="single" w:sz="4" w:space="0" w:color="auto"/>
              <w:right w:val="single" w:sz="4" w:space="0" w:color="auto"/>
            </w:tcBorders>
          </w:tcPr>
          <w:p w14:paraId="77C8F781" w14:textId="77777777" w:rsidR="00DC4BE5" w:rsidRPr="003B07C1" w:rsidRDefault="00DC4BE5" w:rsidP="00A00CE9">
            <w:pPr>
              <w:pStyle w:val="Tabletext"/>
              <w:jc w:val="center"/>
              <w:rPr>
                <w:lang w:eastAsia="ja-JP"/>
              </w:rPr>
            </w:pPr>
            <w:r w:rsidRPr="003B07C1">
              <w:rPr>
                <w:lang w:eastAsia="ja-JP"/>
              </w:rPr>
              <w:t>−6</w:t>
            </w:r>
          </w:p>
        </w:tc>
        <w:tc>
          <w:tcPr>
            <w:tcW w:w="1788" w:type="dxa"/>
            <w:tcBorders>
              <w:top w:val="single" w:sz="4" w:space="0" w:color="auto"/>
              <w:left w:val="single" w:sz="4" w:space="0" w:color="auto"/>
              <w:bottom w:val="single" w:sz="4" w:space="0" w:color="auto"/>
              <w:right w:val="single" w:sz="4" w:space="0" w:color="auto"/>
            </w:tcBorders>
          </w:tcPr>
          <w:p w14:paraId="73CC09D8" w14:textId="77777777" w:rsidR="00DC4BE5" w:rsidRPr="003B07C1" w:rsidRDefault="00DC4BE5" w:rsidP="00A00CE9">
            <w:pPr>
              <w:pStyle w:val="Tabletext"/>
              <w:jc w:val="center"/>
              <w:rPr>
                <w:lang w:eastAsia="ja-JP"/>
              </w:rPr>
            </w:pPr>
            <w:r w:rsidRPr="003B07C1">
              <w:rPr>
                <w:lang w:eastAsia="ja-JP"/>
              </w:rPr>
              <w:t>−6</w:t>
            </w:r>
          </w:p>
        </w:tc>
        <w:tc>
          <w:tcPr>
            <w:tcW w:w="1706" w:type="dxa"/>
            <w:tcBorders>
              <w:top w:val="single" w:sz="4" w:space="0" w:color="auto"/>
              <w:left w:val="single" w:sz="4" w:space="0" w:color="auto"/>
              <w:bottom w:val="single" w:sz="4" w:space="0" w:color="auto"/>
              <w:right w:val="single" w:sz="4" w:space="0" w:color="auto"/>
            </w:tcBorders>
          </w:tcPr>
          <w:p w14:paraId="75A29894" w14:textId="77777777" w:rsidR="00DC4BE5" w:rsidRPr="003B07C1" w:rsidRDefault="00DC4BE5" w:rsidP="00A00CE9">
            <w:pPr>
              <w:pStyle w:val="Tabletext"/>
              <w:jc w:val="center"/>
              <w:rPr>
                <w:lang w:eastAsia="ja-JP"/>
              </w:rPr>
            </w:pPr>
            <w:r w:rsidRPr="003B07C1">
              <w:rPr>
                <w:lang w:eastAsia="ja-JP"/>
              </w:rPr>
              <w:t>−6</w:t>
            </w:r>
          </w:p>
        </w:tc>
      </w:tr>
    </w:tbl>
    <w:p w14:paraId="7DFEB30B" w14:textId="77777777" w:rsidR="00DC4BE5" w:rsidRPr="003B07C1" w:rsidRDefault="00DC4BE5" w:rsidP="00B678B4">
      <w:pPr>
        <w:pStyle w:val="TableNo"/>
      </w:pPr>
      <w:r w:rsidRPr="003B07C1">
        <w:lastRenderedPageBreak/>
        <w:br/>
        <w:t>TABLE 1 (</w:t>
      </w:r>
      <w:r w:rsidRPr="003B07C1">
        <w:rPr>
          <w:i/>
          <w:iCs/>
          <w:caps w:val="0"/>
        </w:rPr>
        <w:t>cont</w:t>
      </w:r>
      <w:r w:rsidRPr="003B07C1">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26"/>
        <w:gridCol w:w="3686"/>
        <w:gridCol w:w="2551"/>
        <w:gridCol w:w="2977"/>
        <w:tblGridChange w:id="27">
          <w:tblGrid>
            <w:gridCol w:w="3114"/>
            <w:gridCol w:w="2126"/>
            <w:gridCol w:w="3686"/>
            <w:gridCol w:w="2551"/>
            <w:gridCol w:w="2977"/>
          </w:tblGrid>
        </w:tblGridChange>
      </w:tblGrid>
      <w:tr w:rsidR="00DC4BE5" w:rsidRPr="003B07C1" w14:paraId="7B21E086"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27B9CA" w14:textId="77777777" w:rsidR="00DC4BE5" w:rsidRPr="003B07C1" w:rsidRDefault="00DC4BE5" w:rsidP="00A00CE9">
            <w:pPr>
              <w:pStyle w:val="Tablehead"/>
              <w:rPr>
                <w:lang w:eastAsia="ja-JP"/>
              </w:rPr>
            </w:pPr>
            <w:r w:rsidRPr="003B07C1">
              <w:rPr>
                <w:lang w:eastAsia="ja-JP"/>
              </w:rPr>
              <w:t>Parameter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0F398D" w14:textId="77777777" w:rsidR="00DC4BE5" w:rsidRPr="003B07C1" w:rsidRDefault="00DC4BE5" w:rsidP="00A00CE9">
            <w:pPr>
              <w:pStyle w:val="Tablehead"/>
              <w:rPr>
                <w:lang w:eastAsia="ja-JP"/>
              </w:rPr>
            </w:pPr>
            <w:r w:rsidRPr="003B07C1">
              <w:rPr>
                <w:lang w:eastAsia="ja-JP"/>
              </w:rPr>
              <w:t>Units</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1F8E6B" w14:textId="77777777" w:rsidR="00DC4BE5" w:rsidRPr="003B07C1" w:rsidRDefault="00DC4BE5" w:rsidP="00A00CE9">
            <w:pPr>
              <w:pStyle w:val="Tablehead"/>
              <w:rPr>
                <w:lang w:eastAsia="ja-JP"/>
              </w:rPr>
            </w:pPr>
            <w:r w:rsidRPr="003B07C1">
              <w:rPr>
                <w:lang w:eastAsia="ja-JP"/>
              </w:rPr>
              <w:t>System 3</w:t>
            </w:r>
            <w:r w:rsidRPr="003B07C1">
              <w:rPr>
                <w:lang w:eastAsia="ja-JP"/>
              </w:rPr>
              <w:br/>
              <w:t>Airborne</w:t>
            </w:r>
          </w:p>
        </w:tc>
        <w:tc>
          <w:tcPr>
            <w:tcW w:w="55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A7818C" w14:textId="77777777" w:rsidR="00DC4BE5" w:rsidRPr="003B07C1" w:rsidRDefault="00DC4BE5" w:rsidP="00A00CE9">
            <w:pPr>
              <w:pStyle w:val="Tablehead"/>
              <w:rPr>
                <w:lang w:eastAsia="ja-JP"/>
              </w:rPr>
            </w:pPr>
            <w:r w:rsidRPr="003B07C1">
              <w:rPr>
                <w:lang w:eastAsia="ja-JP"/>
              </w:rPr>
              <w:t>System 3</w:t>
            </w:r>
            <w:r w:rsidRPr="003B07C1">
              <w:rPr>
                <w:lang w:eastAsia="ja-JP"/>
              </w:rPr>
              <w:br/>
              <w:t>Ground</w:t>
            </w:r>
          </w:p>
        </w:tc>
      </w:tr>
      <w:tr w:rsidR="00DC4BE5" w:rsidRPr="003B07C1" w14:paraId="30EFBF28" w14:textId="77777777" w:rsidTr="00A00CE9">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AF80DE" w14:textId="77777777" w:rsidR="00DC4BE5" w:rsidRPr="003B07C1" w:rsidRDefault="00DC4BE5" w:rsidP="00A00CE9">
            <w:pPr>
              <w:pStyle w:val="Tabletext"/>
              <w:jc w:val="center"/>
              <w:rPr>
                <w:b/>
                <w:lang w:eastAsia="ja-JP"/>
              </w:rPr>
            </w:pPr>
            <w:r w:rsidRPr="003B07C1">
              <w:rPr>
                <w:b/>
                <w:lang w:eastAsia="ja-JP"/>
              </w:rPr>
              <w:t>Transmitter</w:t>
            </w:r>
          </w:p>
        </w:tc>
      </w:tr>
      <w:tr w:rsidR="00DC4BE5" w:rsidRPr="003B07C1" w14:paraId="55FBD7D3"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78853AB1" w14:textId="77777777" w:rsidR="00DC4BE5" w:rsidRPr="003B07C1" w:rsidRDefault="00DC4BE5" w:rsidP="00A00CE9">
            <w:pPr>
              <w:pStyle w:val="Tabletext"/>
              <w:rPr>
                <w:lang w:eastAsia="ja-JP"/>
              </w:rPr>
            </w:pPr>
            <w:r w:rsidRPr="003B07C1">
              <w:rPr>
                <w:lang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2A299E59" w14:textId="77777777" w:rsidR="00DC4BE5" w:rsidRPr="003B07C1" w:rsidRDefault="00DC4BE5" w:rsidP="00A00CE9">
            <w:pPr>
              <w:pStyle w:val="Tabletext"/>
              <w:jc w:val="center"/>
              <w:rPr>
                <w:lang w:eastAsia="ja-JP"/>
              </w:rPr>
            </w:pPr>
            <w:r w:rsidRPr="003B07C1">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19AC9486" w14:textId="77777777" w:rsidR="00DC4BE5" w:rsidRPr="003B07C1" w:rsidRDefault="00DC4BE5" w:rsidP="00A00CE9">
            <w:pPr>
              <w:pStyle w:val="Tabletext"/>
              <w:jc w:val="center"/>
              <w:rPr>
                <w:lang w:eastAsia="ja-JP"/>
              </w:rPr>
            </w:pPr>
            <w:r w:rsidRPr="003B07C1">
              <w:rPr>
                <w:lang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0CCAAA81" w14:textId="77777777" w:rsidR="00DC4BE5" w:rsidRPr="003B07C1" w:rsidRDefault="00DC4BE5" w:rsidP="00A00CE9">
            <w:pPr>
              <w:pStyle w:val="Tabletext"/>
              <w:jc w:val="center"/>
              <w:rPr>
                <w:lang w:eastAsia="ja-JP"/>
              </w:rPr>
            </w:pPr>
            <w:r w:rsidRPr="003B07C1">
              <w:rPr>
                <w:lang w:eastAsia="ja-JP"/>
              </w:rPr>
              <w:t>1 780-1 850</w:t>
            </w:r>
          </w:p>
        </w:tc>
      </w:tr>
      <w:tr w:rsidR="00DC4BE5" w:rsidRPr="003B07C1" w14:paraId="661736B4"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993A600" w14:textId="77777777" w:rsidR="00DC4BE5" w:rsidRPr="003B07C1" w:rsidRDefault="00DC4BE5" w:rsidP="00A00CE9">
            <w:pPr>
              <w:pStyle w:val="Tabletext"/>
              <w:rPr>
                <w:lang w:eastAsia="ja-JP"/>
              </w:rPr>
            </w:pPr>
            <w:r w:rsidRPr="003B07C1">
              <w:rPr>
                <w:lang w:eastAsia="ja-JP"/>
              </w:rPr>
              <w:t>Power output</w:t>
            </w:r>
          </w:p>
        </w:tc>
        <w:tc>
          <w:tcPr>
            <w:tcW w:w="2126" w:type="dxa"/>
            <w:tcBorders>
              <w:top w:val="single" w:sz="4" w:space="0" w:color="auto"/>
              <w:left w:val="single" w:sz="4" w:space="0" w:color="auto"/>
              <w:bottom w:val="single" w:sz="4" w:space="0" w:color="auto"/>
              <w:right w:val="single" w:sz="4" w:space="0" w:color="auto"/>
            </w:tcBorders>
            <w:hideMark/>
          </w:tcPr>
          <w:p w14:paraId="70541A80" w14:textId="77777777" w:rsidR="00DC4BE5" w:rsidRPr="003B07C1" w:rsidRDefault="00DC4BE5" w:rsidP="00A00CE9">
            <w:pPr>
              <w:pStyle w:val="Tabletext"/>
              <w:jc w:val="center"/>
              <w:rPr>
                <w:lang w:eastAsia="ja-JP"/>
              </w:rPr>
            </w:pPr>
            <w:r w:rsidRPr="003B07C1">
              <w:rPr>
                <w:lang w:eastAsia="ja-JP"/>
              </w:rPr>
              <w:t>dBm</w:t>
            </w:r>
          </w:p>
        </w:tc>
        <w:tc>
          <w:tcPr>
            <w:tcW w:w="3686" w:type="dxa"/>
            <w:tcBorders>
              <w:top w:val="single" w:sz="4" w:space="0" w:color="auto"/>
              <w:left w:val="single" w:sz="4" w:space="0" w:color="auto"/>
              <w:bottom w:val="single" w:sz="4" w:space="0" w:color="auto"/>
              <w:right w:val="single" w:sz="4" w:space="0" w:color="auto"/>
            </w:tcBorders>
            <w:hideMark/>
          </w:tcPr>
          <w:p w14:paraId="65898BCC" w14:textId="77777777" w:rsidR="00DC4BE5" w:rsidRPr="003B07C1" w:rsidRDefault="00DC4BE5" w:rsidP="00A00CE9">
            <w:pPr>
              <w:pStyle w:val="Tabletext"/>
              <w:jc w:val="center"/>
              <w:rPr>
                <w:lang w:eastAsia="ja-JP"/>
              </w:rPr>
            </w:pPr>
            <w:r w:rsidRPr="003B07C1">
              <w:t>48.75</w:t>
            </w:r>
          </w:p>
        </w:tc>
        <w:tc>
          <w:tcPr>
            <w:tcW w:w="5528" w:type="dxa"/>
            <w:gridSpan w:val="2"/>
            <w:tcBorders>
              <w:top w:val="single" w:sz="4" w:space="0" w:color="auto"/>
              <w:left w:val="single" w:sz="4" w:space="0" w:color="auto"/>
              <w:bottom w:val="single" w:sz="4" w:space="0" w:color="auto"/>
              <w:right w:val="single" w:sz="4" w:space="0" w:color="auto"/>
            </w:tcBorders>
            <w:hideMark/>
          </w:tcPr>
          <w:p w14:paraId="68C4EF24" w14:textId="77777777" w:rsidR="00DC4BE5" w:rsidRPr="003B07C1" w:rsidRDefault="00DC4BE5" w:rsidP="00A00CE9">
            <w:pPr>
              <w:pStyle w:val="Tabletext"/>
              <w:jc w:val="center"/>
              <w:rPr>
                <w:lang w:eastAsia="ja-JP"/>
              </w:rPr>
            </w:pPr>
            <w:r w:rsidRPr="003B07C1">
              <w:t>48.75</w:t>
            </w:r>
          </w:p>
        </w:tc>
      </w:tr>
      <w:tr w:rsidR="00DC4BE5" w:rsidRPr="003B07C1" w14:paraId="06BF5293"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39A968C" w14:textId="77777777" w:rsidR="00DC4BE5" w:rsidRPr="003B07C1" w:rsidRDefault="00DC4BE5" w:rsidP="00A00CE9">
            <w:pPr>
              <w:pStyle w:val="Tabletext"/>
              <w:rPr>
                <w:lang w:eastAsia="ja-JP"/>
              </w:rPr>
            </w:pPr>
            <w:r w:rsidRPr="003B07C1">
              <w:rPr>
                <w:lang w:eastAsia="ja-JP"/>
              </w:rPr>
              <w:t>Emission bandwidth (3 dB)</w:t>
            </w:r>
          </w:p>
        </w:tc>
        <w:tc>
          <w:tcPr>
            <w:tcW w:w="2126" w:type="dxa"/>
            <w:tcBorders>
              <w:top w:val="single" w:sz="4" w:space="0" w:color="auto"/>
              <w:left w:val="single" w:sz="4" w:space="0" w:color="auto"/>
              <w:bottom w:val="single" w:sz="4" w:space="0" w:color="auto"/>
              <w:right w:val="single" w:sz="4" w:space="0" w:color="auto"/>
            </w:tcBorders>
            <w:hideMark/>
          </w:tcPr>
          <w:p w14:paraId="7C8E35B3" w14:textId="77777777" w:rsidR="00DC4BE5" w:rsidRPr="003B07C1" w:rsidRDefault="00DC4BE5" w:rsidP="00A00CE9">
            <w:pPr>
              <w:pStyle w:val="Tabletext"/>
              <w:jc w:val="center"/>
              <w:rPr>
                <w:lang w:eastAsia="ja-JP"/>
              </w:rPr>
            </w:pPr>
            <w:r w:rsidRPr="003B07C1">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76AF00BF" w14:textId="77777777" w:rsidR="00DC4BE5" w:rsidRPr="003B07C1" w:rsidRDefault="00DC4BE5" w:rsidP="00A00CE9">
            <w:pPr>
              <w:pStyle w:val="Tabletext"/>
              <w:jc w:val="center"/>
              <w:rPr>
                <w:lang w:eastAsia="ja-JP"/>
              </w:rPr>
            </w:pPr>
            <w:r w:rsidRPr="003B07C1">
              <w:t>0.7</w:t>
            </w:r>
          </w:p>
        </w:tc>
        <w:tc>
          <w:tcPr>
            <w:tcW w:w="5528" w:type="dxa"/>
            <w:gridSpan w:val="2"/>
            <w:tcBorders>
              <w:top w:val="single" w:sz="4" w:space="0" w:color="auto"/>
              <w:left w:val="single" w:sz="4" w:space="0" w:color="auto"/>
              <w:bottom w:val="single" w:sz="4" w:space="0" w:color="auto"/>
              <w:right w:val="single" w:sz="4" w:space="0" w:color="auto"/>
            </w:tcBorders>
            <w:hideMark/>
          </w:tcPr>
          <w:p w14:paraId="32BC8ECE" w14:textId="77777777" w:rsidR="00DC4BE5" w:rsidRPr="003B07C1" w:rsidRDefault="00DC4BE5" w:rsidP="00A00CE9">
            <w:pPr>
              <w:pStyle w:val="Tabletext"/>
              <w:jc w:val="center"/>
              <w:rPr>
                <w:lang w:eastAsia="ja-JP"/>
              </w:rPr>
            </w:pPr>
            <w:r w:rsidRPr="003B07C1">
              <w:t>0.7</w:t>
            </w:r>
          </w:p>
        </w:tc>
      </w:tr>
      <w:tr w:rsidR="00DC4BE5" w:rsidRPr="003B07C1" w14:paraId="597F8E05" w14:textId="77777777" w:rsidTr="00A00CE9">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CF8DCB" w14:textId="77777777" w:rsidR="00DC4BE5" w:rsidRPr="003B07C1" w:rsidRDefault="00DC4BE5" w:rsidP="00433DC1">
            <w:pPr>
              <w:pStyle w:val="Tabletext"/>
              <w:rPr>
                <w:b/>
                <w:lang w:eastAsia="ja-JP"/>
              </w:rPr>
            </w:pPr>
            <w:r w:rsidRPr="003B07C1">
              <w:rPr>
                <w:b/>
                <w:lang w:eastAsia="ja-JP"/>
              </w:rPr>
              <w:t>Receiver</w:t>
            </w:r>
          </w:p>
        </w:tc>
      </w:tr>
      <w:tr w:rsidR="00DC4BE5" w:rsidRPr="003B07C1" w14:paraId="4238FBF8"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0D78379A" w14:textId="77777777" w:rsidR="00DC4BE5" w:rsidRPr="003B07C1" w:rsidRDefault="00DC4BE5" w:rsidP="00A00CE9">
            <w:pPr>
              <w:pStyle w:val="Tabletext"/>
              <w:rPr>
                <w:lang w:eastAsia="ja-JP"/>
              </w:rPr>
            </w:pPr>
            <w:r w:rsidRPr="003B07C1">
              <w:rPr>
                <w:lang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57F9C3FE" w14:textId="77777777" w:rsidR="00DC4BE5" w:rsidRPr="003B07C1" w:rsidRDefault="00DC4BE5" w:rsidP="00A00CE9">
            <w:pPr>
              <w:pStyle w:val="Tabletext"/>
              <w:jc w:val="center"/>
              <w:rPr>
                <w:lang w:eastAsia="ja-JP"/>
              </w:rPr>
            </w:pPr>
            <w:r w:rsidRPr="003B07C1">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23E0D831" w14:textId="77777777" w:rsidR="00DC4BE5" w:rsidRPr="003B07C1" w:rsidRDefault="00DC4BE5" w:rsidP="00A00CE9">
            <w:pPr>
              <w:pStyle w:val="Tabletext"/>
              <w:jc w:val="center"/>
              <w:rPr>
                <w:lang w:eastAsia="ja-JP"/>
              </w:rPr>
            </w:pPr>
            <w:r w:rsidRPr="003B07C1">
              <w:rPr>
                <w:lang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03D29F61" w14:textId="77777777" w:rsidR="00DC4BE5" w:rsidRPr="003B07C1" w:rsidRDefault="00DC4BE5" w:rsidP="00A00CE9">
            <w:pPr>
              <w:pStyle w:val="Tabletext"/>
              <w:jc w:val="center"/>
              <w:rPr>
                <w:lang w:eastAsia="ja-JP"/>
              </w:rPr>
            </w:pPr>
            <w:r w:rsidRPr="003B07C1">
              <w:rPr>
                <w:lang w:eastAsia="ja-JP"/>
              </w:rPr>
              <w:t>1 780-1 850</w:t>
            </w:r>
          </w:p>
        </w:tc>
      </w:tr>
      <w:tr w:rsidR="00DC4BE5" w:rsidRPr="003B07C1" w14:paraId="2954041A"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1F27279F" w14:textId="77777777" w:rsidR="00DC4BE5" w:rsidRPr="003B07C1" w:rsidRDefault="00DC4BE5" w:rsidP="000575D1">
            <w:pPr>
              <w:pStyle w:val="Tabletext"/>
              <w:rPr>
                <w:lang w:eastAsia="ja-JP"/>
              </w:rPr>
            </w:pPr>
            <w:r w:rsidRPr="003B07C1">
              <w:rPr>
                <w:lang w:eastAsia="ja-JP"/>
              </w:rPr>
              <w:t>IF Selectivity (3 dB)</w:t>
            </w:r>
          </w:p>
        </w:tc>
        <w:tc>
          <w:tcPr>
            <w:tcW w:w="2126" w:type="dxa"/>
            <w:tcBorders>
              <w:top w:val="single" w:sz="4" w:space="0" w:color="auto"/>
              <w:left w:val="single" w:sz="4" w:space="0" w:color="auto"/>
              <w:bottom w:val="single" w:sz="4" w:space="0" w:color="auto"/>
              <w:right w:val="single" w:sz="4" w:space="0" w:color="auto"/>
            </w:tcBorders>
            <w:hideMark/>
          </w:tcPr>
          <w:p w14:paraId="3C27C006" w14:textId="77777777" w:rsidR="00DC4BE5" w:rsidRPr="003B07C1" w:rsidRDefault="00DC4BE5" w:rsidP="00A00CE9">
            <w:pPr>
              <w:pStyle w:val="Tabletext"/>
              <w:jc w:val="center"/>
              <w:rPr>
                <w:lang w:eastAsia="ja-JP"/>
              </w:rPr>
            </w:pPr>
            <w:r w:rsidRPr="003B07C1">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5BFE8809" w14:textId="77777777" w:rsidR="00DC4BE5" w:rsidRPr="003B07C1" w:rsidRDefault="00DC4BE5" w:rsidP="00A00CE9">
            <w:pPr>
              <w:pStyle w:val="Tabletext"/>
              <w:jc w:val="center"/>
              <w:rPr>
                <w:lang w:eastAsia="ja-JP"/>
              </w:rPr>
            </w:pPr>
            <w:r w:rsidRPr="003B07C1">
              <w:t>1</w:t>
            </w:r>
          </w:p>
        </w:tc>
        <w:tc>
          <w:tcPr>
            <w:tcW w:w="5528" w:type="dxa"/>
            <w:gridSpan w:val="2"/>
            <w:tcBorders>
              <w:top w:val="single" w:sz="4" w:space="0" w:color="auto"/>
              <w:left w:val="single" w:sz="4" w:space="0" w:color="auto"/>
              <w:bottom w:val="single" w:sz="4" w:space="0" w:color="auto"/>
              <w:right w:val="single" w:sz="4" w:space="0" w:color="auto"/>
            </w:tcBorders>
            <w:hideMark/>
          </w:tcPr>
          <w:p w14:paraId="4EB5A3A6" w14:textId="77777777" w:rsidR="00DC4BE5" w:rsidRPr="003B07C1" w:rsidRDefault="00DC4BE5" w:rsidP="00A00CE9">
            <w:pPr>
              <w:pStyle w:val="Tabletext"/>
              <w:jc w:val="center"/>
              <w:rPr>
                <w:lang w:eastAsia="ja-JP"/>
              </w:rPr>
            </w:pPr>
            <w:r w:rsidRPr="003B07C1">
              <w:t>1</w:t>
            </w:r>
          </w:p>
        </w:tc>
      </w:tr>
      <w:tr w:rsidR="00DC4BE5" w:rsidRPr="003B07C1" w14:paraId="1E5F7F97"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172E2966" w14:textId="77777777" w:rsidR="00DC4BE5" w:rsidRPr="003B07C1" w:rsidRDefault="00DC4BE5" w:rsidP="000575D1">
            <w:pPr>
              <w:pStyle w:val="Tabletext"/>
              <w:rPr>
                <w:lang w:eastAsia="ja-JP"/>
              </w:rPr>
            </w:pPr>
            <w:r w:rsidRPr="003B07C1">
              <w:rPr>
                <w:lang w:eastAsia="ja-JP"/>
              </w:rPr>
              <w:t>Noise figure</w:t>
            </w:r>
          </w:p>
        </w:tc>
        <w:tc>
          <w:tcPr>
            <w:tcW w:w="2126" w:type="dxa"/>
            <w:tcBorders>
              <w:top w:val="single" w:sz="4" w:space="0" w:color="auto"/>
              <w:left w:val="single" w:sz="4" w:space="0" w:color="auto"/>
              <w:bottom w:val="single" w:sz="4" w:space="0" w:color="auto"/>
              <w:right w:val="single" w:sz="4" w:space="0" w:color="auto"/>
            </w:tcBorders>
            <w:hideMark/>
          </w:tcPr>
          <w:p w14:paraId="60F6DA43" w14:textId="77777777" w:rsidR="00DC4BE5" w:rsidRPr="003B07C1" w:rsidRDefault="00DC4BE5" w:rsidP="00A00CE9">
            <w:pPr>
              <w:pStyle w:val="Tabletext"/>
              <w:jc w:val="center"/>
              <w:rPr>
                <w:lang w:eastAsia="ja-JP"/>
              </w:rPr>
            </w:pPr>
            <w:r w:rsidRPr="003B07C1">
              <w:rPr>
                <w:lang w:eastAsia="ja-JP"/>
              </w:rPr>
              <w:t>dB</w:t>
            </w:r>
          </w:p>
        </w:tc>
        <w:tc>
          <w:tcPr>
            <w:tcW w:w="3686" w:type="dxa"/>
            <w:tcBorders>
              <w:top w:val="single" w:sz="4" w:space="0" w:color="auto"/>
              <w:left w:val="single" w:sz="4" w:space="0" w:color="auto"/>
              <w:bottom w:val="single" w:sz="4" w:space="0" w:color="auto"/>
              <w:right w:val="single" w:sz="4" w:space="0" w:color="auto"/>
            </w:tcBorders>
            <w:hideMark/>
          </w:tcPr>
          <w:p w14:paraId="79201C9F" w14:textId="77777777" w:rsidR="00DC4BE5" w:rsidRPr="003B07C1" w:rsidRDefault="00DC4BE5" w:rsidP="00A00CE9">
            <w:pPr>
              <w:pStyle w:val="Tabletext"/>
              <w:jc w:val="center"/>
              <w:rPr>
                <w:lang w:eastAsia="ja-JP"/>
              </w:rPr>
            </w:pPr>
            <w:r w:rsidRPr="003B07C1">
              <w:t>3</w:t>
            </w:r>
          </w:p>
        </w:tc>
        <w:tc>
          <w:tcPr>
            <w:tcW w:w="5528" w:type="dxa"/>
            <w:gridSpan w:val="2"/>
            <w:tcBorders>
              <w:top w:val="single" w:sz="4" w:space="0" w:color="auto"/>
              <w:left w:val="single" w:sz="4" w:space="0" w:color="auto"/>
              <w:bottom w:val="single" w:sz="4" w:space="0" w:color="auto"/>
              <w:right w:val="single" w:sz="4" w:space="0" w:color="auto"/>
            </w:tcBorders>
            <w:hideMark/>
          </w:tcPr>
          <w:p w14:paraId="5FF6E942" w14:textId="77777777" w:rsidR="00DC4BE5" w:rsidRPr="003B07C1" w:rsidRDefault="00DC4BE5" w:rsidP="00A00CE9">
            <w:pPr>
              <w:pStyle w:val="Tabletext"/>
              <w:jc w:val="center"/>
              <w:rPr>
                <w:lang w:eastAsia="ja-JP"/>
              </w:rPr>
            </w:pPr>
            <w:r w:rsidRPr="003B07C1">
              <w:t>3</w:t>
            </w:r>
          </w:p>
        </w:tc>
      </w:tr>
      <w:tr w:rsidR="00DC4BE5" w:rsidRPr="003B07C1" w14:paraId="533B45FC" w14:textId="77777777" w:rsidTr="00A00CE9">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AE8BF0" w14:textId="77777777" w:rsidR="00DC4BE5" w:rsidRPr="003B07C1" w:rsidRDefault="00DC4BE5" w:rsidP="00433DC1">
            <w:pPr>
              <w:pStyle w:val="Tabletext"/>
              <w:rPr>
                <w:lang w:eastAsia="ja-JP"/>
              </w:rPr>
            </w:pPr>
            <w:r w:rsidRPr="003B07C1">
              <w:rPr>
                <w:b/>
              </w:rPr>
              <w:t>Antenna</w:t>
            </w:r>
          </w:p>
        </w:tc>
      </w:tr>
      <w:tr w:rsidR="00DC4BE5" w:rsidRPr="003B07C1" w14:paraId="3869F43C"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23F8BF8C" w14:textId="77777777" w:rsidR="00DC4BE5" w:rsidRPr="003B07C1" w:rsidRDefault="00DC4BE5" w:rsidP="000575D1">
            <w:pPr>
              <w:pStyle w:val="Tabletext"/>
              <w:rPr>
                <w:lang w:eastAsia="ja-JP"/>
              </w:rPr>
            </w:pPr>
            <w:r w:rsidRPr="003B07C1">
              <w:rPr>
                <w:lang w:eastAsia="ja-JP"/>
              </w:rPr>
              <w:t>Antenna type</w:t>
            </w:r>
          </w:p>
        </w:tc>
        <w:tc>
          <w:tcPr>
            <w:tcW w:w="2126" w:type="dxa"/>
            <w:tcBorders>
              <w:top w:val="single" w:sz="4" w:space="0" w:color="auto"/>
              <w:left w:val="single" w:sz="4" w:space="0" w:color="auto"/>
              <w:bottom w:val="single" w:sz="4" w:space="0" w:color="auto"/>
              <w:right w:val="single" w:sz="4" w:space="0" w:color="auto"/>
            </w:tcBorders>
            <w:vAlign w:val="center"/>
          </w:tcPr>
          <w:p w14:paraId="18D92006" w14:textId="77777777" w:rsidR="00DC4BE5" w:rsidRPr="003B07C1" w:rsidRDefault="00DC4BE5" w:rsidP="00A00CE9">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5CAE4891" w14:textId="77777777" w:rsidR="00DC4BE5" w:rsidRPr="003B07C1" w:rsidRDefault="00DC4BE5" w:rsidP="00A00CE9">
            <w:pPr>
              <w:pStyle w:val="Tabletext"/>
              <w:jc w:val="center"/>
              <w:rPr>
                <w:lang w:eastAsia="ja-JP"/>
              </w:rPr>
            </w:pPr>
            <w:r w:rsidRPr="003B07C1">
              <w:rPr>
                <w:lang w:eastAsia="ja-JP"/>
              </w:rPr>
              <w:t>Omni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522B9F8" w14:textId="77777777" w:rsidR="00DC4BE5" w:rsidRPr="003B07C1" w:rsidRDefault="00DC4BE5" w:rsidP="00A00CE9">
            <w:pPr>
              <w:pStyle w:val="Tabletext"/>
              <w:jc w:val="center"/>
              <w:rPr>
                <w:lang w:eastAsia="ja-JP"/>
              </w:rPr>
            </w:pPr>
            <w:r w:rsidRPr="003B07C1">
              <w:rPr>
                <w:lang w:eastAsia="ja-JP"/>
              </w:rPr>
              <w:t>Omni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0452A06" w14:textId="77777777" w:rsidR="00DC4BE5" w:rsidRPr="003B07C1" w:rsidRDefault="00DC4BE5" w:rsidP="00A00CE9">
            <w:pPr>
              <w:pStyle w:val="Tabletext"/>
              <w:jc w:val="center"/>
              <w:rPr>
                <w:lang w:eastAsia="ja-JP"/>
              </w:rPr>
            </w:pPr>
            <w:r w:rsidRPr="003B07C1">
              <w:t>Omni</w:t>
            </w:r>
          </w:p>
        </w:tc>
      </w:tr>
      <w:tr w:rsidR="00DC4BE5" w:rsidRPr="003B07C1" w14:paraId="61802E50"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3CB6349" w14:textId="77777777" w:rsidR="00DC4BE5" w:rsidRPr="003B07C1" w:rsidRDefault="00DC4BE5" w:rsidP="00A00CE9">
            <w:pPr>
              <w:pStyle w:val="Tabletext"/>
              <w:rPr>
                <w:lang w:eastAsia="ja-JP"/>
              </w:rPr>
            </w:pPr>
            <w:r w:rsidRPr="003B07C1">
              <w:rPr>
                <w:lang w:eastAsia="ja-JP"/>
              </w:rPr>
              <w:t xml:space="preserve">Antenna gain </w:t>
            </w:r>
          </w:p>
        </w:tc>
        <w:tc>
          <w:tcPr>
            <w:tcW w:w="2126" w:type="dxa"/>
            <w:tcBorders>
              <w:top w:val="single" w:sz="4" w:space="0" w:color="auto"/>
              <w:left w:val="single" w:sz="4" w:space="0" w:color="auto"/>
              <w:bottom w:val="single" w:sz="4" w:space="0" w:color="auto"/>
              <w:right w:val="single" w:sz="4" w:space="0" w:color="auto"/>
            </w:tcBorders>
            <w:hideMark/>
          </w:tcPr>
          <w:p w14:paraId="3CACB7EB" w14:textId="77777777" w:rsidR="00DC4BE5" w:rsidRPr="003B07C1" w:rsidRDefault="00DC4BE5" w:rsidP="00A00CE9">
            <w:pPr>
              <w:pStyle w:val="Tabletext"/>
              <w:jc w:val="center"/>
              <w:rPr>
                <w:lang w:eastAsia="ja-JP"/>
              </w:rPr>
            </w:pPr>
            <w:proofErr w:type="spellStart"/>
            <w:r w:rsidRPr="003B07C1">
              <w:rPr>
                <w:lang w:eastAsia="ja-JP"/>
              </w:rPr>
              <w:t>dBi</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49188863" w14:textId="77777777" w:rsidR="00DC4BE5" w:rsidRPr="003B07C1" w:rsidRDefault="00DC4BE5" w:rsidP="00A00CE9">
            <w:pPr>
              <w:pStyle w:val="Tabletext"/>
              <w:jc w:val="center"/>
              <w:rPr>
                <w:lang w:eastAsia="ja-JP"/>
              </w:rPr>
            </w:pPr>
            <w:r w:rsidRPr="003B07C1">
              <w:t>3</w:t>
            </w:r>
          </w:p>
        </w:tc>
        <w:tc>
          <w:tcPr>
            <w:tcW w:w="2551" w:type="dxa"/>
            <w:tcBorders>
              <w:top w:val="single" w:sz="4" w:space="0" w:color="auto"/>
              <w:left w:val="single" w:sz="4" w:space="0" w:color="auto"/>
              <w:bottom w:val="single" w:sz="4" w:space="0" w:color="auto"/>
              <w:right w:val="single" w:sz="4" w:space="0" w:color="auto"/>
            </w:tcBorders>
            <w:hideMark/>
          </w:tcPr>
          <w:p w14:paraId="4D352BE2" w14:textId="77777777" w:rsidR="00DC4BE5" w:rsidRPr="003B07C1" w:rsidRDefault="00DC4BE5" w:rsidP="00A00CE9">
            <w:pPr>
              <w:pStyle w:val="Tabletext"/>
              <w:jc w:val="center"/>
              <w:rPr>
                <w:lang w:eastAsia="ja-JP"/>
              </w:rPr>
            </w:pPr>
            <w:r w:rsidRPr="003B07C1">
              <w:rPr>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0BE168DA" w14:textId="77777777" w:rsidR="00DC4BE5" w:rsidRPr="003B07C1" w:rsidRDefault="00DC4BE5" w:rsidP="00A00CE9">
            <w:pPr>
              <w:pStyle w:val="Tabletext"/>
              <w:jc w:val="center"/>
              <w:rPr>
                <w:lang w:eastAsia="ja-JP"/>
              </w:rPr>
            </w:pPr>
            <w:r w:rsidRPr="003B07C1">
              <w:rPr>
                <w:lang w:eastAsia="ja-JP"/>
              </w:rPr>
              <w:t>13</w:t>
            </w:r>
          </w:p>
        </w:tc>
      </w:tr>
      <w:tr w:rsidR="00DC4BE5" w:rsidRPr="003B07C1" w14:paraId="02631ECD"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0D7D98F8" w14:textId="77777777" w:rsidR="00DC4BE5" w:rsidRPr="003B07C1" w:rsidRDefault="00DC4BE5" w:rsidP="00A00CE9">
            <w:pPr>
              <w:pStyle w:val="Tabletext"/>
              <w:rPr>
                <w:lang w:eastAsia="ja-JP"/>
              </w:rPr>
            </w:pPr>
            <w:r w:rsidRPr="003B07C1">
              <w:rPr>
                <w:lang w:eastAsia="ja-JP"/>
              </w:rPr>
              <w:t>1</w:t>
            </w:r>
            <w:r w:rsidRPr="003B07C1">
              <w:rPr>
                <w:vertAlign w:val="superscript"/>
                <w:lang w:eastAsia="ja-JP"/>
              </w:rPr>
              <w:t xml:space="preserve">st </w:t>
            </w:r>
            <w:r w:rsidRPr="003B07C1">
              <w:rPr>
                <w:lang w:eastAsia="ja-JP"/>
              </w:rPr>
              <w:t>sidelobe</w:t>
            </w:r>
          </w:p>
        </w:tc>
        <w:tc>
          <w:tcPr>
            <w:tcW w:w="2126" w:type="dxa"/>
            <w:tcBorders>
              <w:top w:val="single" w:sz="4" w:space="0" w:color="auto"/>
              <w:left w:val="single" w:sz="4" w:space="0" w:color="auto"/>
              <w:bottom w:val="single" w:sz="4" w:space="0" w:color="auto"/>
              <w:right w:val="single" w:sz="4" w:space="0" w:color="auto"/>
            </w:tcBorders>
            <w:hideMark/>
          </w:tcPr>
          <w:p w14:paraId="266216C5" w14:textId="77777777" w:rsidR="00DC4BE5" w:rsidRPr="003B07C1" w:rsidRDefault="00DC4BE5" w:rsidP="00A00CE9">
            <w:pPr>
              <w:pStyle w:val="Tabletext"/>
              <w:jc w:val="center"/>
              <w:rPr>
                <w:lang w:eastAsia="ja-JP"/>
              </w:rPr>
            </w:pPr>
            <w:proofErr w:type="spellStart"/>
            <w:r w:rsidRPr="003B07C1">
              <w:rPr>
                <w:lang w:eastAsia="ja-JP"/>
              </w:rPr>
              <w:t>dBi</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1C1051A5" w14:textId="77777777" w:rsidR="00DC4BE5" w:rsidRPr="003B07C1" w:rsidRDefault="00DC4BE5" w:rsidP="00A00CE9">
            <w:pPr>
              <w:pStyle w:val="Tabletext"/>
              <w:jc w:val="center"/>
              <w:rPr>
                <w:lang w:eastAsia="ja-JP"/>
              </w:rPr>
            </w:pPr>
            <w:r w:rsidRPr="003B07C1">
              <w:t>Not applicable</w:t>
            </w:r>
          </w:p>
        </w:tc>
        <w:tc>
          <w:tcPr>
            <w:tcW w:w="2551" w:type="dxa"/>
            <w:tcBorders>
              <w:top w:val="single" w:sz="4" w:space="0" w:color="auto"/>
              <w:left w:val="single" w:sz="4" w:space="0" w:color="auto"/>
              <w:bottom w:val="single" w:sz="4" w:space="0" w:color="auto"/>
              <w:right w:val="single" w:sz="4" w:space="0" w:color="auto"/>
            </w:tcBorders>
            <w:hideMark/>
          </w:tcPr>
          <w:p w14:paraId="3918E4C2" w14:textId="77777777" w:rsidR="00DC4BE5" w:rsidRPr="003B07C1" w:rsidRDefault="00DC4BE5" w:rsidP="00A00CE9">
            <w:pPr>
              <w:pStyle w:val="Tabletext"/>
              <w:jc w:val="center"/>
              <w:rPr>
                <w:lang w:eastAsia="ja-JP"/>
              </w:rPr>
            </w:pPr>
            <w:r w:rsidRPr="003B07C1">
              <w:t>Not applicable</w:t>
            </w:r>
          </w:p>
        </w:tc>
        <w:tc>
          <w:tcPr>
            <w:tcW w:w="2977" w:type="dxa"/>
            <w:tcBorders>
              <w:top w:val="single" w:sz="4" w:space="0" w:color="auto"/>
              <w:left w:val="single" w:sz="4" w:space="0" w:color="auto"/>
              <w:bottom w:val="single" w:sz="4" w:space="0" w:color="auto"/>
              <w:right w:val="single" w:sz="4" w:space="0" w:color="auto"/>
            </w:tcBorders>
            <w:hideMark/>
          </w:tcPr>
          <w:p w14:paraId="0B0CBAB3" w14:textId="77777777" w:rsidR="00DC4BE5" w:rsidRPr="003B07C1" w:rsidRDefault="00DC4BE5" w:rsidP="00A00CE9">
            <w:pPr>
              <w:pStyle w:val="Tabletext"/>
              <w:jc w:val="center"/>
              <w:rPr>
                <w:lang w:eastAsia="ja-JP"/>
              </w:rPr>
            </w:pPr>
            <w:r w:rsidRPr="003B07C1">
              <w:rPr>
                <w:lang w:eastAsia="ja-JP"/>
              </w:rPr>
              <w:t>6</w:t>
            </w:r>
          </w:p>
        </w:tc>
      </w:tr>
      <w:tr w:rsidR="00DC4BE5" w:rsidRPr="003B07C1" w14:paraId="49C17811"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FA153AC" w14:textId="77777777" w:rsidR="00DC4BE5" w:rsidRPr="003B07C1" w:rsidRDefault="00DC4BE5" w:rsidP="00A00CE9">
            <w:pPr>
              <w:pStyle w:val="Tabletext"/>
              <w:rPr>
                <w:lang w:eastAsia="ja-JP"/>
              </w:rPr>
            </w:pPr>
            <w:r w:rsidRPr="003B07C1">
              <w:rPr>
                <w:lang w:eastAsia="ja-JP"/>
              </w:rPr>
              <w:t>Polarization</w:t>
            </w:r>
          </w:p>
        </w:tc>
        <w:tc>
          <w:tcPr>
            <w:tcW w:w="2126" w:type="dxa"/>
            <w:tcBorders>
              <w:top w:val="single" w:sz="4" w:space="0" w:color="auto"/>
              <w:left w:val="single" w:sz="4" w:space="0" w:color="auto"/>
              <w:bottom w:val="single" w:sz="4" w:space="0" w:color="auto"/>
              <w:right w:val="single" w:sz="4" w:space="0" w:color="auto"/>
            </w:tcBorders>
          </w:tcPr>
          <w:p w14:paraId="5B13C5FA" w14:textId="77777777" w:rsidR="00DC4BE5" w:rsidRPr="003B07C1" w:rsidRDefault="00DC4BE5" w:rsidP="00A00CE9">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209EE628" w14:textId="77777777" w:rsidR="00DC4BE5" w:rsidRPr="003B07C1" w:rsidRDefault="00DC4BE5" w:rsidP="00A00CE9">
            <w:pPr>
              <w:pStyle w:val="Tabletext"/>
              <w:jc w:val="center"/>
              <w:rPr>
                <w:lang w:eastAsia="ja-JP"/>
              </w:rPr>
            </w:pPr>
            <w:r w:rsidRPr="003B07C1">
              <w:rPr>
                <w:lang w:eastAsia="ja-JP"/>
              </w:rPr>
              <w:t>Vertical</w:t>
            </w:r>
          </w:p>
        </w:tc>
        <w:tc>
          <w:tcPr>
            <w:tcW w:w="2551" w:type="dxa"/>
            <w:tcBorders>
              <w:top w:val="single" w:sz="4" w:space="0" w:color="auto"/>
              <w:left w:val="single" w:sz="4" w:space="0" w:color="auto"/>
              <w:bottom w:val="single" w:sz="4" w:space="0" w:color="auto"/>
              <w:right w:val="single" w:sz="4" w:space="0" w:color="auto"/>
            </w:tcBorders>
            <w:hideMark/>
          </w:tcPr>
          <w:p w14:paraId="0AF05A4F" w14:textId="77777777" w:rsidR="00DC4BE5" w:rsidRPr="003B07C1" w:rsidRDefault="00DC4BE5" w:rsidP="00A00CE9">
            <w:pPr>
              <w:pStyle w:val="Tabletext"/>
              <w:jc w:val="center"/>
              <w:rPr>
                <w:lang w:eastAsia="ja-JP"/>
              </w:rPr>
            </w:pPr>
            <w:r w:rsidRPr="003B07C1">
              <w:t>Vertical</w:t>
            </w:r>
          </w:p>
        </w:tc>
        <w:tc>
          <w:tcPr>
            <w:tcW w:w="2977" w:type="dxa"/>
            <w:tcBorders>
              <w:top w:val="single" w:sz="4" w:space="0" w:color="auto"/>
              <w:left w:val="single" w:sz="4" w:space="0" w:color="auto"/>
              <w:bottom w:val="single" w:sz="4" w:space="0" w:color="auto"/>
              <w:right w:val="single" w:sz="4" w:space="0" w:color="auto"/>
            </w:tcBorders>
            <w:hideMark/>
          </w:tcPr>
          <w:p w14:paraId="41C55101" w14:textId="77777777" w:rsidR="00DC4BE5" w:rsidRPr="003B07C1" w:rsidRDefault="00DC4BE5" w:rsidP="00A00CE9">
            <w:pPr>
              <w:pStyle w:val="Tabletext"/>
              <w:jc w:val="center"/>
              <w:rPr>
                <w:lang w:eastAsia="ja-JP"/>
              </w:rPr>
            </w:pPr>
            <w:r w:rsidRPr="003B07C1">
              <w:t>Vertical</w:t>
            </w:r>
          </w:p>
        </w:tc>
      </w:tr>
      <w:tr w:rsidR="00DC4BE5" w:rsidRPr="003B07C1" w14:paraId="6D46B0EC" w14:textId="77777777" w:rsidTr="009F7A79">
        <w:tblPrEx>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 w:author="USA" w:date="2026-03-02T16:04:00Z" w16du:dateUtc="2026-03-02T21:04:00Z">
            <w:tblPrEx>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29" w:author="USA" w:date="2026-03-02T16:04:00Z" w16du:dateUtc="2026-03-02T21:04:00Z">
            <w:trPr>
              <w:cantSplit/>
              <w:jc w:val="center"/>
            </w:trPr>
          </w:trPrChange>
        </w:trPr>
        <w:tc>
          <w:tcPr>
            <w:tcW w:w="3114" w:type="dxa"/>
            <w:tcBorders>
              <w:top w:val="single" w:sz="4" w:space="0" w:color="auto"/>
              <w:left w:val="single" w:sz="4" w:space="0" w:color="auto"/>
              <w:bottom w:val="single" w:sz="4" w:space="0" w:color="auto"/>
              <w:right w:val="single" w:sz="4" w:space="0" w:color="auto"/>
            </w:tcBorders>
            <w:vAlign w:val="center"/>
            <w:hideMark/>
            <w:tcPrChange w:id="30" w:author="USA" w:date="2026-03-02T16:04:00Z" w16du:dateUtc="2026-03-02T21:04:00Z">
              <w:tcPr>
                <w:tcW w:w="3114" w:type="dxa"/>
                <w:tcBorders>
                  <w:top w:val="single" w:sz="4" w:space="0" w:color="auto"/>
                  <w:left w:val="single" w:sz="4" w:space="0" w:color="auto"/>
                  <w:bottom w:val="single" w:sz="4" w:space="0" w:color="auto"/>
                  <w:right w:val="single" w:sz="4" w:space="0" w:color="auto"/>
                </w:tcBorders>
                <w:hideMark/>
              </w:tcPr>
            </w:tcPrChange>
          </w:tcPr>
          <w:p w14:paraId="1E2802D0" w14:textId="77777777" w:rsidR="00DC4BE5" w:rsidRPr="009F7A79" w:rsidRDefault="00DC4BE5" w:rsidP="00A00CE9">
            <w:pPr>
              <w:pStyle w:val="Tabletext"/>
              <w:rPr>
                <w:lang w:eastAsia="ja-JP"/>
              </w:rPr>
            </w:pPr>
            <w:r w:rsidRPr="009F7A79">
              <w:rPr>
                <w:lang w:eastAsia="ja-JP"/>
              </w:rPr>
              <w:t>Antenna pattern</w:t>
            </w:r>
          </w:p>
        </w:tc>
        <w:tc>
          <w:tcPr>
            <w:tcW w:w="2126" w:type="dxa"/>
            <w:tcBorders>
              <w:top w:val="single" w:sz="4" w:space="0" w:color="auto"/>
              <w:left w:val="single" w:sz="4" w:space="0" w:color="auto"/>
              <w:bottom w:val="single" w:sz="4" w:space="0" w:color="auto"/>
              <w:right w:val="single" w:sz="4" w:space="0" w:color="auto"/>
            </w:tcBorders>
            <w:tcPrChange w:id="31" w:author="USA" w:date="2026-03-02T16:04:00Z" w16du:dateUtc="2026-03-02T21:04:00Z">
              <w:tcPr>
                <w:tcW w:w="2126" w:type="dxa"/>
                <w:tcBorders>
                  <w:top w:val="single" w:sz="4" w:space="0" w:color="auto"/>
                  <w:left w:val="single" w:sz="4" w:space="0" w:color="auto"/>
                  <w:bottom w:val="single" w:sz="4" w:space="0" w:color="auto"/>
                  <w:right w:val="single" w:sz="4" w:space="0" w:color="auto"/>
                </w:tcBorders>
              </w:tcPr>
            </w:tcPrChange>
          </w:tcPr>
          <w:p w14:paraId="0000A8DA" w14:textId="77777777" w:rsidR="00DC4BE5" w:rsidRPr="009F7A79" w:rsidRDefault="00DC4BE5" w:rsidP="00A00CE9">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vAlign w:val="center"/>
            <w:hideMark/>
            <w:tcPrChange w:id="32" w:author="USA" w:date="2026-03-02T16:04:00Z" w16du:dateUtc="2026-03-02T21:04:00Z">
              <w:tcPr>
                <w:tcW w:w="3686" w:type="dxa"/>
                <w:tcBorders>
                  <w:top w:val="single" w:sz="4" w:space="0" w:color="auto"/>
                  <w:left w:val="single" w:sz="4" w:space="0" w:color="auto"/>
                  <w:bottom w:val="single" w:sz="4" w:space="0" w:color="auto"/>
                  <w:right w:val="single" w:sz="4" w:space="0" w:color="auto"/>
                </w:tcBorders>
                <w:hideMark/>
              </w:tcPr>
            </w:tcPrChange>
          </w:tcPr>
          <w:p w14:paraId="345A6B05" w14:textId="77777777" w:rsidR="00DC4BE5" w:rsidRPr="009F7A79" w:rsidRDefault="00DC4BE5" w:rsidP="00A00CE9">
            <w:pPr>
              <w:pStyle w:val="Tabletext"/>
              <w:jc w:val="center"/>
              <w:rPr>
                <w:lang w:eastAsia="ja-JP"/>
              </w:rPr>
            </w:pPr>
            <w:r w:rsidRPr="009F7A79">
              <w:rPr>
                <w:lang w:eastAsia="ja-JP"/>
              </w:rPr>
              <w:t>Omni</w:t>
            </w:r>
          </w:p>
        </w:tc>
        <w:tc>
          <w:tcPr>
            <w:tcW w:w="2551" w:type="dxa"/>
            <w:tcBorders>
              <w:top w:val="single" w:sz="4" w:space="0" w:color="auto"/>
              <w:left w:val="single" w:sz="4" w:space="0" w:color="auto"/>
              <w:bottom w:val="single" w:sz="4" w:space="0" w:color="auto"/>
              <w:right w:val="single" w:sz="4" w:space="0" w:color="auto"/>
            </w:tcBorders>
            <w:vAlign w:val="center"/>
            <w:hideMark/>
            <w:tcPrChange w:id="33" w:author="USA" w:date="2026-03-02T16:04:00Z" w16du:dateUtc="2026-03-02T21:04:00Z">
              <w:tcPr>
                <w:tcW w:w="2551" w:type="dxa"/>
                <w:tcBorders>
                  <w:top w:val="single" w:sz="4" w:space="0" w:color="auto"/>
                  <w:left w:val="single" w:sz="4" w:space="0" w:color="auto"/>
                  <w:bottom w:val="single" w:sz="4" w:space="0" w:color="auto"/>
                  <w:right w:val="single" w:sz="4" w:space="0" w:color="auto"/>
                </w:tcBorders>
                <w:hideMark/>
              </w:tcPr>
            </w:tcPrChange>
          </w:tcPr>
          <w:p w14:paraId="0BC85EA9" w14:textId="77777777" w:rsidR="00DC4BE5" w:rsidRPr="009F7A79" w:rsidRDefault="00DC4BE5" w:rsidP="00A00CE9">
            <w:pPr>
              <w:pStyle w:val="Tabletext"/>
              <w:jc w:val="center"/>
              <w:rPr>
                <w:lang w:eastAsia="ja-JP"/>
              </w:rPr>
            </w:pPr>
            <w:r w:rsidRPr="009F7A79">
              <w:t>Omni</w:t>
            </w:r>
          </w:p>
        </w:tc>
        <w:tc>
          <w:tcPr>
            <w:tcW w:w="2977" w:type="dxa"/>
            <w:tcBorders>
              <w:top w:val="single" w:sz="4" w:space="0" w:color="auto"/>
              <w:left w:val="single" w:sz="4" w:space="0" w:color="auto"/>
              <w:bottom w:val="single" w:sz="4" w:space="0" w:color="auto"/>
              <w:right w:val="single" w:sz="4" w:space="0" w:color="auto"/>
            </w:tcBorders>
            <w:hideMark/>
            <w:tcPrChange w:id="34" w:author="USA" w:date="2026-03-02T16:04:00Z" w16du:dateUtc="2026-03-02T21:04:00Z">
              <w:tcPr>
                <w:tcW w:w="2977" w:type="dxa"/>
                <w:tcBorders>
                  <w:top w:val="single" w:sz="4" w:space="0" w:color="auto"/>
                  <w:left w:val="single" w:sz="4" w:space="0" w:color="auto"/>
                  <w:bottom w:val="single" w:sz="4" w:space="0" w:color="auto"/>
                  <w:right w:val="single" w:sz="4" w:space="0" w:color="auto"/>
                </w:tcBorders>
                <w:hideMark/>
              </w:tcPr>
            </w:tcPrChange>
          </w:tcPr>
          <w:p w14:paraId="20E4315E" w14:textId="2566FB36" w:rsidR="00DC4BE5" w:rsidRPr="003B07C1" w:rsidRDefault="00DC4BE5" w:rsidP="00A00CE9">
            <w:pPr>
              <w:pStyle w:val="Tabletext"/>
              <w:jc w:val="center"/>
              <w:rPr>
                <w:lang w:eastAsia="ja-JP"/>
              </w:rPr>
            </w:pPr>
            <w:r w:rsidRPr="003B07C1">
              <w:rPr>
                <w:lang w:eastAsia="ja-JP"/>
              </w:rPr>
              <w:t xml:space="preserve">Biconical dipole </w:t>
            </w:r>
            <w:r w:rsidRPr="003B07C1">
              <w:rPr>
                <w:lang w:eastAsia="ja-JP"/>
              </w:rPr>
              <w:br/>
              <w:t>(Rec</w:t>
            </w:r>
            <w:r w:rsidR="00AF1742">
              <w:rPr>
                <w:lang w:eastAsia="ja-JP"/>
              </w:rPr>
              <w:t>.</w:t>
            </w:r>
            <w:r w:rsidRPr="003B07C1">
              <w:rPr>
                <w:lang w:eastAsia="ja-JP"/>
              </w:rPr>
              <w:t xml:space="preserve"> ITU-R F.1336)</w:t>
            </w:r>
          </w:p>
        </w:tc>
      </w:tr>
      <w:tr w:rsidR="00DC4BE5" w:rsidRPr="003B07C1" w14:paraId="3B4E0B74"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BFE3C67" w14:textId="77777777" w:rsidR="00DC4BE5" w:rsidRPr="003B07C1" w:rsidRDefault="00DC4BE5" w:rsidP="00A00CE9">
            <w:pPr>
              <w:pStyle w:val="Tabletext"/>
              <w:rPr>
                <w:lang w:eastAsia="ja-JP"/>
              </w:rPr>
            </w:pPr>
            <w:r w:rsidRPr="003B07C1">
              <w:rPr>
                <w:lang w:eastAsia="ja-JP"/>
              </w:rPr>
              <w:t xml:space="preserve">Horizontal beamwidth </w:t>
            </w:r>
          </w:p>
        </w:tc>
        <w:tc>
          <w:tcPr>
            <w:tcW w:w="2126" w:type="dxa"/>
            <w:tcBorders>
              <w:top w:val="single" w:sz="4" w:space="0" w:color="auto"/>
              <w:left w:val="single" w:sz="4" w:space="0" w:color="auto"/>
              <w:bottom w:val="single" w:sz="4" w:space="0" w:color="auto"/>
              <w:right w:val="single" w:sz="4" w:space="0" w:color="auto"/>
            </w:tcBorders>
            <w:hideMark/>
          </w:tcPr>
          <w:p w14:paraId="73602032" w14:textId="60BCF1A2" w:rsidR="00DC4BE5" w:rsidRPr="003B07C1" w:rsidRDefault="00AF1742" w:rsidP="00A00CE9">
            <w:pPr>
              <w:pStyle w:val="Tabletext"/>
              <w:jc w:val="center"/>
              <w:rPr>
                <w:lang w:eastAsia="ja-JP"/>
              </w:rPr>
            </w:pPr>
            <w:r>
              <w:rPr>
                <w:lang w:eastAsia="ja-JP"/>
              </w:rPr>
              <w:t>D</w:t>
            </w:r>
            <w:r w:rsidR="00DC4BE5" w:rsidRPr="003B07C1">
              <w:rPr>
                <w:lang w:eastAsia="ja-JP"/>
              </w:rPr>
              <w:t>egrees</w:t>
            </w:r>
          </w:p>
        </w:tc>
        <w:tc>
          <w:tcPr>
            <w:tcW w:w="3686" w:type="dxa"/>
            <w:tcBorders>
              <w:top w:val="single" w:sz="4" w:space="0" w:color="auto"/>
              <w:left w:val="single" w:sz="4" w:space="0" w:color="auto"/>
              <w:bottom w:val="single" w:sz="4" w:space="0" w:color="auto"/>
              <w:right w:val="single" w:sz="4" w:space="0" w:color="auto"/>
            </w:tcBorders>
            <w:hideMark/>
          </w:tcPr>
          <w:p w14:paraId="49C003C4" w14:textId="77777777" w:rsidR="00DC4BE5" w:rsidRPr="003B07C1" w:rsidRDefault="00DC4BE5" w:rsidP="00A00CE9">
            <w:pPr>
              <w:pStyle w:val="Tabletext"/>
              <w:jc w:val="center"/>
              <w:rPr>
                <w:lang w:eastAsia="ja-JP"/>
              </w:rPr>
            </w:pPr>
            <w:r w:rsidRPr="003B07C1">
              <w:t>360</w:t>
            </w:r>
          </w:p>
        </w:tc>
        <w:tc>
          <w:tcPr>
            <w:tcW w:w="2551" w:type="dxa"/>
            <w:tcBorders>
              <w:top w:val="single" w:sz="4" w:space="0" w:color="auto"/>
              <w:left w:val="single" w:sz="4" w:space="0" w:color="auto"/>
              <w:bottom w:val="single" w:sz="4" w:space="0" w:color="auto"/>
              <w:right w:val="single" w:sz="4" w:space="0" w:color="auto"/>
            </w:tcBorders>
            <w:hideMark/>
          </w:tcPr>
          <w:p w14:paraId="665D5BBB" w14:textId="77777777" w:rsidR="00DC4BE5" w:rsidRPr="003B07C1" w:rsidRDefault="00DC4BE5" w:rsidP="00A00CE9">
            <w:pPr>
              <w:pStyle w:val="Tabletext"/>
              <w:jc w:val="center"/>
              <w:rPr>
                <w:lang w:eastAsia="ja-JP"/>
              </w:rPr>
            </w:pPr>
            <w:r w:rsidRPr="003B07C1">
              <w:t>360</w:t>
            </w:r>
          </w:p>
        </w:tc>
        <w:tc>
          <w:tcPr>
            <w:tcW w:w="2977" w:type="dxa"/>
            <w:tcBorders>
              <w:top w:val="single" w:sz="4" w:space="0" w:color="auto"/>
              <w:left w:val="single" w:sz="4" w:space="0" w:color="auto"/>
              <w:bottom w:val="single" w:sz="4" w:space="0" w:color="auto"/>
              <w:right w:val="single" w:sz="4" w:space="0" w:color="auto"/>
            </w:tcBorders>
            <w:hideMark/>
          </w:tcPr>
          <w:p w14:paraId="2694F37F" w14:textId="77777777" w:rsidR="00DC4BE5" w:rsidRPr="003B07C1" w:rsidRDefault="00DC4BE5" w:rsidP="00A00CE9">
            <w:pPr>
              <w:pStyle w:val="Tabletext"/>
              <w:jc w:val="center"/>
              <w:rPr>
                <w:lang w:eastAsia="ja-JP"/>
              </w:rPr>
            </w:pPr>
            <w:r w:rsidRPr="003B07C1">
              <w:rPr>
                <w:lang w:eastAsia="ja-JP"/>
              </w:rPr>
              <w:t>360</w:t>
            </w:r>
          </w:p>
        </w:tc>
      </w:tr>
      <w:tr w:rsidR="00DC4BE5" w:rsidRPr="003B07C1" w14:paraId="0BB54BAD"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C1A4372" w14:textId="77777777" w:rsidR="00DC4BE5" w:rsidRPr="003B07C1" w:rsidRDefault="00DC4BE5" w:rsidP="00A00CE9">
            <w:pPr>
              <w:pStyle w:val="Tabletext"/>
              <w:rPr>
                <w:lang w:eastAsia="ja-JP"/>
              </w:rPr>
            </w:pPr>
            <w:r w:rsidRPr="003B07C1">
              <w:rPr>
                <w:lang w:eastAsia="ja-JP"/>
              </w:rPr>
              <w:t xml:space="preserve">Vertical beamwidth </w:t>
            </w:r>
          </w:p>
        </w:tc>
        <w:tc>
          <w:tcPr>
            <w:tcW w:w="2126" w:type="dxa"/>
            <w:tcBorders>
              <w:top w:val="single" w:sz="4" w:space="0" w:color="auto"/>
              <w:left w:val="single" w:sz="4" w:space="0" w:color="auto"/>
              <w:bottom w:val="single" w:sz="4" w:space="0" w:color="auto"/>
              <w:right w:val="single" w:sz="4" w:space="0" w:color="auto"/>
            </w:tcBorders>
            <w:hideMark/>
          </w:tcPr>
          <w:p w14:paraId="569A523E" w14:textId="3FF43F92" w:rsidR="00DC4BE5" w:rsidRPr="003B07C1" w:rsidRDefault="00AF1742" w:rsidP="00A00CE9">
            <w:pPr>
              <w:pStyle w:val="Tabletext"/>
              <w:jc w:val="center"/>
              <w:rPr>
                <w:lang w:eastAsia="ja-JP"/>
              </w:rPr>
            </w:pPr>
            <w:r>
              <w:rPr>
                <w:lang w:eastAsia="ja-JP"/>
              </w:rPr>
              <w:t>D</w:t>
            </w:r>
            <w:r w:rsidR="00DC4BE5" w:rsidRPr="003B07C1">
              <w:rPr>
                <w:lang w:eastAsia="ja-JP"/>
              </w:rPr>
              <w:t>egrees</w:t>
            </w:r>
          </w:p>
        </w:tc>
        <w:tc>
          <w:tcPr>
            <w:tcW w:w="3686" w:type="dxa"/>
            <w:tcBorders>
              <w:top w:val="single" w:sz="4" w:space="0" w:color="auto"/>
              <w:left w:val="single" w:sz="4" w:space="0" w:color="auto"/>
              <w:bottom w:val="single" w:sz="4" w:space="0" w:color="auto"/>
              <w:right w:val="single" w:sz="4" w:space="0" w:color="auto"/>
            </w:tcBorders>
            <w:hideMark/>
          </w:tcPr>
          <w:p w14:paraId="7951E897" w14:textId="77777777" w:rsidR="00DC4BE5" w:rsidRPr="003B07C1" w:rsidRDefault="00DC4BE5" w:rsidP="00A00CE9">
            <w:pPr>
              <w:pStyle w:val="Tabletext"/>
              <w:jc w:val="center"/>
              <w:rPr>
                <w:lang w:eastAsia="ja-JP"/>
              </w:rPr>
            </w:pPr>
            <w:r w:rsidRPr="003B07C1">
              <w:t>180</w:t>
            </w:r>
          </w:p>
        </w:tc>
        <w:tc>
          <w:tcPr>
            <w:tcW w:w="2551" w:type="dxa"/>
            <w:tcBorders>
              <w:top w:val="single" w:sz="4" w:space="0" w:color="auto"/>
              <w:left w:val="single" w:sz="4" w:space="0" w:color="auto"/>
              <w:bottom w:val="single" w:sz="4" w:space="0" w:color="auto"/>
              <w:right w:val="single" w:sz="4" w:space="0" w:color="auto"/>
            </w:tcBorders>
            <w:hideMark/>
          </w:tcPr>
          <w:p w14:paraId="5654E16A" w14:textId="77777777" w:rsidR="00DC4BE5" w:rsidRPr="003B07C1" w:rsidRDefault="00DC4BE5" w:rsidP="00A00CE9">
            <w:pPr>
              <w:pStyle w:val="Tabletext"/>
              <w:jc w:val="center"/>
              <w:rPr>
                <w:lang w:eastAsia="ja-JP"/>
              </w:rPr>
            </w:pPr>
            <w:r w:rsidRPr="003B07C1">
              <w:t>180</w:t>
            </w:r>
          </w:p>
        </w:tc>
        <w:tc>
          <w:tcPr>
            <w:tcW w:w="2977" w:type="dxa"/>
            <w:tcBorders>
              <w:top w:val="single" w:sz="4" w:space="0" w:color="auto"/>
              <w:left w:val="single" w:sz="4" w:space="0" w:color="auto"/>
              <w:bottom w:val="single" w:sz="4" w:space="0" w:color="auto"/>
              <w:right w:val="single" w:sz="4" w:space="0" w:color="auto"/>
            </w:tcBorders>
            <w:hideMark/>
          </w:tcPr>
          <w:p w14:paraId="11588364" w14:textId="77777777" w:rsidR="00DC4BE5" w:rsidRPr="003B07C1" w:rsidRDefault="00DC4BE5" w:rsidP="00A00CE9">
            <w:pPr>
              <w:pStyle w:val="Tabletext"/>
              <w:jc w:val="center"/>
              <w:rPr>
                <w:lang w:eastAsia="ja-JP"/>
              </w:rPr>
            </w:pPr>
            <w:r w:rsidRPr="003B07C1">
              <w:rPr>
                <w:lang w:eastAsia="ja-JP"/>
              </w:rPr>
              <w:t>10</w:t>
            </w:r>
          </w:p>
        </w:tc>
      </w:tr>
      <w:tr w:rsidR="00DC4BE5" w:rsidRPr="003B07C1" w14:paraId="4B591C67"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tcPr>
          <w:p w14:paraId="4524F61A" w14:textId="77777777" w:rsidR="00DC4BE5" w:rsidRPr="003B07C1" w:rsidRDefault="00DC4BE5" w:rsidP="00A00CE9">
            <w:pPr>
              <w:pStyle w:val="Tabletext"/>
              <w:rPr>
                <w:lang w:eastAsia="ja-JP"/>
              </w:rPr>
            </w:pPr>
            <w:r w:rsidRPr="003B07C1">
              <w:rPr>
                <w:lang w:eastAsia="ja-JP"/>
              </w:rPr>
              <w:t>Antenna height</w:t>
            </w:r>
          </w:p>
        </w:tc>
        <w:tc>
          <w:tcPr>
            <w:tcW w:w="2126" w:type="dxa"/>
            <w:tcBorders>
              <w:top w:val="single" w:sz="4" w:space="0" w:color="auto"/>
              <w:left w:val="single" w:sz="4" w:space="0" w:color="auto"/>
              <w:bottom w:val="single" w:sz="4" w:space="0" w:color="auto"/>
              <w:right w:val="single" w:sz="4" w:space="0" w:color="auto"/>
            </w:tcBorders>
          </w:tcPr>
          <w:p w14:paraId="36021D83" w14:textId="77777777" w:rsidR="00DC4BE5" w:rsidRPr="003B07C1" w:rsidRDefault="00DC4BE5" w:rsidP="00A00CE9">
            <w:pPr>
              <w:pStyle w:val="Tabletext"/>
              <w:jc w:val="center"/>
              <w:rPr>
                <w:lang w:eastAsia="ja-JP"/>
              </w:rPr>
            </w:pPr>
            <w:r w:rsidRPr="003B07C1">
              <w:rPr>
                <w:lang w:eastAsia="ja-JP"/>
              </w:rPr>
              <w:t>Meters</w:t>
            </w:r>
          </w:p>
        </w:tc>
        <w:tc>
          <w:tcPr>
            <w:tcW w:w="3686" w:type="dxa"/>
            <w:tcBorders>
              <w:top w:val="single" w:sz="4" w:space="0" w:color="auto"/>
              <w:left w:val="single" w:sz="4" w:space="0" w:color="auto"/>
              <w:bottom w:val="single" w:sz="4" w:space="0" w:color="auto"/>
              <w:right w:val="single" w:sz="4" w:space="0" w:color="auto"/>
            </w:tcBorders>
          </w:tcPr>
          <w:p w14:paraId="0A32EACF" w14:textId="77777777" w:rsidR="00DC4BE5" w:rsidRPr="003B07C1" w:rsidRDefault="00DC4BE5" w:rsidP="00A00CE9">
            <w:pPr>
              <w:pStyle w:val="Tabletext"/>
              <w:jc w:val="center"/>
              <w:rPr>
                <w:lang w:eastAsia="ja-JP"/>
              </w:rPr>
            </w:pPr>
            <w:r w:rsidRPr="003B07C1">
              <w:t>15 000</w:t>
            </w:r>
          </w:p>
        </w:tc>
        <w:tc>
          <w:tcPr>
            <w:tcW w:w="2551" w:type="dxa"/>
            <w:tcBorders>
              <w:top w:val="single" w:sz="4" w:space="0" w:color="auto"/>
              <w:left w:val="single" w:sz="4" w:space="0" w:color="auto"/>
              <w:bottom w:val="single" w:sz="4" w:space="0" w:color="auto"/>
              <w:right w:val="single" w:sz="4" w:space="0" w:color="auto"/>
            </w:tcBorders>
          </w:tcPr>
          <w:p w14:paraId="5E66ADDC" w14:textId="77777777" w:rsidR="00DC4BE5" w:rsidRPr="003B07C1" w:rsidRDefault="00DC4BE5" w:rsidP="00A00CE9">
            <w:pPr>
              <w:pStyle w:val="Tabletext"/>
              <w:jc w:val="center"/>
              <w:rPr>
                <w:lang w:eastAsia="ja-JP"/>
              </w:rPr>
            </w:pPr>
            <w:r w:rsidRPr="003B07C1">
              <w:t>10</w:t>
            </w:r>
          </w:p>
        </w:tc>
        <w:tc>
          <w:tcPr>
            <w:tcW w:w="2977" w:type="dxa"/>
            <w:tcBorders>
              <w:top w:val="single" w:sz="4" w:space="0" w:color="auto"/>
              <w:left w:val="single" w:sz="4" w:space="0" w:color="auto"/>
              <w:bottom w:val="single" w:sz="4" w:space="0" w:color="auto"/>
              <w:right w:val="single" w:sz="4" w:space="0" w:color="auto"/>
            </w:tcBorders>
          </w:tcPr>
          <w:p w14:paraId="2428C6A3" w14:textId="77777777" w:rsidR="00DC4BE5" w:rsidRPr="003B07C1" w:rsidRDefault="00DC4BE5" w:rsidP="00A00CE9">
            <w:pPr>
              <w:pStyle w:val="Tabletext"/>
              <w:jc w:val="center"/>
              <w:rPr>
                <w:lang w:eastAsia="ja-JP"/>
              </w:rPr>
            </w:pPr>
            <w:r w:rsidRPr="003B07C1">
              <w:rPr>
                <w:lang w:eastAsia="ja-JP"/>
              </w:rPr>
              <w:t>10</w:t>
            </w:r>
          </w:p>
        </w:tc>
      </w:tr>
      <w:tr w:rsidR="00DC4BE5" w:rsidRPr="003B07C1" w14:paraId="7B860DD5" w14:textId="77777777" w:rsidTr="00A00CE9">
        <w:trPr>
          <w:cantSplit/>
          <w:jc w:val="center"/>
        </w:trPr>
        <w:tc>
          <w:tcPr>
            <w:tcW w:w="3114" w:type="dxa"/>
            <w:tcBorders>
              <w:top w:val="single" w:sz="4" w:space="0" w:color="auto"/>
              <w:left w:val="single" w:sz="4" w:space="0" w:color="auto"/>
              <w:bottom w:val="single" w:sz="4" w:space="0" w:color="auto"/>
              <w:right w:val="single" w:sz="4" w:space="0" w:color="auto"/>
            </w:tcBorders>
          </w:tcPr>
          <w:p w14:paraId="34A3764F" w14:textId="77777777" w:rsidR="00DC4BE5" w:rsidRPr="003B07C1" w:rsidRDefault="00DC4BE5" w:rsidP="00A00CE9">
            <w:pPr>
              <w:pStyle w:val="Tabletext"/>
              <w:rPr>
                <w:lang w:eastAsia="ja-JP"/>
              </w:rPr>
            </w:pPr>
            <w:r w:rsidRPr="003B07C1">
              <w:rPr>
                <w:i/>
                <w:iCs/>
                <w:lang w:eastAsia="ja-JP"/>
              </w:rPr>
              <w:t>I/N</w:t>
            </w:r>
            <w:r w:rsidRPr="003B07C1">
              <w:rPr>
                <w:lang w:eastAsia="ja-JP"/>
              </w:rPr>
              <w:t xml:space="preserve"> protection criteria</w:t>
            </w:r>
          </w:p>
        </w:tc>
        <w:tc>
          <w:tcPr>
            <w:tcW w:w="2126" w:type="dxa"/>
            <w:tcBorders>
              <w:top w:val="single" w:sz="4" w:space="0" w:color="auto"/>
              <w:left w:val="single" w:sz="4" w:space="0" w:color="auto"/>
              <w:bottom w:val="single" w:sz="4" w:space="0" w:color="auto"/>
              <w:right w:val="single" w:sz="4" w:space="0" w:color="auto"/>
            </w:tcBorders>
          </w:tcPr>
          <w:p w14:paraId="7DFE74D6" w14:textId="77777777" w:rsidR="00DC4BE5" w:rsidRPr="003B07C1" w:rsidRDefault="00DC4BE5" w:rsidP="00A00CE9">
            <w:pPr>
              <w:pStyle w:val="Tabletext"/>
              <w:jc w:val="center"/>
              <w:rPr>
                <w:lang w:eastAsia="ja-JP"/>
              </w:rPr>
            </w:pPr>
            <w:r w:rsidRPr="003B07C1">
              <w:rPr>
                <w:lang w:eastAsia="ja-JP"/>
              </w:rPr>
              <w:t>dB</w:t>
            </w:r>
          </w:p>
        </w:tc>
        <w:tc>
          <w:tcPr>
            <w:tcW w:w="3686" w:type="dxa"/>
            <w:tcBorders>
              <w:top w:val="single" w:sz="4" w:space="0" w:color="auto"/>
              <w:left w:val="single" w:sz="4" w:space="0" w:color="auto"/>
              <w:bottom w:val="single" w:sz="4" w:space="0" w:color="auto"/>
              <w:right w:val="single" w:sz="4" w:space="0" w:color="auto"/>
            </w:tcBorders>
          </w:tcPr>
          <w:p w14:paraId="25D5222A" w14:textId="77777777" w:rsidR="00DC4BE5" w:rsidRPr="003B07C1" w:rsidRDefault="00DC4BE5" w:rsidP="00A00CE9">
            <w:pPr>
              <w:pStyle w:val="Tabletext"/>
              <w:jc w:val="center"/>
              <w:rPr>
                <w:lang w:eastAsia="ja-JP"/>
              </w:rPr>
            </w:pPr>
            <w:r w:rsidRPr="003B07C1">
              <w:rPr>
                <w:lang w:eastAsia="ja-JP"/>
              </w:rPr>
              <w:t>−</w:t>
            </w:r>
            <w:r w:rsidRPr="003B07C1">
              <w:t>6</w:t>
            </w:r>
          </w:p>
        </w:tc>
        <w:tc>
          <w:tcPr>
            <w:tcW w:w="2551" w:type="dxa"/>
            <w:tcBorders>
              <w:top w:val="single" w:sz="4" w:space="0" w:color="auto"/>
              <w:left w:val="single" w:sz="4" w:space="0" w:color="auto"/>
              <w:bottom w:val="single" w:sz="4" w:space="0" w:color="auto"/>
              <w:right w:val="single" w:sz="4" w:space="0" w:color="auto"/>
            </w:tcBorders>
          </w:tcPr>
          <w:p w14:paraId="7C8C78CD" w14:textId="77777777" w:rsidR="00DC4BE5" w:rsidRPr="003B07C1" w:rsidRDefault="00DC4BE5" w:rsidP="00A00CE9">
            <w:pPr>
              <w:pStyle w:val="Tabletext"/>
              <w:jc w:val="center"/>
              <w:rPr>
                <w:lang w:eastAsia="ja-JP"/>
              </w:rPr>
            </w:pPr>
            <w:r w:rsidRPr="003B07C1">
              <w:rPr>
                <w:lang w:eastAsia="ja-JP"/>
              </w:rPr>
              <w:t>−</w:t>
            </w:r>
            <w:r w:rsidRPr="003B07C1">
              <w:t>6</w:t>
            </w:r>
          </w:p>
        </w:tc>
        <w:tc>
          <w:tcPr>
            <w:tcW w:w="2977" w:type="dxa"/>
            <w:tcBorders>
              <w:top w:val="single" w:sz="4" w:space="0" w:color="auto"/>
              <w:left w:val="single" w:sz="4" w:space="0" w:color="auto"/>
              <w:bottom w:val="single" w:sz="4" w:space="0" w:color="auto"/>
              <w:right w:val="single" w:sz="4" w:space="0" w:color="auto"/>
            </w:tcBorders>
          </w:tcPr>
          <w:p w14:paraId="34033E9E" w14:textId="77777777" w:rsidR="00DC4BE5" w:rsidRPr="003B07C1" w:rsidRDefault="00DC4BE5" w:rsidP="00A00CE9">
            <w:pPr>
              <w:pStyle w:val="Tabletext"/>
              <w:jc w:val="center"/>
              <w:rPr>
                <w:lang w:eastAsia="ja-JP"/>
              </w:rPr>
            </w:pPr>
            <w:r w:rsidRPr="003B07C1">
              <w:rPr>
                <w:lang w:eastAsia="ja-JP"/>
              </w:rPr>
              <w:t>−6</w:t>
            </w:r>
          </w:p>
        </w:tc>
      </w:tr>
      <w:bookmarkEnd w:id="21"/>
      <w:bookmarkEnd w:id="22"/>
    </w:tbl>
    <w:p w14:paraId="60CDADCC" w14:textId="77777777" w:rsidR="00DC4BE5" w:rsidRPr="003B07C1" w:rsidRDefault="00DC4BE5" w:rsidP="00B678B4">
      <w:pPr>
        <w:pStyle w:val="Tablefin"/>
      </w:pPr>
    </w:p>
    <w:p w14:paraId="47A32496" w14:textId="77777777" w:rsidR="006E67F8" w:rsidRPr="003B07C1" w:rsidRDefault="006E67F8" w:rsidP="006E67F8">
      <w:pPr>
        <w:rPr>
          <w:lang w:eastAsia="zh-CN"/>
        </w:rPr>
      </w:pPr>
    </w:p>
    <w:p w14:paraId="6F940DEF" w14:textId="77777777" w:rsidR="00F81C80" w:rsidRPr="003B07C1" w:rsidRDefault="00F81C80" w:rsidP="0032202E">
      <w:pPr>
        <w:pStyle w:val="Reasons"/>
      </w:pPr>
    </w:p>
    <w:sectPr w:rsidR="00F81C80" w:rsidRPr="003B07C1" w:rsidSect="00B0098C">
      <w:footerReference w:type="first" r:id="rId13"/>
      <w:pgSz w:w="16834" w:h="11907" w:orient="landscape"/>
      <w:pgMar w:top="1134" w:right="1418" w:bottom="1134" w:left="1418" w:header="567"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37BF0" w14:textId="77777777" w:rsidR="003663AF" w:rsidRDefault="003663AF">
      <w:r>
        <w:separator/>
      </w:r>
    </w:p>
  </w:endnote>
  <w:endnote w:type="continuationSeparator" w:id="0">
    <w:p w14:paraId="30EDC09E" w14:textId="77777777" w:rsidR="003663AF" w:rsidRDefault="0036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F88A" w14:textId="77777777" w:rsidR="00DA70C7" w:rsidRDefault="00DA70C7">
    <w:pPr>
      <w:pStyle w:val="SpecialFoote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p w14:paraId="127B885F" w14:textId="6DEB81A9" w:rsidR="00FA124A" w:rsidRPr="002F7CB3" w:rsidRDefault="001A09D6" w:rsidP="00E6257C">
    <w:pPr>
      <w:pStyle w:val="Footer"/>
      <w:rPr>
        <w:lang w:val="en-US"/>
      </w:rPr>
    </w:pPr>
    <w:r>
      <w:br/>
    </w:r>
    <w:fldSimple w:instr=" FILENAME \p \* MERGEFORMAT ">
      <w:r w:rsidR="00DC4BE5" w:rsidRPr="00DC4BE5">
        <w:rPr>
          <w:lang w:val="en-US"/>
        </w:rPr>
        <w:t>Document4</w:t>
      </w:r>
    </w:fldSimple>
    <w:r w:rsidR="00FA124A" w:rsidRPr="002F7CB3">
      <w:rPr>
        <w:lang w:val="en-US"/>
      </w:rPr>
      <w:tab/>
    </w:r>
    <w:r w:rsidR="00D02712">
      <w:fldChar w:fldCharType="begin"/>
    </w:r>
    <w:r w:rsidR="00FA124A">
      <w:instrText xml:space="preserve"> savedate \@ dd.MM.yy </w:instrText>
    </w:r>
    <w:r w:rsidR="00D02712">
      <w:fldChar w:fldCharType="separate"/>
    </w:r>
    <w:r w:rsidR="0071762B">
      <w:t>20.03.26</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DC4BE5">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56DAD" w14:textId="77777777" w:rsidR="003663AF" w:rsidRDefault="003663AF">
      <w:r>
        <w:t>____________________</w:t>
      </w:r>
    </w:p>
  </w:footnote>
  <w:footnote w:type="continuationSeparator" w:id="0">
    <w:p w14:paraId="5B33DAD5" w14:textId="77777777" w:rsidR="003663AF" w:rsidRDefault="00366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413093686">
    <w:abstractNumId w:val="9"/>
  </w:num>
  <w:num w:numId="2" w16cid:durableId="1843399340">
    <w:abstractNumId w:val="7"/>
  </w:num>
  <w:num w:numId="3" w16cid:durableId="2035382480">
    <w:abstractNumId w:val="6"/>
  </w:num>
  <w:num w:numId="4" w16cid:durableId="238947721">
    <w:abstractNumId w:val="5"/>
  </w:num>
  <w:num w:numId="5" w16cid:durableId="1207911295">
    <w:abstractNumId w:val="4"/>
  </w:num>
  <w:num w:numId="6" w16cid:durableId="708409020">
    <w:abstractNumId w:val="8"/>
  </w:num>
  <w:num w:numId="7" w16cid:durableId="2134593806">
    <w:abstractNumId w:val="3"/>
  </w:num>
  <w:num w:numId="8" w16cid:durableId="1979261346">
    <w:abstractNumId w:val="2"/>
  </w:num>
  <w:num w:numId="9" w16cid:durableId="1717122053">
    <w:abstractNumId w:val="1"/>
  </w:num>
  <w:num w:numId="10" w16cid:durableId="14488948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E5"/>
    <w:rsid w:val="000069D4"/>
    <w:rsid w:val="000174AD"/>
    <w:rsid w:val="0002668C"/>
    <w:rsid w:val="0003228F"/>
    <w:rsid w:val="00047A1D"/>
    <w:rsid w:val="0005333B"/>
    <w:rsid w:val="000558EF"/>
    <w:rsid w:val="000604B9"/>
    <w:rsid w:val="000A2FB3"/>
    <w:rsid w:val="000A7D55"/>
    <w:rsid w:val="000C12C8"/>
    <w:rsid w:val="000C2E8E"/>
    <w:rsid w:val="000C7B00"/>
    <w:rsid w:val="000E0E7C"/>
    <w:rsid w:val="000F1B4B"/>
    <w:rsid w:val="00121E29"/>
    <w:rsid w:val="0012744F"/>
    <w:rsid w:val="00131178"/>
    <w:rsid w:val="00156F66"/>
    <w:rsid w:val="00163271"/>
    <w:rsid w:val="00172122"/>
    <w:rsid w:val="00182528"/>
    <w:rsid w:val="0018500B"/>
    <w:rsid w:val="00196A19"/>
    <w:rsid w:val="001A09D6"/>
    <w:rsid w:val="001A1747"/>
    <w:rsid w:val="001A74F2"/>
    <w:rsid w:val="001C578D"/>
    <w:rsid w:val="001D20F5"/>
    <w:rsid w:val="001E7051"/>
    <w:rsid w:val="00202DC1"/>
    <w:rsid w:val="002116EE"/>
    <w:rsid w:val="002309D8"/>
    <w:rsid w:val="00234AAC"/>
    <w:rsid w:val="00257AD6"/>
    <w:rsid w:val="0028093F"/>
    <w:rsid w:val="002A7FE2"/>
    <w:rsid w:val="002E1B4F"/>
    <w:rsid w:val="002F2E67"/>
    <w:rsid w:val="002F7CB3"/>
    <w:rsid w:val="0031483E"/>
    <w:rsid w:val="00315546"/>
    <w:rsid w:val="003168F2"/>
    <w:rsid w:val="00327A5A"/>
    <w:rsid w:val="00330567"/>
    <w:rsid w:val="003361DB"/>
    <w:rsid w:val="003663AF"/>
    <w:rsid w:val="00386A9D"/>
    <w:rsid w:val="00391081"/>
    <w:rsid w:val="00393EF2"/>
    <w:rsid w:val="003B07C1"/>
    <w:rsid w:val="003B2789"/>
    <w:rsid w:val="003C13CE"/>
    <w:rsid w:val="003C697E"/>
    <w:rsid w:val="003D1CFA"/>
    <w:rsid w:val="003E2518"/>
    <w:rsid w:val="003E7CEF"/>
    <w:rsid w:val="003F0262"/>
    <w:rsid w:val="003F7D0D"/>
    <w:rsid w:val="004151EF"/>
    <w:rsid w:val="004153E2"/>
    <w:rsid w:val="00433DC1"/>
    <w:rsid w:val="00462496"/>
    <w:rsid w:val="004A38DF"/>
    <w:rsid w:val="004B1EF7"/>
    <w:rsid w:val="004B3FAD"/>
    <w:rsid w:val="004B45CA"/>
    <w:rsid w:val="004B6F7D"/>
    <w:rsid w:val="004C5749"/>
    <w:rsid w:val="004E4D48"/>
    <w:rsid w:val="004F7996"/>
    <w:rsid w:val="00501DCA"/>
    <w:rsid w:val="00513A47"/>
    <w:rsid w:val="005408DF"/>
    <w:rsid w:val="00573344"/>
    <w:rsid w:val="00583F9B"/>
    <w:rsid w:val="005B0D29"/>
    <w:rsid w:val="005E5C10"/>
    <w:rsid w:val="005F2C78"/>
    <w:rsid w:val="006144E4"/>
    <w:rsid w:val="00625F51"/>
    <w:rsid w:val="00650299"/>
    <w:rsid w:val="00655FC5"/>
    <w:rsid w:val="0067061A"/>
    <w:rsid w:val="006A1A9D"/>
    <w:rsid w:val="006A7833"/>
    <w:rsid w:val="006C0A85"/>
    <w:rsid w:val="006C1EEF"/>
    <w:rsid w:val="006E67F8"/>
    <w:rsid w:val="006F14EB"/>
    <w:rsid w:val="0070303F"/>
    <w:rsid w:val="0071762B"/>
    <w:rsid w:val="007279BF"/>
    <w:rsid w:val="00732EA9"/>
    <w:rsid w:val="00740B36"/>
    <w:rsid w:val="007425BF"/>
    <w:rsid w:val="00742DA7"/>
    <w:rsid w:val="00787DE8"/>
    <w:rsid w:val="0080538C"/>
    <w:rsid w:val="00814E0A"/>
    <w:rsid w:val="00822581"/>
    <w:rsid w:val="008309DD"/>
    <w:rsid w:val="0083227A"/>
    <w:rsid w:val="0085098A"/>
    <w:rsid w:val="00853AE9"/>
    <w:rsid w:val="00866900"/>
    <w:rsid w:val="00876A8A"/>
    <w:rsid w:val="00881BA1"/>
    <w:rsid w:val="008C2302"/>
    <w:rsid w:val="008C26B8"/>
    <w:rsid w:val="008C678F"/>
    <w:rsid w:val="008F1891"/>
    <w:rsid w:val="008F208F"/>
    <w:rsid w:val="009347C8"/>
    <w:rsid w:val="00950D6B"/>
    <w:rsid w:val="00982084"/>
    <w:rsid w:val="00995963"/>
    <w:rsid w:val="009B61EB"/>
    <w:rsid w:val="009C185B"/>
    <w:rsid w:val="009C2064"/>
    <w:rsid w:val="009D1697"/>
    <w:rsid w:val="009F3A46"/>
    <w:rsid w:val="009F6520"/>
    <w:rsid w:val="009F7A79"/>
    <w:rsid w:val="00A014F8"/>
    <w:rsid w:val="00A5173C"/>
    <w:rsid w:val="00A61AEF"/>
    <w:rsid w:val="00A621AB"/>
    <w:rsid w:val="00A921AA"/>
    <w:rsid w:val="00AC0696"/>
    <w:rsid w:val="00AD2345"/>
    <w:rsid w:val="00AD6AB5"/>
    <w:rsid w:val="00AF173A"/>
    <w:rsid w:val="00AF1742"/>
    <w:rsid w:val="00AF2DEE"/>
    <w:rsid w:val="00AF76BE"/>
    <w:rsid w:val="00B0098C"/>
    <w:rsid w:val="00B066A4"/>
    <w:rsid w:val="00B067F1"/>
    <w:rsid w:val="00B07A13"/>
    <w:rsid w:val="00B159C3"/>
    <w:rsid w:val="00B4279B"/>
    <w:rsid w:val="00B45FC9"/>
    <w:rsid w:val="00B501B8"/>
    <w:rsid w:val="00B5689F"/>
    <w:rsid w:val="00B764A9"/>
    <w:rsid w:val="00B76CCB"/>
    <w:rsid w:val="00B76F35"/>
    <w:rsid w:val="00B81138"/>
    <w:rsid w:val="00BC7CCF"/>
    <w:rsid w:val="00BE470B"/>
    <w:rsid w:val="00BF5A7A"/>
    <w:rsid w:val="00C1733E"/>
    <w:rsid w:val="00C17BDD"/>
    <w:rsid w:val="00C57A91"/>
    <w:rsid w:val="00C902CF"/>
    <w:rsid w:val="00CA0D78"/>
    <w:rsid w:val="00CA5331"/>
    <w:rsid w:val="00CC01C2"/>
    <w:rsid w:val="00CE5866"/>
    <w:rsid w:val="00CF21F2"/>
    <w:rsid w:val="00D02712"/>
    <w:rsid w:val="00D046A7"/>
    <w:rsid w:val="00D0707B"/>
    <w:rsid w:val="00D214D0"/>
    <w:rsid w:val="00D2195C"/>
    <w:rsid w:val="00D51598"/>
    <w:rsid w:val="00D65412"/>
    <w:rsid w:val="00D6546B"/>
    <w:rsid w:val="00D9684A"/>
    <w:rsid w:val="00DA70C7"/>
    <w:rsid w:val="00DB178B"/>
    <w:rsid w:val="00DC17D3"/>
    <w:rsid w:val="00DC4BE5"/>
    <w:rsid w:val="00DC54AC"/>
    <w:rsid w:val="00DD4BED"/>
    <w:rsid w:val="00DE39F0"/>
    <w:rsid w:val="00DF0AF3"/>
    <w:rsid w:val="00DF7E9F"/>
    <w:rsid w:val="00E27D7E"/>
    <w:rsid w:val="00E42E13"/>
    <w:rsid w:val="00E5654A"/>
    <w:rsid w:val="00E56D5C"/>
    <w:rsid w:val="00E6257C"/>
    <w:rsid w:val="00E63C59"/>
    <w:rsid w:val="00EE02A3"/>
    <w:rsid w:val="00F25662"/>
    <w:rsid w:val="00F57194"/>
    <w:rsid w:val="00F81C80"/>
    <w:rsid w:val="00FA124A"/>
    <w:rsid w:val="00FC08DD"/>
    <w:rsid w:val="00FC2316"/>
    <w:rsid w:val="00FC2CFD"/>
    <w:rsid w:val="00FC7137"/>
    <w:rsid w:val="00FD4211"/>
    <w:rsid w:val="00FE10C7"/>
    <w:rsid w:val="00FE35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616C0"/>
  <w15:docId w15:val="{16EC6D8A-AB62-4822-BBA5-8DE192CE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basedOn w:val="DefaultParagraphFont"/>
    <w:uiPriority w:val="99"/>
    <w:unhideWhenUsed/>
    <w:rsid w:val="00DC4BE5"/>
    <w:rPr>
      <w:color w:val="0000FF" w:themeColor="hyperlink"/>
      <w:u w:val="single"/>
    </w:rPr>
  </w:style>
  <w:style w:type="character" w:styleId="UnresolvedMention">
    <w:name w:val="Unresolved Mention"/>
    <w:basedOn w:val="DefaultParagraphFont"/>
    <w:uiPriority w:val="99"/>
    <w:semiHidden/>
    <w:unhideWhenUsed/>
    <w:rsid w:val="00B0098C"/>
    <w:rPr>
      <w:color w:val="605E5C"/>
      <w:shd w:val="clear" w:color="auto" w:fill="E1DFDD"/>
    </w:rPr>
  </w:style>
  <w:style w:type="paragraph" w:styleId="Revision">
    <w:name w:val="Revision"/>
    <w:hidden/>
    <w:uiPriority w:val="99"/>
    <w:semiHidden/>
    <w:rsid w:val="007279BF"/>
    <w:rPr>
      <w:rFonts w:ascii="Times New Roman" w:hAnsi="Times New Roman"/>
      <w:sz w:val="24"/>
      <w:lang w:val="en-GB" w:eastAsia="en-US"/>
    </w:rPr>
  </w:style>
  <w:style w:type="table" w:styleId="TableGrid">
    <w:name w:val="Table Grid"/>
    <w:basedOn w:val="TableNormal"/>
    <w:rsid w:val="00CE5866"/>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rec/R-REC-M.1851/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rec/R-REC-F.1336/en"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0b4ab80b8c2ce77c16299d715faacb72">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f251be0aa7361b61318ff7e1da7be655"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E4520-7694-4C21-A5A8-A1A2A3465DCA}">
  <ds:schemaRefs>
    <ds:schemaRef ds:uri="http://schemas.microsoft.com/office/2006/metadata/properties"/>
    <ds:schemaRef ds:uri="http://schemas.microsoft.com/office/infopath/2007/PartnerControls"/>
    <ds:schemaRef ds:uri="6722d38c-8275-4fcc-9c94-7c086973a67a"/>
    <ds:schemaRef ds:uri="86a1fb3f-9c75-40ec-9503-2a6831dda64b"/>
  </ds:schemaRefs>
</ds:datastoreItem>
</file>

<file path=customXml/itemProps2.xml><?xml version="1.0" encoding="utf-8"?>
<ds:datastoreItem xmlns:ds="http://schemas.openxmlformats.org/officeDocument/2006/customXml" ds:itemID="{B02B4AB6-F59A-4A41-80EE-EFB0D7FEA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1C5428-AA70-4354-AF37-9B83D6A9897D}">
  <ds:schemaRefs>
    <ds:schemaRef ds:uri="http://schemas.microsoft.com/sharepoint/v3/contenttype/forms"/>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PE_BR_TEMP.dotx</Template>
  <TotalTime>69</TotalTime>
  <Pages>7</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LRT</dc:creator>
  <cp:lastModifiedBy>Eric Lee</cp:lastModifiedBy>
  <cp:revision>46</cp:revision>
  <cp:lastPrinted>2008-02-21T14:04:00Z</cp:lastPrinted>
  <dcterms:created xsi:type="dcterms:W3CDTF">2024-05-28T05:49:00Z</dcterms:created>
  <dcterms:modified xsi:type="dcterms:W3CDTF">2026-04-07T16:24:00Z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y fmtid="{D5CDD505-2E9C-101B-9397-08002B2CF9AE}" pid="6" name="MediaServiceImageTags">
    <vt:lpwstr/>
  </property>
</Properties>
</file>